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2AF55" w14:textId="77777777" w:rsidR="00682385" w:rsidRDefault="00F37CC5">
      <w:pPr>
        <w:pStyle w:val="af1"/>
        <w:tabs>
          <w:tab w:val="right" w:pos="9639"/>
        </w:tabs>
        <w:jc w:val="both"/>
        <w:rPr>
          <w:bCs/>
          <w:sz w:val="24"/>
          <w:szCs w:val="24"/>
          <w:lang w:val="de-DE"/>
        </w:rPr>
      </w:pPr>
      <w:bookmarkStart w:id="0" w:name="_Hlk37418177"/>
      <w:r>
        <w:rPr>
          <w:bCs/>
          <w:sz w:val="24"/>
          <w:szCs w:val="24"/>
          <w:lang w:val="de-DE"/>
        </w:rPr>
        <w:t>3GPP TSG RAN WG1 #107-e</w:t>
      </w:r>
      <w:r>
        <w:rPr>
          <w:bCs/>
          <w:sz w:val="24"/>
          <w:szCs w:val="24"/>
          <w:lang w:val="de-DE"/>
        </w:rPr>
        <w:tab/>
        <w:t>R1-2112462</w:t>
      </w:r>
    </w:p>
    <w:p w14:paraId="0FBCF8B8" w14:textId="77777777" w:rsidR="00682385" w:rsidRDefault="00F37CC5">
      <w:pPr>
        <w:pStyle w:val="af1"/>
        <w:jc w:val="both"/>
        <w:rPr>
          <w:bCs/>
          <w:sz w:val="24"/>
          <w:szCs w:val="24"/>
        </w:rPr>
      </w:pPr>
      <w:proofErr w:type="gramStart"/>
      <w:r>
        <w:rPr>
          <w:bCs/>
          <w:sz w:val="24"/>
          <w:szCs w:val="24"/>
        </w:rPr>
        <w:t>e-Meeting</w:t>
      </w:r>
      <w:proofErr w:type="gramEnd"/>
      <w:r>
        <w:rPr>
          <w:bCs/>
          <w:sz w:val="24"/>
          <w:szCs w:val="24"/>
        </w:rPr>
        <w:t>, November 11 – November 19, 2021</w:t>
      </w:r>
    </w:p>
    <w:bookmarkEnd w:id="0"/>
    <w:p w14:paraId="5F9E5E18" w14:textId="77777777" w:rsidR="00682385" w:rsidRDefault="00682385">
      <w:pPr>
        <w:pStyle w:val="af1"/>
        <w:jc w:val="both"/>
        <w:rPr>
          <w:bCs/>
          <w:sz w:val="24"/>
          <w:lang w:eastAsia="ja-JP"/>
        </w:rPr>
      </w:pPr>
    </w:p>
    <w:p w14:paraId="598CA1D9" w14:textId="77777777" w:rsidR="00682385" w:rsidRDefault="00F37CC5">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329E797" w14:textId="77777777" w:rsidR="00682385" w:rsidRDefault="00F37CC5">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79A63297" w14:textId="77777777" w:rsidR="00682385" w:rsidRDefault="00F37CC5">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77EFC789" w14:textId="77777777" w:rsidR="00682385" w:rsidRDefault="00F37CC5">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44C6CD47" w14:textId="77777777" w:rsidR="00682385" w:rsidRDefault="00F37CC5">
      <w:pPr>
        <w:pStyle w:val="1"/>
        <w:numPr>
          <w:ilvl w:val="0"/>
          <w:numId w:val="5"/>
        </w:numPr>
        <w:jc w:val="both"/>
        <w:rPr>
          <w:lang w:val="en-US"/>
        </w:rPr>
      </w:pPr>
      <w:r>
        <w:rPr>
          <w:lang w:val="en-US"/>
        </w:rPr>
        <w:t>Introduction</w:t>
      </w:r>
    </w:p>
    <w:p w14:paraId="19BDF609" w14:textId="77777777" w:rsidR="00682385" w:rsidRDefault="00F37CC5">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2794778F" w14:textId="77777777" w:rsidR="00682385" w:rsidRDefault="00F37CC5">
      <w:pPr>
        <w:numPr>
          <w:ilvl w:val="0"/>
          <w:numId w:val="6"/>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05BB7CF3" w14:textId="77777777" w:rsidR="00682385" w:rsidRDefault="00F37CC5">
      <w:pPr>
        <w:numPr>
          <w:ilvl w:val="1"/>
          <w:numId w:val="6"/>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04B51B25" w14:textId="77777777" w:rsidR="00682385" w:rsidRDefault="00F37CC5">
      <w:pPr>
        <w:numPr>
          <w:ilvl w:val="2"/>
          <w:numId w:val="7"/>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32DF1C01" w14:textId="77777777" w:rsidR="00682385" w:rsidRDefault="00682385">
      <w:pPr>
        <w:overflowPunct w:val="0"/>
        <w:autoSpaceDE w:val="0"/>
        <w:autoSpaceDN w:val="0"/>
        <w:adjustRightInd w:val="0"/>
        <w:spacing w:after="240" w:line="276" w:lineRule="auto"/>
        <w:contextualSpacing/>
        <w:jc w:val="both"/>
        <w:textAlignment w:val="baseline"/>
        <w:rPr>
          <w:i/>
          <w:sz w:val="21"/>
          <w:szCs w:val="21"/>
        </w:rPr>
      </w:pPr>
    </w:p>
    <w:p w14:paraId="344229BB" w14:textId="77777777" w:rsidR="00682385" w:rsidRDefault="00F37CC5">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#107-e [3]-[29].</w:t>
      </w:r>
    </w:p>
    <w:p w14:paraId="6947BCD4" w14:textId="77777777" w:rsidR="00682385" w:rsidRDefault="00F37CC5">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0023FF50" w14:textId="77777777" w:rsidR="00682385" w:rsidRDefault="00F37CC5">
      <w:pPr>
        <w:spacing w:before="240"/>
        <w:jc w:val="both"/>
        <w:rPr>
          <w:sz w:val="22"/>
          <w:lang w:val="en-US" w:eastAsia="zh-CN"/>
        </w:rPr>
      </w:pPr>
      <w:r>
        <w:rPr>
          <w:sz w:val="22"/>
          <w:lang w:val="en-US" w:eastAsia="zh-CN"/>
        </w:rPr>
        <w:t>Previous Rel-17 agreements are listed in Appendix B, for reference.</w:t>
      </w:r>
    </w:p>
    <w:p w14:paraId="000661EE" w14:textId="77777777" w:rsidR="00682385" w:rsidRDefault="00F37CC5">
      <w:pPr>
        <w:pStyle w:val="1"/>
        <w:numPr>
          <w:ilvl w:val="0"/>
          <w:numId w:val="5"/>
        </w:numPr>
        <w:jc w:val="both"/>
        <w:rPr>
          <w:lang w:val="en-US"/>
        </w:rPr>
      </w:pPr>
      <w:r>
        <w:rPr>
          <w:lang w:val="en-US"/>
        </w:rPr>
        <w:t xml:space="preserve">Summary of contributions on TB processing over multi-slot PUSCH </w:t>
      </w:r>
    </w:p>
    <w:p w14:paraId="0FE78DFB" w14:textId="77777777" w:rsidR="00682385" w:rsidRDefault="00F37CC5">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413E7F9B" w14:textId="77777777" w:rsidR="00682385" w:rsidRDefault="00F37CC5">
      <w:pPr>
        <w:pStyle w:val="aff0"/>
        <w:numPr>
          <w:ilvl w:val="0"/>
          <w:numId w:val="8"/>
        </w:numPr>
        <w:jc w:val="both"/>
        <w:rPr>
          <w:b/>
          <w:bCs/>
          <w:sz w:val="22"/>
          <w:u w:val="single"/>
          <w:lang w:val="en-US"/>
        </w:rPr>
      </w:pPr>
      <w:r>
        <w:rPr>
          <w:b/>
          <w:bCs/>
          <w:sz w:val="22"/>
          <w:u w:val="single"/>
          <w:lang w:val="en-US"/>
        </w:rPr>
        <w:t>High priority aspects</w:t>
      </w:r>
    </w:p>
    <w:p w14:paraId="15B241F5" w14:textId="77777777" w:rsidR="00682385" w:rsidRDefault="00F37CC5">
      <w:pPr>
        <w:pStyle w:val="aff0"/>
        <w:numPr>
          <w:ilvl w:val="1"/>
          <w:numId w:val="9"/>
        </w:numPr>
        <w:jc w:val="both"/>
        <w:rPr>
          <w:sz w:val="22"/>
          <w:lang w:val="en-US"/>
        </w:rPr>
      </w:pPr>
      <w:bookmarkStart w:id="1" w:name="_Hlk79588713"/>
      <w:r>
        <w:rPr>
          <w:sz w:val="22"/>
          <w:lang w:val="en-US"/>
        </w:rPr>
        <w:t>Time domain resource determination</w:t>
      </w:r>
    </w:p>
    <w:p w14:paraId="729923CD" w14:textId="77777777" w:rsidR="00682385" w:rsidRDefault="00F37CC5">
      <w:pPr>
        <w:pStyle w:val="aff0"/>
        <w:numPr>
          <w:ilvl w:val="2"/>
          <w:numId w:val="9"/>
        </w:numPr>
        <w:jc w:val="both"/>
        <w:rPr>
          <w:sz w:val="22"/>
          <w:lang w:val="en-US"/>
        </w:rPr>
      </w:pPr>
      <w:bookmarkStart w:id="2" w:name="_Hlk87289689"/>
      <w:r>
        <w:rPr>
          <w:sz w:val="22"/>
          <w:lang w:val="en-US"/>
        </w:rPr>
        <w:t>Use of the TDRA table and configuration options</w:t>
      </w:r>
    </w:p>
    <w:p w14:paraId="77FF5A78" w14:textId="77777777" w:rsidR="00682385" w:rsidRDefault="00F37CC5">
      <w:pPr>
        <w:pStyle w:val="aff0"/>
        <w:numPr>
          <w:ilvl w:val="2"/>
          <w:numId w:val="9"/>
        </w:numPr>
        <w:jc w:val="both"/>
        <w:rPr>
          <w:sz w:val="22"/>
          <w:lang w:val="en-US"/>
        </w:rPr>
      </w:pPr>
      <w:r>
        <w:rPr>
          <w:sz w:val="22"/>
          <w:lang w:val="en-US"/>
        </w:rPr>
        <w:t>Time domain resource determination for TBoMS for CG-PUSCH Type 2</w:t>
      </w:r>
    </w:p>
    <w:p w14:paraId="1A3E961F" w14:textId="77777777" w:rsidR="00682385" w:rsidRDefault="00F37CC5">
      <w:pPr>
        <w:pStyle w:val="aff0"/>
        <w:numPr>
          <w:ilvl w:val="2"/>
          <w:numId w:val="9"/>
        </w:numPr>
        <w:jc w:val="both"/>
        <w:rPr>
          <w:sz w:val="22"/>
          <w:lang w:val="en-US"/>
        </w:rPr>
      </w:pPr>
      <w:r>
        <w:rPr>
          <w:sz w:val="22"/>
          <w:lang w:val="en-US"/>
        </w:rPr>
        <w:t>Use of non-consecutive physical slots for paired spectrum</w:t>
      </w:r>
    </w:p>
    <w:bookmarkEnd w:id="2"/>
    <w:p w14:paraId="6E11E5B8" w14:textId="77777777" w:rsidR="00682385" w:rsidRDefault="00F37CC5">
      <w:pPr>
        <w:pStyle w:val="aff0"/>
        <w:numPr>
          <w:ilvl w:val="1"/>
          <w:numId w:val="9"/>
        </w:numPr>
        <w:jc w:val="both"/>
        <w:rPr>
          <w:sz w:val="22"/>
          <w:lang w:val="en-US"/>
        </w:rPr>
      </w:pPr>
      <w:r>
        <w:rPr>
          <w:sz w:val="22"/>
          <w:lang w:val="en-US"/>
        </w:rPr>
        <w:t>Single TBoMS structure</w:t>
      </w:r>
    </w:p>
    <w:p w14:paraId="3FA6C878" w14:textId="77777777" w:rsidR="00682385" w:rsidRDefault="00F37CC5">
      <w:pPr>
        <w:pStyle w:val="aff0"/>
        <w:numPr>
          <w:ilvl w:val="1"/>
          <w:numId w:val="9"/>
        </w:numPr>
        <w:jc w:val="both"/>
        <w:rPr>
          <w:sz w:val="22"/>
          <w:lang w:val="en-US"/>
        </w:rPr>
      </w:pPr>
      <w:r>
        <w:rPr>
          <w:sz w:val="22"/>
          <w:lang w:val="en-US"/>
        </w:rPr>
        <w:t>Rate matching</w:t>
      </w:r>
    </w:p>
    <w:p w14:paraId="7C656A8C" w14:textId="77777777" w:rsidR="00682385" w:rsidRDefault="00F37CC5">
      <w:pPr>
        <w:pStyle w:val="aff0"/>
        <w:numPr>
          <w:ilvl w:val="2"/>
          <w:numId w:val="9"/>
        </w:numPr>
        <w:jc w:val="both"/>
        <w:rPr>
          <w:sz w:val="22"/>
          <w:lang w:val="en-US"/>
        </w:rPr>
      </w:pPr>
      <w:r>
        <w:rPr>
          <w:sz w:val="22"/>
          <w:lang w:val="en-US"/>
        </w:rPr>
        <w:t>Time unit of the bit interleaving</w:t>
      </w:r>
    </w:p>
    <w:p w14:paraId="59B57D96" w14:textId="77777777" w:rsidR="00682385" w:rsidRDefault="00F37CC5">
      <w:pPr>
        <w:pStyle w:val="aff0"/>
        <w:numPr>
          <w:ilvl w:val="2"/>
          <w:numId w:val="9"/>
        </w:numPr>
        <w:jc w:val="both"/>
        <w:rPr>
          <w:sz w:val="22"/>
          <w:lang w:val="en-US"/>
        </w:rPr>
      </w:pPr>
      <w:r>
        <w:rPr>
          <w:sz w:val="22"/>
          <w:lang w:val="en-US"/>
        </w:rPr>
        <w:t>Starting bit in each slot for the single TBoMS</w:t>
      </w:r>
    </w:p>
    <w:p w14:paraId="229FBFBB" w14:textId="77777777" w:rsidR="00682385" w:rsidRDefault="00F37CC5">
      <w:pPr>
        <w:pStyle w:val="aff0"/>
        <w:numPr>
          <w:ilvl w:val="1"/>
          <w:numId w:val="9"/>
        </w:numPr>
        <w:jc w:val="both"/>
        <w:rPr>
          <w:sz w:val="22"/>
          <w:lang w:val="en-US"/>
        </w:rPr>
      </w:pPr>
      <w:r>
        <w:rPr>
          <w:sz w:val="22"/>
          <w:lang w:val="en-US"/>
        </w:rPr>
        <w:t>UCI multiplexing</w:t>
      </w:r>
    </w:p>
    <w:bookmarkEnd w:id="1"/>
    <w:p w14:paraId="658B3369" w14:textId="77777777" w:rsidR="00682385" w:rsidRDefault="00F37CC5">
      <w:pPr>
        <w:pStyle w:val="aff0"/>
        <w:numPr>
          <w:ilvl w:val="0"/>
          <w:numId w:val="8"/>
        </w:numPr>
        <w:jc w:val="both"/>
        <w:rPr>
          <w:b/>
          <w:bCs/>
          <w:sz w:val="22"/>
          <w:u w:val="single"/>
          <w:lang w:val="en-US"/>
        </w:rPr>
      </w:pPr>
      <w:r>
        <w:rPr>
          <w:b/>
          <w:bCs/>
          <w:sz w:val="22"/>
          <w:u w:val="single"/>
          <w:lang w:val="en-US"/>
        </w:rPr>
        <w:t>Mid priority aspects</w:t>
      </w:r>
    </w:p>
    <w:p w14:paraId="2840321D" w14:textId="77777777" w:rsidR="00682385" w:rsidRDefault="00F37CC5">
      <w:pPr>
        <w:pStyle w:val="aff0"/>
        <w:numPr>
          <w:ilvl w:val="1"/>
          <w:numId w:val="10"/>
        </w:numPr>
        <w:jc w:val="both"/>
        <w:rPr>
          <w:sz w:val="22"/>
          <w:lang w:val="en-US"/>
        </w:rPr>
      </w:pPr>
      <w:r>
        <w:rPr>
          <w:sz w:val="22"/>
          <w:lang w:val="en-US"/>
        </w:rPr>
        <w:t>Time domain resource determination</w:t>
      </w:r>
    </w:p>
    <w:p w14:paraId="41CF5CC0" w14:textId="77777777" w:rsidR="00682385" w:rsidRDefault="00F37CC5">
      <w:pPr>
        <w:pStyle w:val="aff0"/>
        <w:numPr>
          <w:ilvl w:val="2"/>
          <w:numId w:val="11"/>
        </w:numPr>
        <w:jc w:val="both"/>
        <w:rPr>
          <w:sz w:val="22"/>
          <w:lang w:val="en-US"/>
        </w:rPr>
      </w:pPr>
      <w:r>
        <w:rPr>
          <w:sz w:val="22"/>
          <w:lang w:val="en-US"/>
        </w:rPr>
        <w:t>Candidate values for N</w:t>
      </w:r>
    </w:p>
    <w:p w14:paraId="4B25FFE6" w14:textId="77777777" w:rsidR="00682385" w:rsidRDefault="00F37CC5">
      <w:pPr>
        <w:pStyle w:val="aff0"/>
        <w:numPr>
          <w:ilvl w:val="2"/>
          <w:numId w:val="11"/>
        </w:numPr>
        <w:jc w:val="both"/>
        <w:rPr>
          <w:sz w:val="22"/>
          <w:lang w:val="en-US"/>
        </w:rPr>
      </w:pPr>
      <w:r>
        <w:rPr>
          <w:sz w:val="22"/>
          <w:lang w:val="en-US"/>
        </w:rPr>
        <w:t>Candidate values for M</w:t>
      </w:r>
    </w:p>
    <w:p w14:paraId="0BD705B5" w14:textId="77777777" w:rsidR="00682385" w:rsidRDefault="00F37CC5">
      <w:pPr>
        <w:pStyle w:val="aff0"/>
        <w:numPr>
          <w:ilvl w:val="1"/>
          <w:numId w:val="11"/>
        </w:numPr>
        <w:jc w:val="both"/>
        <w:rPr>
          <w:sz w:val="22"/>
          <w:lang w:val="en-US"/>
        </w:rPr>
      </w:pPr>
      <w:r>
        <w:rPr>
          <w:sz w:val="22"/>
          <w:lang w:val="en-US"/>
        </w:rPr>
        <w:t xml:space="preserve">Data rate calculation and UE behavior related to TBS determination </w:t>
      </w:r>
    </w:p>
    <w:p w14:paraId="53029A7D" w14:textId="77777777" w:rsidR="00682385" w:rsidRDefault="00F37CC5">
      <w:pPr>
        <w:pStyle w:val="aff0"/>
        <w:numPr>
          <w:ilvl w:val="2"/>
          <w:numId w:val="11"/>
        </w:numPr>
        <w:jc w:val="both"/>
        <w:rPr>
          <w:sz w:val="22"/>
          <w:lang w:val="en-US"/>
        </w:rPr>
      </w:pPr>
      <w:r>
        <w:rPr>
          <w:sz w:val="22"/>
          <w:lang w:val="en-US"/>
        </w:rPr>
        <w:t>How to handle configuration of TBS larger than the size one CB</w:t>
      </w:r>
    </w:p>
    <w:p w14:paraId="25ED8DEB" w14:textId="77777777" w:rsidR="00682385" w:rsidRDefault="00F37CC5">
      <w:pPr>
        <w:pStyle w:val="aff0"/>
        <w:numPr>
          <w:ilvl w:val="1"/>
          <w:numId w:val="10"/>
        </w:numPr>
        <w:jc w:val="both"/>
        <w:rPr>
          <w:sz w:val="22"/>
          <w:lang w:val="en-US"/>
        </w:rPr>
      </w:pPr>
      <w:r>
        <w:rPr>
          <w:sz w:val="22"/>
          <w:lang w:val="en-US"/>
        </w:rPr>
        <w:t>Retransmissions</w:t>
      </w:r>
    </w:p>
    <w:p w14:paraId="256A486A" w14:textId="77777777" w:rsidR="00682385" w:rsidRDefault="00F37CC5">
      <w:pPr>
        <w:pStyle w:val="aff0"/>
        <w:numPr>
          <w:ilvl w:val="0"/>
          <w:numId w:val="8"/>
        </w:numPr>
        <w:jc w:val="both"/>
        <w:rPr>
          <w:b/>
          <w:bCs/>
          <w:sz w:val="22"/>
          <w:u w:val="single"/>
          <w:lang w:val="en-US"/>
        </w:rPr>
      </w:pPr>
      <w:r>
        <w:rPr>
          <w:b/>
          <w:bCs/>
          <w:sz w:val="22"/>
          <w:u w:val="single"/>
          <w:lang w:val="en-US"/>
        </w:rPr>
        <w:lastRenderedPageBreak/>
        <w:t>Other aspects</w:t>
      </w:r>
    </w:p>
    <w:p w14:paraId="7968CE64" w14:textId="77777777" w:rsidR="00682385" w:rsidRDefault="00F37CC5">
      <w:pPr>
        <w:pStyle w:val="aff0"/>
        <w:numPr>
          <w:ilvl w:val="1"/>
          <w:numId w:val="12"/>
        </w:numPr>
        <w:jc w:val="both"/>
        <w:rPr>
          <w:sz w:val="22"/>
          <w:lang w:val="en-US"/>
        </w:rPr>
      </w:pPr>
      <w:r>
        <w:rPr>
          <w:sz w:val="22"/>
          <w:lang w:val="en-US"/>
        </w:rPr>
        <w:t>Time domain resource determination</w:t>
      </w:r>
    </w:p>
    <w:p w14:paraId="44C2C1E5" w14:textId="77777777" w:rsidR="00682385" w:rsidRDefault="00F37CC5">
      <w:pPr>
        <w:pStyle w:val="aff0"/>
        <w:numPr>
          <w:ilvl w:val="2"/>
          <w:numId w:val="12"/>
        </w:numPr>
        <w:jc w:val="both"/>
        <w:rPr>
          <w:sz w:val="22"/>
          <w:lang w:val="en-US"/>
        </w:rPr>
      </w:pPr>
      <w:r>
        <w:rPr>
          <w:sz w:val="22"/>
          <w:lang w:val="en-US"/>
        </w:rPr>
        <w:t>Time domain resource determination for TBoMS for CG-PUSCH Type 1</w:t>
      </w:r>
    </w:p>
    <w:p w14:paraId="7E9559DC" w14:textId="77777777" w:rsidR="00682385" w:rsidRDefault="00F37CC5">
      <w:pPr>
        <w:pStyle w:val="aff0"/>
        <w:numPr>
          <w:ilvl w:val="1"/>
          <w:numId w:val="12"/>
        </w:numPr>
        <w:jc w:val="both"/>
        <w:rPr>
          <w:sz w:val="22"/>
          <w:lang w:val="en-US"/>
        </w:rPr>
      </w:pPr>
      <w:r>
        <w:rPr>
          <w:sz w:val="22"/>
          <w:lang w:val="en-US"/>
        </w:rPr>
        <w:t>Relationship with other channels and signals</w:t>
      </w:r>
    </w:p>
    <w:p w14:paraId="42A54DCC" w14:textId="77777777" w:rsidR="00682385" w:rsidRDefault="00F37CC5">
      <w:pPr>
        <w:pStyle w:val="aff0"/>
        <w:numPr>
          <w:ilvl w:val="2"/>
          <w:numId w:val="12"/>
        </w:numPr>
        <w:jc w:val="both"/>
        <w:rPr>
          <w:sz w:val="22"/>
          <w:lang w:val="en-US"/>
        </w:rPr>
      </w:pPr>
      <w:r>
        <w:rPr>
          <w:sz w:val="22"/>
          <w:lang w:val="en-US"/>
        </w:rPr>
        <w:t>Dropping rules</w:t>
      </w:r>
    </w:p>
    <w:p w14:paraId="5AA67522" w14:textId="77777777" w:rsidR="00682385" w:rsidRDefault="00F37CC5">
      <w:pPr>
        <w:pStyle w:val="aff0"/>
        <w:numPr>
          <w:ilvl w:val="2"/>
          <w:numId w:val="12"/>
        </w:numPr>
        <w:jc w:val="both"/>
        <w:rPr>
          <w:sz w:val="22"/>
          <w:lang w:val="en-US"/>
        </w:rPr>
      </w:pPr>
      <w:r>
        <w:rPr>
          <w:sz w:val="22"/>
          <w:lang w:val="en-US"/>
        </w:rPr>
        <w:t>Timeline requirements</w:t>
      </w:r>
    </w:p>
    <w:p w14:paraId="3EE87404" w14:textId="77777777" w:rsidR="00682385" w:rsidRDefault="00F37CC5">
      <w:pPr>
        <w:pStyle w:val="aff0"/>
        <w:numPr>
          <w:ilvl w:val="1"/>
          <w:numId w:val="13"/>
        </w:numPr>
        <w:jc w:val="both"/>
        <w:rPr>
          <w:sz w:val="22"/>
          <w:lang w:val="en-US"/>
        </w:rPr>
      </w:pPr>
      <w:r>
        <w:rPr>
          <w:sz w:val="22"/>
          <w:lang w:val="en-US"/>
        </w:rPr>
        <w:t>TBoMS repetitions</w:t>
      </w:r>
    </w:p>
    <w:p w14:paraId="76B78F0C" w14:textId="77777777" w:rsidR="00682385" w:rsidRDefault="00F37CC5">
      <w:pPr>
        <w:pStyle w:val="aff0"/>
        <w:numPr>
          <w:ilvl w:val="2"/>
          <w:numId w:val="14"/>
        </w:numPr>
        <w:jc w:val="both"/>
        <w:rPr>
          <w:sz w:val="22"/>
          <w:lang w:val="en-US"/>
        </w:rPr>
      </w:pPr>
      <w:r>
        <w:rPr>
          <w:sz w:val="22"/>
          <w:lang w:val="en-US"/>
        </w:rPr>
        <w:t>Slot mapping for TBoMS repetitions</w:t>
      </w:r>
    </w:p>
    <w:p w14:paraId="7AF7B824" w14:textId="77777777" w:rsidR="00682385" w:rsidRDefault="00F37CC5">
      <w:pPr>
        <w:pStyle w:val="aff0"/>
        <w:numPr>
          <w:ilvl w:val="1"/>
          <w:numId w:val="13"/>
        </w:numPr>
        <w:jc w:val="both"/>
        <w:rPr>
          <w:sz w:val="22"/>
          <w:lang w:val="en-US"/>
        </w:rPr>
      </w:pPr>
      <w:r>
        <w:rPr>
          <w:sz w:val="22"/>
          <w:lang w:val="en-US"/>
        </w:rPr>
        <w:t>FDRA</w:t>
      </w:r>
    </w:p>
    <w:p w14:paraId="0C6035CB" w14:textId="77777777" w:rsidR="00682385" w:rsidRDefault="00F37CC5">
      <w:pPr>
        <w:pStyle w:val="aff0"/>
        <w:numPr>
          <w:ilvl w:val="1"/>
          <w:numId w:val="13"/>
        </w:numPr>
        <w:jc w:val="both"/>
        <w:rPr>
          <w:sz w:val="22"/>
          <w:lang w:val="en-US"/>
        </w:rPr>
      </w:pPr>
      <w:r>
        <w:rPr>
          <w:sz w:val="22"/>
          <w:lang w:val="en-US"/>
        </w:rPr>
        <w:t>Transmission power determination</w:t>
      </w:r>
    </w:p>
    <w:p w14:paraId="61FC51D5" w14:textId="77777777" w:rsidR="00682385" w:rsidRDefault="00F37CC5">
      <w:pPr>
        <w:pStyle w:val="aff0"/>
        <w:numPr>
          <w:ilvl w:val="1"/>
          <w:numId w:val="13"/>
        </w:numPr>
        <w:jc w:val="both"/>
        <w:rPr>
          <w:sz w:val="22"/>
          <w:lang w:val="en-US"/>
        </w:rPr>
      </w:pPr>
      <w:r>
        <w:rPr>
          <w:sz w:val="22"/>
          <w:lang w:val="en-US"/>
        </w:rPr>
        <w:t>Frequency hopping</w:t>
      </w:r>
    </w:p>
    <w:p w14:paraId="27DC5536" w14:textId="77777777" w:rsidR="00682385" w:rsidRDefault="00F37CC5">
      <w:pPr>
        <w:pStyle w:val="aff0"/>
        <w:numPr>
          <w:ilvl w:val="1"/>
          <w:numId w:val="13"/>
        </w:numPr>
        <w:jc w:val="both"/>
        <w:rPr>
          <w:sz w:val="22"/>
          <w:lang w:val="en-US"/>
        </w:rPr>
      </w:pPr>
      <w:r>
        <w:rPr>
          <w:sz w:val="22"/>
          <w:lang w:val="en-US"/>
        </w:rPr>
        <w:t>Application of DM-RS bundling to TBoMS</w:t>
      </w:r>
    </w:p>
    <w:p w14:paraId="4ABDC39F" w14:textId="77777777" w:rsidR="00682385" w:rsidRDefault="00F37CC5">
      <w:pPr>
        <w:pStyle w:val="aff0"/>
        <w:numPr>
          <w:ilvl w:val="1"/>
          <w:numId w:val="13"/>
        </w:numPr>
        <w:jc w:val="both"/>
        <w:rPr>
          <w:sz w:val="22"/>
          <w:lang w:val="en-US"/>
        </w:rPr>
      </w:pPr>
      <w:r>
        <w:rPr>
          <w:sz w:val="22"/>
          <w:lang w:val="en-US"/>
        </w:rPr>
        <w:t>Interlaced TBoMS transmissions</w:t>
      </w:r>
    </w:p>
    <w:p w14:paraId="6D067DC8" w14:textId="77777777" w:rsidR="00682385" w:rsidRDefault="00F37CC5">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#107-e. Section 2.3 will collect all other aspects. </w:t>
      </w:r>
    </w:p>
    <w:p w14:paraId="2D144563" w14:textId="77777777" w:rsidR="00682385" w:rsidRDefault="00F37CC5">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7DB6B7CF" w14:textId="77777777" w:rsidR="00682385" w:rsidRDefault="00682385">
      <w:pPr>
        <w:jc w:val="both"/>
        <w:rPr>
          <w:sz w:val="22"/>
          <w:szCs w:val="22"/>
        </w:rPr>
      </w:pPr>
    </w:p>
    <w:p w14:paraId="65B68006" w14:textId="77777777" w:rsidR="00682385" w:rsidRDefault="00F37CC5">
      <w:pPr>
        <w:pStyle w:val="2"/>
        <w:numPr>
          <w:ilvl w:val="1"/>
          <w:numId w:val="5"/>
        </w:numPr>
        <w:jc w:val="both"/>
        <w:rPr>
          <w:lang w:val="en-US"/>
        </w:rPr>
      </w:pPr>
      <w:r>
        <w:rPr>
          <w:lang w:val="en-US"/>
        </w:rPr>
        <w:t>High priority aspects</w:t>
      </w:r>
    </w:p>
    <w:p w14:paraId="255A61E3" w14:textId="77777777" w:rsidR="00682385" w:rsidRDefault="00F37CC5">
      <w:pPr>
        <w:jc w:val="both"/>
        <w:rPr>
          <w:sz w:val="22"/>
          <w:lang w:val="en-US"/>
        </w:rPr>
      </w:pPr>
      <w:r>
        <w:rPr>
          <w:sz w:val="22"/>
          <w:lang w:val="en-US"/>
        </w:rPr>
        <w:t xml:space="preserve">Seven high priority aspects are identified at the beginning of the meeting: </w:t>
      </w:r>
    </w:p>
    <w:p w14:paraId="176A1709" w14:textId="77777777" w:rsidR="00682385" w:rsidRDefault="00F37CC5">
      <w:pPr>
        <w:numPr>
          <w:ilvl w:val="0"/>
          <w:numId w:val="15"/>
        </w:numPr>
        <w:spacing w:after="0"/>
        <w:jc w:val="both"/>
        <w:rPr>
          <w:sz w:val="22"/>
          <w:lang w:val="en-US"/>
        </w:rPr>
      </w:pPr>
      <w:r>
        <w:rPr>
          <w:sz w:val="22"/>
          <w:lang w:val="en-US"/>
        </w:rPr>
        <w:t>Time domain resource determination</w:t>
      </w:r>
    </w:p>
    <w:p w14:paraId="5C027861" w14:textId="77777777" w:rsidR="00682385" w:rsidRDefault="00F37CC5">
      <w:pPr>
        <w:numPr>
          <w:ilvl w:val="1"/>
          <w:numId w:val="15"/>
        </w:numPr>
        <w:spacing w:after="0"/>
        <w:jc w:val="both"/>
        <w:rPr>
          <w:sz w:val="22"/>
          <w:lang w:val="en-US"/>
        </w:rPr>
      </w:pPr>
      <w:r>
        <w:rPr>
          <w:sz w:val="22"/>
          <w:lang w:val="en-US"/>
        </w:rPr>
        <w:t>Use of the TDRA table and configuration options</w:t>
      </w:r>
    </w:p>
    <w:p w14:paraId="65D0FF59" w14:textId="77777777" w:rsidR="00682385" w:rsidRDefault="00F37CC5">
      <w:pPr>
        <w:numPr>
          <w:ilvl w:val="1"/>
          <w:numId w:val="15"/>
        </w:numPr>
        <w:spacing w:after="0"/>
        <w:jc w:val="both"/>
        <w:rPr>
          <w:sz w:val="22"/>
          <w:lang w:val="en-US"/>
        </w:rPr>
      </w:pPr>
      <w:r>
        <w:rPr>
          <w:sz w:val="22"/>
          <w:lang w:val="en-US"/>
        </w:rPr>
        <w:t>Time domain resource determination for TBoMS for CG-PUSCH Type 2</w:t>
      </w:r>
    </w:p>
    <w:p w14:paraId="1DE0D891" w14:textId="77777777" w:rsidR="00682385" w:rsidRDefault="00F37CC5">
      <w:pPr>
        <w:numPr>
          <w:ilvl w:val="1"/>
          <w:numId w:val="15"/>
        </w:numPr>
        <w:spacing w:after="0"/>
        <w:jc w:val="both"/>
        <w:rPr>
          <w:sz w:val="22"/>
          <w:lang w:val="en-US"/>
        </w:rPr>
      </w:pPr>
      <w:r>
        <w:rPr>
          <w:sz w:val="22"/>
          <w:lang w:val="en-US"/>
        </w:rPr>
        <w:t>Use of non-consecutive physical slots for paired spectrum</w:t>
      </w:r>
    </w:p>
    <w:p w14:paraId="55E10758" w14:textId="77777777" w:rsidR="00682385" w:rsidRDefault="00F37CC5">
      <w:pPr>
        <w:pStyle w:val="aff0"/>
        <w:numPr>
          <w:ilvl w:val="0"/>
          <w:numId w:val="15"/>
        </w:numPr>
        <w:spacing w:after="0"/>
        <w:ind w:left="714" w:hanging="357"/>
        <w:contextualSpacing w:val="0"/>
        <w:rPr>
          <w:sz w:val="22"/>
          <w:lang w:val="en-US"/>
        </w:rPr>
      </w:pPr>
      <w:r>
        <w:rPr>
          <w:sz w:val="22"/>
          <w:lang w:val="en-US"/>
        </w:rPr>
        <w:t>Single TBoMS structure</w:t>
      </w:r>
    </w:p>
    <w:p w14:paraId="34E39E8D" w14:textId="77777777" w:rsidR="00682385" w:rsidRDefault="00F37CC5">
      <w:pPr>
        <w:numPr>
          <w:ilvl w:val="0"/>
          <w:numId w:val="15"/>
        </w:numPr>
        <w:spacing w:after="0"/>
        <w:jc w:val="both"/>
        <w:rPr>
          <w:sz w:val="22"/>
          <w:lang w:val="en-US"/>
        </w:rPr>
      </w:pPr>
      <w:r>
        <w:rPr>
          <w:sz w:val="22"/>
          <w:lang w:val="en-US"/>
        </w:rPr>
        <w:t>Rate matching</w:t>
      </w:r>
    </w:p>
    <w:p w14:paraId="1B464A10" w14:textId="77777777" w:rsidR="00682385" w:rsidRDefault="00F37CC5">
      <w:pPr>
        <w:pStyle w:val="aff0"/>
        <w:numPr>
          <w:ilvl w:val="3"/>
          <w:numId w:val="16"/>
        </w:numPr>
        <w:spacing w:after="0"/>
        <w:jc w:val="both"/>
        <w:rPr>
          <w:sz w:val="22"/>
          <w:lang w:val="en-US"/>
        </w:rPr>
      </w:pPr>
      <w:r>
        <w:rPr>
          <w:sz w:val="22"/>
          <w:lang w:val="en-US"/>
        </w:rPr>
        <w:t xml:space="preserve">   Time unit of the bit interleaving</w:t>
      </w:r>
    </w:p>
    <w:p w14:paraId="7293FC2F" w14:textId="77777777" w:rsidR="00682385" w:rsidRDefault="00F37CC5">
      <w:pPr>
        <w:pStyle w:val="aff0"/>
        <w:numPr>
          <w:ilvl w:val="3"/>
          <w:numId w:val="16"/>
        </w:numPr>
        <w:spacing w:after="0"/>
        <w:jc w:val="both"/>
        <w:rPr>
          <w:sz w:val="22"/>
          <w:lang w:val="en-US"/>
        </w:rPr>
      </w:pPr>
      <w:r>
        <w:rPr>
          <w:sz w:val="22"/>
          <w:lang w:val="en-US"/>
        </w:rPr>
        <w:t>Starting bit in each slot for the single TBoMS</w:t>
      </w:r>
    </w:p>
    <w:p w14:paraId="323E9601" w14:textId="77777777" w:rsidR="00682385" w:rsidRDefault="00F37CC5">
      <w:pPr>
        <w:numPr>
          <w:ilvl w:val="0"/>
          <w:numId w:val="15"/>
        </w:numPr>
        <w:spacing w:after="0"/>
        <w:jc w:val="both"/>
        <w:rPr>
          <w:sz w:val="22"/>
          <w:lang w:val="en-US"/>
        </w:rPr>
      </w:pPr>
      <w:r>
        <w:rPr>
          <w:sz w:val="22"/>
          <w:lang w:val="en-US"/>
        </w:rPr>
        <w:t>UCI Multiplexing</w:t>
      </w:r>
    </w:p>
    <w:p w14:paraId="260D72D1" w14:textId="77777777" w:rsidR="00682385" w:rsidRDefault="00F37CC5">
      <w:pPr>
        <w:spacing w:after="0"/>
        <w:jc w:val="both"/>
        <w:rPr>
          <w:sz w:val="22"/>
          <w:lang w:val="en-US"/>
        </w:rPr>
      </w:pPr>
      <w:r>
        <w:rPr>
          <w:sz w:val="22"/>
          <w:lang w:val="en-US"/>
        </w:rPr>
        <w:t xml:space="preserve">                    </w:t>
      </w:r>
      <w:r>
        <w:rPr>
          <w:sz w:val="22"/>
          <w:lang w:val="en-US"/>
        </w:rPr>
        <w:tab/>
      </w:r>
      <w:r>
        <w:rPr>
          <w:sz w:val="22"/>
          <w:lang w:val="en-US"/>
        </w:rPr>
        <w:tab/>
      </w:r>
      <w:r>
        <w:rPr>
          <w:sz w:val="22"/>
          <w:lang w:val="en-US"/>
        </w:rPr>
        <w:tab/>
      </w:r>
    </w:p>
    <w:p w14:paraId="6CFA7638" w14:textId="77777777" w:rsidR="00682385" w:rsidRDefault="00F37CC5">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5F962852" w14:textId="77777777" w:rsidR="00682385" w:rsidRDefault="00F37CC5">
      <w:pPr>
        <w:pStyle w:val="3"/>
        <w:numPr>
          <w:ilvl w:val="2"/>
          <w:numId w:val="5"/>
        </w:numPr>
        <w:jc w:val="both"/>
      </w:pPr>
      <w:r>
        <w:rPr>
          <w:color w:val="00B050"/>
        </w:rPr>
        <w:t>[OPEN]</w:t>
      </w:r>
      <w:r>
        <w:t xml:space="preserve"> Time domain resource determination</w:t>
      </w:r>
    </w:p>
    <w:p w14:paraId="1E95B3DF" w14:textId="77777777" w:rsidR="00682385" w:rsidRDefault="00F37CC5">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702242EF" w14:textId="77777777" w:rsidR="00682385" w:rsidRDefault="00682385">
      <w:pPr>
        <w:jc w:val="both"/>
        <w:rPr>
          <w:sz w:val="22"/>
        </w:rPr>
      </w:pPr>
    </w:p>
    <w:p w14:paraId="6D6EAB41" w14:textId="77777777" w:rsidR="00682385" w:rsidRDefault="00F37CC5">
      <w:pPr>
        <w:pStyle w:val="4"/>
        <w:numPr>
          <w:ilvl w:val="0"/>
          <w:numId w:val="17"/>
        </w:numPr>
        <w:rPr>
          <w:lang w:val="en-US"/>
        </w:rPr>
      </w:pPr>
      <w:r>
        <w:rPr>
          <w:color w:val="00B050"/>
        </w:rPr>
        <w:t>[OPEN]</w:t>
      </w:r>
      <w:r>
        <w:t xml:space="preserve"> </w:t>
      </w:r>
      <w:r>
        <w:rPr>
          <w:b/>
          <w:bCs/>
          <w:lang w:val="en-US"/>
        </w:rPr>
        <w:t>Use of the TDRA table and configuration options</w:t>
      </w:r>
    </w:p>
    <w:p w14:paraId="49ACD420" w14:textId="77777777" w:rsidR="00682385" w:rsidRDefault="00F37CC5">
      <w:pPr>
        <w:rPr>
          <w:sz w:val="22"/>
          <w:szCs w:val="22"/>
          <w:lang w:val="en-US"/>
        </w:rPr>
      </w:pPr>
      <w:r>
        <w:rPr>
          <w:sz w:val="22"/>
          <w:szCs w:val="22"/>
          <w:lang w:val="en-US"/>
        </w:rPr>
        <w:t>Companies’ preferences concerning the use of the TDRA table and possible configuration options are as follows:</w:t>
      </w:r>
    </w:p>
    <w:p w14:paraId="06529EAE" w14:textId="77777777" w:rsidR="00682385" w:rsidRDefault="00F37CC5">
      <w:pPr>
        <w:pStyle w:val="aff0"/>
        <w:numPr>
          <w:ilvl w:val="0"/>
          <w:numId w:val="14"/>
        </w:numPr>
        <w:ind w:hanging="357"/>
        <w:contextualSpacing w:val="0"/>
        <w:rPr>
          <w:sz w:val="22"/>
          <w:szCs w:val="22"/>
          <w:lang w:val="en-US"/>
        </w:rPr>
      </w:pPr>
      <w:r>
        <w:rPr>
          <w:sz w:val="22"/>
          <w:szCs w:val="22"/>
          <w:u w:val="single"/>
          <w:lang w:val="en-US"/>
        </w:rPr>
        <w:t xml:space="preserve">Dynamic switching between PUSCH Type A and TBoMS is not supported </w:t>
      </w:r>
      <w:r>
        <w:rPr>
          <w:b/>
          <w:bCs/>
          <w:sz w:val="22"/>
          <w:szCs w:val="22"/>
          <w:lang w:val="en-US"/>
        </w:rPr>
        <w:t>[2]</w:t>
      </w:r>
      <w:r>
        <w:rPr>
          <w:sz w:val="22"/>
          <w:szCs w:val="22"/>
          <w:lang w:val="en-US"/>
        </w:rPr>
        <w:t xml:space="preserve">: </w:t>
      </w:r>
    </w:p>
    <w:p w14:paraId="2A9E1E87" w14:textId="77777777" w:rsidR="00682385" w:rsidRDefault="00F37CC5">
      <w:pPr>
        <w:pStyle w:val="aff0"/>
        <w:numPr>
          <w:ilvl w:val="1"/>
          <w:numId w:val="14"/>
        </w:numPr>
        <w:ind w:hanging="357"/>
        <w:contextualSpacing w:val="0"/>
        <w:rPr>
          <w:sz w:val="22"/>
          <w:szCs w:val="22"/>
          <w:lang w:val="en-US"/>
        </w:rPr>
      </w:pPr>
      <w:r>
        <w:rPr>
          <w:i/>
          <w:iCs/>
          <w:sz w:val="22"/>
          <w:szCs w:val="22"/>
          <w:lang w:val="en-US"/>
        </w:rPr>
        <w:t xml:space="preserve">All entries in the table are either for PUSCH Type A repetition or TBoMS </w:t>
      </w:r>
      <w:r>
        <w:rPr>
          <w:b/>
          <w:bCs/>
          <w:sz w:val="22"/>
          <w:szCs w:val="22"/>
          <w:lang w:val="en-US"/>
        </w:rPr>
        <w:t>[2]</w:t>
      </w:r>
      <w:r>
        <w:rPr>
          <w:sz w:val="22"/>
          <w:szCs w:val="22"/>
          <w:lang w:val="en-US"/>
        </w:rPr>
        <w:t xml:space="preserve">: </w:t>
      </w:r>
    </w:p>
    <w:p w14:paraId="0F05E60E" w14:textId="77777777" w:rsidR="00682385" w:rsidRDefault="00F37CC5">
      <w:pPr>
        <w:pStyle w:val="aff0"/>
        <w:numPr>
          <w:ilvl w:val="2"/>
          <w:numId w:val="14"/>
        </w:numPr>
        <w:ind w:hanging="357"/>
        <w:contextualSpacing w:val="0"/>
        <w:rPr>
          <w:sz w:val="22"/>
          <w:szCs w:val="22"/>
          <w:lang w:val="en-US"/>
        </w:rPr>
      </w:pPr>
      <w:r>
        <w:rPr>
          <w:sz w:val="22"/>
          <w:szCs w:val="22"/>
          <w:lang w:val="en-US"/>
        </w:rPr>
        <w:lastRenderedPageBreak/>
        <w:t>vivo [6], Ericsson [22]</w:t>
      </w:r>
    </w:p>
    <w:p w14:paraId="705765B9" w14:textId="77777777" w:rsidR="00682385" w:rsidRDefault="00F37CC5">
      <w:pPr>
        <w:pStyle w:val="aff0"/>
        <w:numPr>
          <w:ilvl w:val="0"/>
          <w:numId w:val="14"/>
        </w:numPr>
        <w:ind w:hanging="357"/>
        <w:contextualSpacing w:val="0"/>
        <w:rPr>
          <w:b/>
          <w:bCs/>
          <w:sz w:val="22"/>
          <w:szCs w:val="22"/>
          <w:lang w:val="en-US"/>
        </w:rPr>
      </w:pPr>
      <w:r>
        <w:rPr>
          <w:sz w:val="22"/>
          <w:szCs w:val="22"/>
          <w:u w:val="single"/>
          <w:lang w:val="en-US"/>
        </w:rPr>
        <w:t>Dynamic switching between PUSCH Type A and TBoMS is supported</w:t>
      </w:r>
      <w:r>
        <w:rPr>
          <w:sz w:val="22"/>
          <w:szCs w:val="22"/>
          <w:lang w:val="en-US"/>
        </w:rPr>
        <w:t xml:space="preserve"> </w:t>
      </w:r>
      <w:r>
        <w:rPr>
          <w:b/>
          <w:bCs/>
          <w:sz w:val="22"/>
          <w:szCs w:val="22"/>
          <w:lang w:val="en-US"/>
        </w:rPr>
        <w:t>[4]</w:t>
      </w:r>
      <w:r>
        <w:rPr>
          <w:sz w:val="22"/>
          <w:szCs w:val="22"/>
          <w:lang w:val="en-US"/>
        </w:rPr>
        <w:t>:</w:t>
      </w:r>
    </w:p>
    <w:p w14:paraId="63E664B7" w14:textId="77777777" w:rsidR="00682385" w:rsidRDefault="00F37CC5">
      <w:pPr>
        <w:pStyle w:val="aff0"/>
        <w:numPr>
          <w:ilvl w:val="1"/>
          <w:numId w:val="14"/>
        </w:numPr>
        <w:ind w:hanging="357"/>
        <w:contextualSpacing w:val="0"/>
        <w:rPr>
          <w:sz w:val="22"/>
          <w:szCs w:val="22"/>
          <w:lang w:val="en-US"/>
        </w:rPr>
      </w:pPr>
      <w:r>
        <w:rPr>
          <w:i/>
          <w:iCs/>
          <w:sz w:val="22"/>
          <w:szCs w:val="22"/>
          <w:lang w:val="en-US"/>
        </w:rPr>
        <w:t>Table entries can be partitioned to differentiate single-slot PUSCH and TBoMS transmission</w:t>
      </w:r>
      <w:r>
        <w:rPr>
          <w:sz w:val="22"/>
          <w:szCs w:val="22"/>
          <w:lang w:val="en-US"/>
        </w:rPr>
        <w:t xml:space="preserve"> </w:t>
      </w:r>
      <w:r>
        <w:rPr>
          <w:b/>
          <w:bCs/>
          <w:sz w:val="22"/>
          <w:szCs w:val="22"/>
          <w:lang w:val="en-US"/>
        </w:rPr>
        <w:t>[1]</w:t>
      </w:r>
      <w:r>
        <w:rPr>
          <w:sz w:val="22"/>
          <w:szCs w:val="22"/>
          <w:lang w:val="en-US"/>
        </w:rPr>
        <w:t>:</w:t>
      </w:r>
    </w:p>
    <w:p w14:paraId="18B299B9" w14:textId="77777777" w:rsidR="00682385" w:rsidRDefault="00F37CC5">
      <w:pPr>
        <w:pStyle w:val="aff0"/>
        <w:numPr>
          <w:ilvl w:val="2"/>
          <w:numId w:val="14"/>
        </w:numPr>
        <w:contextualSpacing w:val="0"/>
        <w:rPr>
          <w:sz w:val="22"/>
          <w:szCs w:val="22"/>
          <w:lang w:val="en-US"/>
        </w:rPr>
      </w:pPr>
      <w:r>
        <w:rPr>
          <w:sz w:val="22"/>
          <w:szCs w:val="22"/>
          <w:lang w:val="en-US"/>
        </w:rPr>
        <w:t xml:space="preserve"> Intel [15]</w:t>
      </w:r>
    </w:p>
    <w:p w14:paraId="16C00E80" w14:textId="77777777" w:rsidR="00682385" w:rsidRDefault="00F37CC5">
      <w:pPr>
        <w:pStyle w:val="aff0"/>
        <w:numPr>
          <w:ilvl w:val="1"/>
          <w:numId w:val="14"/>
        </w:numPr>
        <w:contextualSpacing w:val="0"/>
        <w:rPr>
          <w:i/>
          <w:iCs/>
          <w:sz w:val="22"/>
          <w:szCs w:val="22"/>
          <w:lang w:val="en-US"/>
        </w:rPr>
      </w:pPr>
      <w:r>
        <w:rPr>
          <w:i/>
          <w:iCs/>
          <w:sz w:val="22"/>
          <w:szCs w:val="22"/>
          <w:lang w:val="en-US"/>
        </w:rPr>
        <w:t xml:space="preserve">Dynamic switching of PUSCH Type A repetitions and TBoMS is supported (default) </w:t>
      </w:r>
      <w:r>
        <w:rPr>
          <w:b/>
          <w:bCs/>
          <w:i/>
          <w:iCs/>
          <w:sz w:val="22"/>
          <w:szCs w:val="22"/>
          <w:lang w:val="en-US"/>
        </w:rPr>
        <w:t>[3]</w:t>
      </w:r>
      <w:r>
        <w:rPr>
          <w:i/>
          <w:iCs/>
          <w:sz w:val="22"/>
          <w:szCs w:val="22"/>
          <w:lang w:val="en-US"/>
        </w:rPr>
        <w:t xml:space="preserve">: </w:t>
      </w:r>
    </w:p>
    <w:p w14:paraId="60F8F221" w14:textId="77777777" w:rsidR="00682385" w:rsidRDefault="00F37CC5">
      <w:pPr>
        <w:pStyle w:val="aff0"/>
        <w:numPr>
          <w:ilvl w:val="2"/>
          <w:numId w:val="14"/>
        </w:numPr>
        <w:contextualSpacing w:val="0"/>
        <w:rPr>
          <w:sz w:val="22"/>
          <w:szCs w:val="22"/>
          <w:lang w:val="en-US"/>
        </w:rPr>
      </w:pPr>
      <w:r>
        <w:rPr>
          <w:sz w:val="22"/>
          <w:szCs w:val="22"/>
          <w:lang w:val="en-US"/>
        </w:rPr>
        <w:t>CMCC [12], Qualcomm [17], Nokia/NSB [21].</w:t>
      </w:r>
    </w:p>
    <w:p w14:paraId="496DCD94" w14:textId="77777777" w:rsidR="00682385" w:rsidRDefault="00682385"/>
    <w:p w14:paraId="14748EB2" w14:textId="77777777" w:rsidR="00682385" w:rsidRDefault="00F37CC5">
      <w:pPr>
        <w:rPr>
          <w:sz w:val="22"/>
          <w:szCs w:val="22"/>
        </w:rPr>
      </w:pPr>
      <w:r>
        <w:rPr>
          <w:sz w:val="22"/>
          <w:szCs w:val="22"/>
        </w:rPr>
        <w:t>Furthermore:</w:t>
      </w:r>
    </w:p>
    <w:p w14:paraId="5692F3AB" w14:textId="77777777" w:rsidR="00682385" w:rsidRDefault="00F37CC5">
      <w:pPr>
        <w:pStyle w:val="aff0"/>
        <w:numPr>
          <w:ilvl w:val="0"/>
          <w:numId w:val="18"/>
        </w:numPr>
        <w:rPr>
          <w:sz w:val="22"/>
          <w:szCs w:val="22"/>
        </w:rPr>
      </w:pPr>
      <w:r>
        <w:rPr>
          <w:sz w:val="22"/>
          <w:szCs w:val="22"/>
        </w:rPr>
        <w:t>One company (Nokia/NSB [21]) proposed that a condition to enable TBoMS is that available slot counting is also enabled.</w:t>
      </w:r>
    </w:p>
    <w:p w14:paraId="5E9AB904" w14:textId="77777777" w:rsidR="00682385" w:rsidRDefault="00682385">
      <w:pPr>
        <w:jc w:val="both"/>
        <w:rPr>
          <w:sz w:val="22"/>
          <w:szCs w:val="22"/>
          <w:highlight w:val="yellow"/>
        </w:rPr>
      </w:pPr>
    </w:p>
    <w:p w14:paraId="70B8BCBF" w14:textId="77777777" w:rsidR="00682385" w:rsidRDefault="00F37CC5">
      <w:pPr>
        <w:jc w:val="both"/>
        <w:rPr>
          <w:sz w:val="22"/>
          <w:szCs w:val="22"/>
        </w:rPr>
      </w:pPr>
      <w:r>
        <w:rPr>
          <w:sz w:val="22"/>
          <w:szCs w:val="22"/>
          <w:highlight w:val="yellow"/>
        </w:rPr>
        <w:t>FL’s comments on November 11</w:t>
      </w:r>
    </w:p>
    <w:p w14:paraId="7A2DD39C" w14:textId="77777777" w:rsidR="00682385" w:rsidRDefault="00F37CC5">
      <w:pPr>
        <w:rPr>
          <w:sz w:val="22"/>
          <w:szCs w:val="22"/>
        </w:rPr>
      </w:pPr>
      <w:r>
        <w:rPr>
          <w:sz w:val="22"/>
          <w:szCs w:val="22"/>
        </w:rPr>
        <w:t>The following observations can be made from FL’s perspective:</w:t>
      </w:r>
    </w:p>
    <w:p w14:paraId="4B1BFAFC" w14:textId="77777777" w:rsidR="00682385" w:rsidRDefault="00F37CC5">
      <w:pPr>
        <w:pStyle w:val="aff0"/>
        <w:numPr>
          <w:ilvl w:val="0"/>
          <w:numId w:val="19"/>
        </w:numPr>
        <w:jc w:val="both"/>
        <w:rPr>
          <w:sz w:val="22"/>
          <w:szCs w:val="22"/>
        </w:rPr>
      </w:pPr>
      <w:r>
        <w:rPr>
          <w:sz w:val="22"/>
          <w:szCs w:val="22"/>
        </w:rPr>
        <w:t xml:space="preserve">The following agreement for enabling the TBoMS feature and activate single-slot or multi-slot TBS determination for PUSCH already implies that N=1 is an </w:t>
      </w:r>
      <w:r>
        <w:rPr>
          <w:sz w:val="22"/>
          <w:szCs w:val="22"/>
          <w:highlight w:val="cyan"/>
        </w:rPr>
        <w:t>agreed and supported</w:t>
      </w:r>
      <w:r>
        <w:rPr>
          <w:sz w:val="22"/>
          <w:szCs w:val="22"/>
        </w:rPr>
        <w:t xml:space="preserve"> value for TBoMS in Rel-17. In this sense, I am not sure further discussion is needed here, and we may simply defer it to a quick check in RRC parameters discussion next week.</w:t>
      </w:r>
    </w:p>
    <w:tbl>
      <w:tblPr>
        <w:tblStyle w:val="afa"/>
        <w:tblW w:w="0" w:type="auto"/>
        <w:tblInd w:w="720" w:type="dxa"/>
        <w:tblLook w:val="04A0" w:firstRow="1" w:lastRow="0" w:firstColumn="1" w:lastColumn="0" w:noHBand="0" w:noVBand="1"/>
      </w:tblPr>
      <w:tblGrid>
        <w:gridCol w:w="8909"/>
      </w:tblGrid>
      <w:tr w:rsidR="00682385" w14:paraId="0637842A" w14:textId="77777777">
        <w:tc>
          <w:tcPr>
            <w:tcW w:w="9629" w:type="dxa"/>
          </w:tcPr>
          <w:p w14:paraId="0B78845F" w14:textId="77777777" w:rsidR="00682385" w:rsidRDefault="00F37CC5">
            <w:pPr>
              <w:shd w:val="clear" w:color="auto" w:fill="FFFFFF"/>
              <w:jc w:val="both"/>
              <w:rPr>
                <w:rFonts w:eastAsia="宋体"/>
                <w:color w:val="000000"/>
                <w:sz w:val="22"/>
                <w:szCs w:val="22"/>
                <w:highlight w:val="green"/>
                <w:lang w:val="en-US" w:eastAsia="zh-CN"/>
              </w:rPr>
            </w:pPr>
            <w:r>
              <w:rPr>
                <w:rFonts w:eastAsia="宋体"/>
                <w:b/>
                <w:color w:val="000000"/>
                <w:sz w:val="22"/>
                <w:szCs w:val="22"/>
                <w:highlight w:val="green"/>
                <w:shd w:val="clear" w:color="auto" w:fill="FFFF00"/>
                <w:lang w:val="en-US" w:eastAsia="zh-CN"/>
              </w:rPr>
              <w:t>Agreement</w:t>
            </w:r>
          </w:p>
          <w:p w14:paraId="297AD66D" w14:textId="77777777" w:rsidR="00682385" w:rsidRDefault="00F37CC5">
            <w:pPr>
              <w:shd w:val="clear" w:color="auto" w:fill="FFFFFF"/>
              <w:jc w:val="both"/>
              <w:rPr>
                <w:rFonts w:eastAsia="宋体"/>
                <w:color w:val="000000"/>
                <w:sz w:val="22"/>
                <w:szCs w:val="22"/>
                <w:lang w:val="en-US" w:eastAsia="zh-CN"/>
              </w:rPr>
            </w:pPr>
            <w:r>
              <w:rPr>
                <w:rFonts w:eastAsia="宋体"/>
                <w:color w:val="000000"/>
                <w:sz w:val="22"/>
                <w:szCs w:val="22"/>
                <w:lang w:val="en-US" w:eastAsia="zh-CN"/>
              </w:rPr>
              <w:t xml:space="preserve">For </w:t>
            </w:r>
            <w:r>
              <w:rPr>
                <w:rFonts w:eastAsia="宋体"/>
                <w:sz w:val="22"/>
                <w:szCs w:val="22"/>
                <w:lang w:val="en-US" w:eastAsia="zh-CN"/>
              </w:rPr>
              <w:t>TBoMS transmission in Rel-17:</w:t>
            </w:r>
          </w:p>
          <w:p w14:paraId="6880E9FD" w14:textId="77777777" w:rsidR="00682385" w:rsidRDefault="00F37CC5">
            <w:pPr>
              <w:numPr>
                <w:ilvl w:val="0"/>
                <w:numId w:val="20"/>
              </w:numPr>
              <w:shd w:val="clear" w:color="auto" w:fill="FFFFFF"/>
              <w:spacing w:after="0" w:line="253" w:lineRule="atLeast"/>
              <w:jc w:val="both"/>
              <w:rPr>
                <w:rFonts w:eastAsia="Microsoft YaHei UI"/>
                <w:color w:val="000000"/>
                <w:sz w:val="22"/>
                <w:szCs w:val="22"/>
                <w:lang w:val="en-US" w:eastAsia="zh-CN"/>
              </w:rPr>
            </w:pPr>
            <w:r>
              <w:rPr>
                <w:rFonts w:eastAsia="Microsoft YaHei UI"/>
                <w:color w:val="000000"/>
                <w:sz w:val="22"/>
                <w:szCs w:val="22"/>
                <w:lang w:val="en-US" w:eastAsia="zh-CN"/>
              </w:rPr>
              <w:t xml:space="preserve">TBoMS feature is enabled (or disabled) by configuring (or not) the number of allocated slots for a single </w:t>
            </w:r>
            <w:r>
              <w:rPr>
                <w:rFonts w:eastAsia="Microsoft YaHei UI"/>
                <w:sz w:val="22"/>
                <w:szCs w:val="22"/>
                <w:lang w:val="en-US" w:eastAsia="zh-CN"/>
              </w:rPr>
              <w:t xml:space="preserve">TBoMS (N) in a row of the </w:t>
            </w:r>
            <w:r>
              <w:rPr>
                <w:rFonts w:eastAsia="Microsoft YaHei UI"/>
                <w:color w:val="000000"/>
                <w:sz w:val="22"/>
                <w:szCs w:val="22"/>
                <w:lang w:val="en-US" w:eastAsia="zh-CN"/>
              </w:rPr>
              <w:t>TDRA table.</w:t>
            </w:r>
          </w:p>
          <w:p w14:paraId="349D794F" w14:textId="77777777" w:rsidR="00682385" w:rsidRDefault="00F37CC5">
            <w:pPr>
              <w:numPr>
                <w:ilvl w:val="1"/>
                <w:numId w:val="20"/>
              </w:numPr>
              <w:shd w:val="clear" w:color="auto" w:fill="FFFFFF"/>
              <w:spacing w:line="253" w:lineRule="atLeast"/>
              <w:jc w:val="both"/>
              <w:rPr>
                <w:rFonts w:eastAsia="Microsoft YaHei UI"/>
                <w:sz w:val="22"/>
                <w:szCs w:val="22"/>
                <w:lang w:val="en-US" w:eastAsia="zh-CN"/>
              </w:rPr>
            </w:pPr>
            <w:r>
              <w:rPr>
                <w:rFonts w:eastAsia="Microsoft YaHei UI"/>
                <w:sz w:val="22"/>
                <w:szCs w:val="22"/>
                <w:lang w:val="en-US" w:eastAsia="zh-CN"/>
              </w:rPr>
              <w:t>TBoMS transmission is enabled when N&gt;1, where N is the number of allocated slots for a single TBoMS.</w:t>
            </w:r>
          </w:p>
          <w:p w14:paraId="1843A2D8" w14:textId="77777777" w:rsidR="00682385" w:rsidRDefault="00F37CC5">
            <w:pPr>
              <w:numPr>
                <w:ilvl w:val="1"/>
                <w:numId w:val="20"/>
              </w:numPr>
              <w:shd w:val="clear" w:color="auto" w:fill="FFFFFF"/>
              <w:spacing w:line="253" w:lineRule="atLeast"/>
              <w:jc w:val="both"/>
              <w:rPr>
                <w:rFonts w:eastAsia="Microsoft YaHei UI"/>
                <w:color w:val="000000"/>
                <w:sz w:val="22"/>
                <w:szCs w:val="22"/>
                <w:highlight w:val="cyan"/>
                <w:lang w:val="en-US" w:eastAsia="zh-CN"/>
              </w:rPr>
            </w:pPr>
            <w:r>
              <w:rPr>
                <w:rFonts w:eastAsia="Microsoft YaHei UI"/>
                <w:color w:val="000000"/>
                <w:sz w:val="22"/>
                <w:szCs w:val="22"/>
                <w:highlight w:val="cyan"/>
                <w:lang w:val="en-US" w:eastAsia="zh-CN"/>
              </w:rPr>
              <w:t>Single-slot PUSCH transmission is enabled when N=1.</w:t>
            </w:r>
          </w:p>
          <w:p w14:paraId="75CAF575"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eastAsia="Microsoft YaHei UI"/>
                <w:color w:val="000000"/>
                <w:sz w:val="22"/>
                <w:szCs w:val="22"/>
                <w:lang w:val="en-US" w:eastAsia="zh-CN"/>
              </w:rPr>
              <w:t>Supported combinations of N and M that can be configured in the TDRA table, these combinations are constrained by retransmission are to be further discussed</w:t>
            </w:r>
          </w:p>
        </w:tc>
      </w:tr>
    </w:tbl>
    <w:p w14:paraId="1AD60013" w14:textId="77777777" w:rsidR="00682385" w:rsidRDefault="00682385">
      <w:pPr>
        <w:pStyle w:val="aff0"/>
        <w:rPr>
          <w:sz w:val="22"/>
          <w:szCs w:val="22"/>
        </w:rPr>
      </w:pPr>
    </w:p>
    <w:p w14:paraId="1ECD90F3" w14:textId="77777777" w:rsidR="00682385" w:rsidRDefault="00F37CC5">
      <w:pPr>
        <w:pStyle w:val="aff0"/>
        <w:numPr>
          <w:ilvl w:val="0"/>
          <w:numId w:val="19"/>
        </w:numPr>
        <w:jc w:val="both"/>
        <w:rPr>
          <w:sz w:val="22"/>
          <w:szCs w:val="22"/>
        </w:rPr>
      </w:pPr>
      <w:r>
        <w:rPr>
          <w:sz w:val="22"/>
          <w:szCs w:val="22"/>
        </w:rPr>
        <w:t xml:space="preserve">Given the existing uncertainly related to how to handle the paired spectrum and SUL case (with reference to the discussions about the TS 38.214 CR, and companies’ proposals for #107-e), a discussion may be needed on the role of the RRC parameter </w:t>
      </w:r>
      <w:r>
        <w:rPr>
          <w:i/>
          <w:iCs/>
          <w:sz w:val="22"/>
          <w:szCs w:val="22"/>
        </w:rPr>
        <w:t>AvailableSlotCounting</w:t>
      </w:r>
      <w:r>
        <w:rPr>
          <w:sz w:val="22"/>
          <w:szCs w:val="22"/>
        </w:rPr>
        <w:t xml:space="preserve"> for TBoMS.</w:t>
      </w:r>
    </w:p>
    <w:p w14:paraId="4F3E8F05" w14:textId="77777777" w:rsidR="00682385" w:rsidRDefault="00F37CC5">
      <w:pPr>
        <w:pStyle w:val="aff0"/>
        <w:numPr>
          <w:ilvl w:val="0"/>
          <w:numId w:val="19"/>
        </w:numPr>
        <w:jc w:val="both"/>
        <w:rPr>
          <w:sz w:val="22"/>
          <w:szCs w:val="22"/>
        </w:rPr>
      </w:pPr>
      <w:r>
        <w:rPr>
          <w:sz w:val="22"/>
          <w:szCs w:val="22"/>
        </w:rPr>
        <w:t xml:space="preserve">According to my understanding, only a minority of companies would like to introduce restrictions on the dynamic switching between PUSCH Type </w:t>
      </w:r>
      <w:proofErr w:type="gramStart"/>
      <w:r>
        <w:rPr>
          <w:sz w:val="22"/>
          <w:szCs w:val="22"/>
        </w:rPr>
        <w:t>A</w:t>
      </w:r>
      <w:proofErr w:type="gramEnd"/>
      <w:r>
        <w:rPr>
          <w:sz w:val="22"/>
          <w:szCs w:val="22"/>
        </w:rPr>
        <w:t xml:space="preserve"> repetition and TBoMS. The arguments brought forward to justify this position are:</w:t>
      </w:r>
    </w:p>
    <w:p w14:paraId="2E019D5E" w14:textId="77777777" w:rsidR="00682385" w:rsidRDefault="00F37CC5">
      <w:pPr>
        <w:pStyle w:val="aff0"/>
        <w:numPr>
          <w:ilvl w:val="1"/>
          <w:numId w:val="19"/>
        </w:numPr>
        <w:jc w:val="both"/>
        <w:rPr>
          <w:sz w:val="24"/>
          <w:szCs w:val="24"/>
        </w:rPr>
      </w:pPr>
      <w:r>
        <w:rPr>
          <w:rFonts w:eastAsiaTheme="minorEastAsia"/>
          <w:sz w:val="22"/>
          <w:szCs w:val="22"/>
          <w:lang w:val="en-US" w:eastAsia="zh-CN"/>
        </w:rPr>
        <w:t>If N=1 and N&gt;1 are configured in a single TDRA table, it may limit the flexibility for NW scheduling on combinations of SLIV and number of repetitions.</w:t>
      </w:r>
    </w:p>
    <w:p w14:paraId="0EFEDDDE" w14:textId="77777777" w:rsidR="00682385" w:rsidRDefault="00F37CC5">
      <w:pPr>
        <w:pStyle w:val="aff0"/>
        <w:numPr>
          <w:ilvl w:val="1"/>
          <w:numId w:val="19"/>
        </w:numPr>
        <w:jc w:val="both"/>
        <w:rPr>
          <w:rFonts w:eastAsiaTheme="minorEastAsia"/>
          <w:sz w:val="22"/>
          <w:szCs w:val="22"/>
          <w:lang w:val="en-US" w:eastAsia="zh-CN"/>
        </w:rPr>
      </w:pPr>
      <w:proofErr w:type="gramStart"/>
      <w:r>
        <w:rPr>
          <w:rFonts w:eastAsiaTheme="minorEastAsia"/>
          <w:sz w:val="22"/>
          <w:szCs w:val="22"/>
          <w:lang w:val="en-US" w:eastAsia="zh-CN"/>
        </w:rPr>
        <w:t>gNB</w:t>
      </w:r>
      <w:proofErr w:type="gramEnd"/>
      <w:r>
        <w:rPr>
          <w:rFonts w:eastAsiaTheme="minorEastAsia"/>
          <w:sz w:val="22"/>
          <w:szCs w:val="22"/>
          <w:lang w:val="en-US" w:eastAsia="zh-CN"/>
        </w:rPr>
        <w:t xml:space="preserve"> chooses one type over another on the basis of performance and implementation factors, instead of dynamic factors, such as radio condition, which may impact N and M for TBoMS or K for PUSCH repetition.</w:t>
      </w:r>
    </w:p>
    <w:p w14:paraId="62924265" w14:textId="77777777" w:rsidR="00682385" w:rsidRDefault="00F37CC5">
      <w:pPr>
        <w:pStyle w:val="aff0"/>
        <w:jc w:val="both"/>
        <w:rPr>
          <w:sz w:val="22"/>
          <w:szCs w:val="22"/>
        </w:rPr>
      </w:pPr>
      <w:r>
        <w:rPr>
          <w:sz w:val="22"/>
          <w:szCs w:val="22"/>
        </w:rPr>
        <w:t xml:space="preserve">Conversely, at least 14 companies were in favour of such switching during #106b-e. </w:t>
      </w:r>
    </w:p>
    <w:p w14:paraId="200A181A" w14:textId="77777777" w:rsidR="00682385" w:rsidRDefault="00F37CC5">
      <w:pPr>
        <w:rPr>
          <w:sz w:val="22"/>
          <w:szCs w:val="22"/>
        </w:rPr>
      </w:pPr>
      <w:r>
        <w:rPr>
          <w:sz w:val="22"/>
          <w:szCs w:val="22"/>
        </w:rPr>
        <w:t>Consequently, FL proposes to start the discussion with two questions.</w:t>
      </w:r>
    </w:p>
    <w:p w14:paraId="3E4B5724" w14:textId="77777777" w:rsidR="00682385" w:rsidRDefault="00F37CC5">
      <w:pPr>
        <w:jc w:val="both"/>
        <w:rPr>
          <w:i/>
          <w:iCs/>
          <w:sz w:val="22"/>
          <w:highlight w:val="yellow"/>
          <w:lang w:val="en-US"/>
        </w:rPr>
      </w:pPr>
      <w:r>
        <w:rPr>
          <w:b/>
          <w:bCs/>
          <w:sz w:val="22"/>
          <w:highlight w:val="yellow"/>
          <w:lang w:val="en-US"/>
        </w:rPr>
        <w:lastRenderedPageBreak/>
        <w:t>2.1.1.1-Q1</w:t>
      </w:r>
      <w:r>
        <w:rPr>
          <w:sz w:val="22"/>
          <w:szCs w:val="22"/>
          <w:highlight w:val="yellow"/>
        </w:rPr>
        <w:t xml:space="preserve">. </w:t>
      </w:r>
      <w:r>
        <w:rPr>
          <w:i/>
          <w:iCs/>
          <w:sz w:val="22"/>
          <w:highlight w:val="yellow"/>
          <w:lang w:val="en-US"/>
        </w:rPr>
        <w:t xml:space="preserve">Should dynamic switching between PUSCH type A repetition and TBoMS be prevented, i.e., all rows of the TDRA table can only have either N=1 or N&gt;1?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 xml:space="preserve">. </w:t>
      </w:r>
    </w:p>
    <w:p w14:paraId="6B5AD4AB" w14:textId="77777777" w:rsidR="00682385" w:rsidRDefault="00682385">
      <w:pPr>
        <w:rPr>
          <w:sz w:val="22"/>
          <w:szCs w:val="22"/>
        </w:rPr>
      </w:pPr>
    </w:p>
    <w:p w14:paraId="169DA719" w14:textId="77777777" w:rsidR="00682385" w:rsidRDefault="00F37CC5">
      <w:pPr>
        <w:jc w:val="both"/>
        <w:rPr>
          <w:i/>
          <w:iCs/>
          <w:sz w:val="22"/>
          <w:highlight w:val="yellow"/>
          <w:lang w:val="en-US"/>
        </w:rPr>
      </w:pPr>
      <w:r>
        <w:rPr>
          <w:b/>
          <w:bCs/>
          <w:sz w:val="22"/>
          <w:highlight w:val="yellow"/>
          <w:lang w:val="en-US"/>
        </w:rPr>
        <w:t>2.1.1.1-Q2</w:t>
      </w:r>
      <w:r>
        <w:rPr>
          <w:sz w:val="22"/>
          <w:szCs w:val="22"/>
          <w:highlight w:val="yellow"/>
        </w:rPr>
        <w:t xml:space="preserve">. </w:t>
      </w:r>
      <w:r>
        <w:rPr>
          <w:i/>
          <w:iCs/>
          <w:sz w:val="22"/>
          <w:highlight w:val="yellow"/>
          <w:lang w:val="en-US"/>
        </w:rPr>
        <w:t>Should the TBoMS transmission be performed only subject to enabling AvailableSlotCounting at the UE?</w:t>
      </w:r>
    </w:p>
    <w:p w14:paraId="3920310A" w14:textId="77777777" w:rsidR="00682385" w:rsidRDefault="00682385">
      <w:pPr>
        <w:rPr>
          <w:sz w:val="22"/>
          <w:szCs w:val="22"/>
        </w:rPr>
      </w:pPr>
    </w:p>
    <w:p w14:paraId="23062700" w14:textId="77777777" w:rsidR="00682385" w:rsidRDefault="00F37CC5">
      <w:pPr>
        <w:pStyle w:val="5"/>
        <w:rPr>
          <w:b/>
          <w:sz w:val="28"/>
          <w:szCs w:val="24"/>
          <w:lang w:val="en-US"/>
        </w:rPr>
      </w:pPr>
      <w:r>
        <w:rPr>
          <w:b/>
          <w:sz w:val="28"/>
          <w:szCs w:val="24"/>
          <w:lang w:val="en-US"/>
        </w:rPr>
        <w:t>First round of discussion</w:t>
      </w:r>
    </w:p>
    <w:p w14:paraId="3E12E0B9" w14:textId="77777777" w:rsidR="00682385" w:rsidRDefault="00F37CC5">
      <w:pPr>
        <w:jc w:val="both"/>
        <w:rPr>
          <w:sz w:val="22"/>
          <w:szCs w:val="22"/>
        </w:rPr>
      </w:pPr>
      <w:r>
        <w:rPr>
          <w:sz w:val="22"/>
          <w:szCs w:val="22"/>
        </w:rPr>
        <w:t xml:space="preserve">FL’s recommendation is to have a first round of discussion among companies about </w:t>
      </w:r>
      <w:r>
        <w:rPr>
          <w:b/>
          <w:bCs/>
          <w:sz w:val="22"/>
          <w:highlight w:val="yellow"/>
          <w:lang w:val="en-US"/>
        </w:rPr>
        <w:t>2.1.1.1-Q1</w:t>
      </w:r>
      <w:r>
        <w:rPr>
          <w:sz w:val="22"/>
          <w:szCs w:val="22"/>
        </w:rPr>
        <w:t xml:space="preserve"> and </w:t>
      </w:r>
      <w:r>
        <w:rPr>
          <w:b/>
          <w:bCs/>
          <w:sz w:val="22"/>
          <w:highlight w:val="yellow"/>
          <w:lang w:val="en-US"/>
        </w:rPr>
        <w:t>2.1.1.1-Q2</w:t>
      </w:r>
      <w:r>
        <w:rPr>
          <w:sz w:val="22"/>
          <w:szCs w:val="22"/>
        </w:rPr>
        <w:t xml:space="preserve">. Two tables are added below to this end. </w:t>
      </w:r>
    </w:p>
    <w:p w14:paraId="7543FC1C" w14:textId="77777777" w:rsidR="00682385" w:rsidRDefault="00F37CC5">
      <w:pPr>
        <w:jc w:val="center"/>
        <w:rPr>
          <w:b/>
          <w:bCs/>
          <w:sz w:val="28"/>
          <w:szCs w:val="28"/>
          <w:lang w:val="en-US"/>
        </w:rPr>
      </w:pPr>
      <w:r>
        <w:rPr>
          <w:b/>
          <w:bCs/>
          <w:sz w:val="28"/>
          <w:szCs w:val="28"/>
          <w:highlight w:val="yellow"/>
          <w:lang w:eastAsia="ko-KR"/>
        </w:rPr>
        <w:t>2.1.1.1-Q1</w:t>
      </w:r>
    </w:p>
    <w:tbl>
      <w:tblPr>
        <w:tblStyle w:val="82"/>
        <w:tblW w:w="9694" w:type="dxa"/>
        <w:tblLook w:val="04A0" w:firstRow="1" w:lastRow="0" w:firstColumn="1" w:lastColumn="0" w:noHBand="0" w:noVBand="1"/>
      </w:tblPr>
      <w:tblGrid>
        <w:gridCol w:w="2119"/>
        <w:gridCol w:w="7575"/>
      </w:tblGrid>
      <w:tr w:rsidR="00682385" w14:paraId="285B233E"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C2BB562" w14:textId="77777777" w:rsidR="00682385" w:rsidRDefault="00682385">
            <w:pPr>
              <w:jc w:val="center"/>
              <w:rPr>
                <w:lang w:eastAsia="ko-KR"/>
              </w:rPr>
            </w:pPr>
          </w:p>
        </w:tc>
        <w:tc>
          <w:tcPr>
            <w:tcW w:w="7575" w:type="dxa"/>
            <w:vAlign w:val="center"/>
          </w:tcPr>
          <w:p w14:paraId="43DA4A24" w14:textId="77777777" w:rsidR="00682385" w:rsidRDefault="00F37CC5">
            <w:pPr>
              <w:jc w:val="center"/>
              <w:rPr>
                <w:lang w:eastAsia="ko-KR"/>
              </w:rPr>
            </w:pPr>
            <w:r>
              <w:rPr>
                <w:lang w:eastAsia="ko-KR"/>
              </w:rPr>
              <w:t>Company’s name for the answer to 2.1.1.1-Q1</w:t>
            </w:r>
          </w:p>
        </w:tc>
      </w:tr>
      <w:tr w:rsidR="00682385" w14:paraId="5D9B2E79" w14:textId="77777777" w:rsidTr="00682385">
        <w:trPr>
          <w:trHeight w:val="686"/>
        </w:trPr>
        <w:tc>
          <w:tcPr>
            <w:tcW w:w="2119" w:type="dxa"/>
            <w:shd w:val="clear" w:color="auto" w:fill="000080"/>
            <w:vAlign w:val="center"/>
          </w:tcPr>
          <w:p w14:paraId="4B63C509" w14:textId="77777777" w:rsidR="00682385" w:rsidRDefault="00F37CC5">
            <w:pPr>
              <w:jc w:val="center"/>
              <w:rPr>
                <w:b/>
                <w:bCs/>
                <w:lang w:eastAsia="ko-KR"/>
              </w:rPr>
            </w:pPr>
            <w:r>
              <w:rPr>
                <w:b/>
                <w:bCs/>
                <w:lang w:eastAsia="ko-KR"/>
              </w:rPr>
              <w:t>Yes</w:t>
            </w:r>
          </w:p>
        </w:tc>
        <w:tc>
          <w:tcPr>
            <w:tcW w:w="7575" w:type="dxa"/>
          </w:tcPr>
          <w:p w14:paraId="4D8AB6FF" w14:textId="77777777" w:rsidR="00682385" w:rsidRDefault="00F37CC5">
            <w:pPr>
              <w:rPr>
                <w:lang w:val="en-US" w:eastAsia="zh-CN"/>
              </w:rPr>
            </w:pPr>
            <w:r>
              <w:rPr>
                <w:rFonts w:eastAsia="Batang" w:hint="eastAsia"/>
                <w:szCs w:val="22"/>
              </w:rPr>
              <w:t>LG</w:t>
            </w:r>
            <w:r>
              <w:rPr>
                <w:rFonts w:eastAsia="Batang"/>
                <w:szCs w:val="22"/>
              </w:rPr>
              <w:t xml:space="preserve">, vivo, </w:t>
            </w:r>
            <w:r>
              <w:rPr>
                <w:lang w:val="en-US" w:eastAsia="zh-CN"/>
              </w:rPr>
              <w:t>Ericsson (clarify that only {N=1,M=1} and {N&gt;1,M&gt;1} are allowed)</w:t>
            </w:r>
          </w:p>
        </w:tc>
      </w:tr>
      <w:tr w:rsidR="00682385" w14:paraId="6D1273FB" w14:textId="77777777" w:rsidTr="00682385">
        <w:trPr>
          <w:trHeight w:val="803"/>
        </w:trPr>
        <w:tc>
          <w:tcPr>
            <w:tcW w:w="2119" w:type="dxa"/>
            <w:shd w:val="clear" w:color="auto" w:fill="000080"/>
            <w:vAlign w:val="center"/>
          </w:tcPr>
          <w:p w14:paraId="2552CFFE" w14:textId="77777777" w:rsidR="00682385" w:rsidRDefault="00F37CC5">
            <w:pPr>
              <w:jc w:val="center"/>
              <w:rPr>
                <w:b/>
                <w:bCs/>
                <w:lang w:eastAsia="ko-KR"/>
              </w:rPr>
            </w:pPr>
            <w:r>
              <w:rPr>
                <w:b/>
                <w:bCs/>
                <w:lang w:eastAsia="ko-KR"/>
              </w:rPr>
              <w:t>No</w:t>
            </w:r>
          </w:p>
        </w:tc>
        <w:tc>
          <w:tcPr>
            <w:tcW w:w="7575" w:type="dxa"/>
          </w:tcPr>
          <w:p w14:paraId="75021CA9" w14:textId="77777777" w:rsidR="00682385" w:rsidRDefault="00F37CC5">
            <w:pPr>
              <w:rPr>
                <w:rFonts w:eastAsiaTheme="minorEastAsia"/>
                <w:lang w:val="en-US" w:eastAsia="zh-CN"/>
              </w:rPr>
            </w:pPr>
            <w:r>
              <w:rPr>
                <w:rFonts w:hint="eastAsia"/>
                <w:lang w:eastAsia="ja-JP"/>
              </w:rPr>
              <w:t>D</w:t>
            </w:r>
            <w:r>
              <w:rPr>
                <w:lang w:eastAsia="ja-JP"/>
              </w:rPr>
              <w:t>CM, QC, Sharp, Nokia/NSB, Lenovo, Motorola Mobility, Intel</w:t>
            </w:r>
            <w:r>
              <w:rPr>
                <w:rFonts w:hint="eastAsia"/>
                <w:lang w:eastAsia="ja-JP"/>
              </w:rPr>
              <w:t>,</w:t>
            </w:r>
            <w:r>
              <w:rPr>
                <w:lang w:eastAsia="ja-JP"/>
              </w:rPr>
              <w:t xml:space="preserve"> Panasonic</w:t>
            </w:r>
            <w:r>
              <w:rPr>
                <w:rFonts w:eastAsiaTheme="minorEastAsia" w:hint="eastAsia"/>
                <w:lang w:eastAsia="zh-CN"/>
              </w:rPr>
              <w:t>,[SS]</w:t>
            </w:r>
            <w:r>
              <w:rPr>
                <w:rFonts w:eastAsiaTheme="minorEastAsia" w:hint="eastAsia"/>
                <w:lang w:val="en-US" w:eastAsia="zh-CN"/>
              </w:rPr>
              <w:t>, ZTE</w:t>
            </w:r>
            <w:r>
              <w:rPr>
                <w:rFonts w:eastAsiaTheme="minorEastAsia"/>
                <w:lang w:val="en-US" w:eastAsia="zh-CN"/>
              </w:rPr>
              <w:t>, Huawei, Hisilicon</w:t>
            </w:r>
            <w:r>
              <w:rPr>
                <w:rFonts w:eastAsiaTheme="minorEastAsia" w:hint="eastAsia"/>
                <w:lang w:val="en-US" w:eastAsia="zh-CN"/>
              </w:rPr>
              <w:t>, CATT</w:t>
            </w:r>
            <w:r>
              <w:rPr>
                <w:rFonts w:eastAsiaTheme="minorEastAsia"/>
                <w:lang w:val="en-US" w:eastAsia="zh-CN"/>
              </w:rPr>
              <w:t>,TCL, Xiaomi</w:t>
            </w:r>
          </w:p>
        </w:tc>
      </w:tr>
    </w:tbl>
    <w:p w14:paraId="77F8564C" w14:textId="77777777" w:rsidR="00682385" w:rsidRDefault="00F37CC5">
      <w:pPr>
        <w:spacing w:after="240"/>
      </w:pPr>
      <w:r>
        <w:t xml:space="preserve"> </w:t>
      </w:r>
    </w:p>
    <w:tbl>
      <w:tblPr>
        <w:tblStyle w:val="82"/>
        <w:tblW w:w="9631" w:type="dxa"/>
        <w:tblLook w:val="04A0" w:firstRow="1" w:lastRow="0" w:firstColumn="1" w:lastColumn="0" w:noHBand="0" w:noVBand="1"/>
      </w:tblPr>
      <w:tblGrid>
        <w:gridCol w:w="2176"/>
        <w:gridCol w:w="7455"/>
      </w:tblGrid>
      <w:tr w:rsidR="00682385" w14:paraId="204BED2D"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D139407" w14:textId="77777777" w:rsidR="00682385" w:rsidRDefault="00F37CC5">
            <w:pPr>
              <w:jc w:val="center"/>
            </w:pPr>
            <w:r>
              <w:t>Company</w:t>
            </w:r>
          </w:p>
        </w:tc>
        <w:tc>
          <w:tcPr>
            <w:tcW w:w="7455" w:type="dxa"/>
            <w:vAlign w:val="center"/>
          </w:tcPr>
          <w:p w14:paraId="4322921B" w14:textId="77777777" w:rsidR="00682385" w:rsidRDefault="00F37CC5">
            <w:pPr>
              <w:jc w:val="center"/>
            </w:pPr>
            <w:r>
              <w:t>Additional comments related to 2.1.1.1-Q1.</w:t>
            </w:r>
          </w:p>
        </w:tc>
      </w:tr>
      <w:tr w:rsidR="00682385" w14:paraId="2BDE4327" w14:textId="77777777" w:rsidTr="00682385">
        <w:tc>
          <w:tcPr>
            <w:tcW w:w="2176" w:type="dxa"/>
          </w:tcPr>
          <w:p w14:paraId="1BD6A93F" w14:textId="77777777" w:rsidR="00682385" w:rsidRDefault="00F37CC5">
            <w:pPr>
              <w:jc w:val="both"/>
            </w:pPr>
            <w:r>
              <w:t>QC</w:t>
            </w:r>
          </w:p>
        </w:tc>
        <w:tc>
          <w:tcPr>
            <w:tcW w:w="7455" w:type="dxa"/>
          </w:tcPr>
          <w:p w14:paraId="15279DD2" w14:textId="77777777" w:rsidR="00682385" w:rsidRDefault="00F37CC5">
            <w:pPr>
              <w:jc w:val="both"/>
            </w:pPr>
            <w:r>
              <w:t xml:space="preserve">The TDRA framework provides this flexibility. </w:t>
            </w:r>
            <w:proofErr w:type="gramStart"/>
            <w:r>
              <w:t>Its</w:t>
            </w:r>
            <w:proofErr w:type="gramEnd"/>
            <w:r>
              <w:t xml:space="preserve"> up to the gNB on whether it wants to make use of it or not. </w:t>
            </w:r>
          </w:p>
        </w:tc>
      </w:tr>
      <w:tr w:rsidR="00682385" w14:paraId="71858A5B" w14:textId="77777777" w:rsidTr="00682385">
        <w:tc>
          <w:tcPr>
            <w:tcW w:w="2176" w:type="dxa"/>
          </w:tcPr>
          <w:p w14:paraId="08C2FC0C" w14:textId="77777777" w:rsidR="00682385" w:rsidRDefault="00F37CC5">
            <w:pPr>
              <w:jc w:val="both"/>
            </w:pPr>
            <w:r>
              <w:rPr>
                <w:rFonts w:hint="eastAsia"/>
                <w:lang w:eastAsia="ja-JP"/>
              </w:rPr>
              <w:t>S</w:t>
            </w:r>
            <w:r>
              <w:rPr>
                <w:lang w:eastAsia="ja-JP"/>
              </w:rPr>
              <w:t>harp</w:t>
            </w:r>
          </w:p>
        </w:tc>
        <w:tc>
          <w:tcPr>
            <w:tcW w:w="7455" w:type="dxa"/>
          </w:tcPr>
          <w:p w14:paraId="3B4C19C6" w14:textId="77777777" w:rsidR="00682385" w:rsidRDefault="00F37CC5">
            <w:pPr>
              <w:jc w:val="both"/>
            </w:pPr>
            <w:r>
              <w:rPr>
                <w:rFonts w:hint="eastAsia"/>
                <w:lang w:eastAsia="ja-JP"/>
              </w:rPr>
              <w:t>F</w:t>
            </w:r>
            <w:r>
              <w:rPr>
                <w:lang w:eastAsia="ja-JP"/>
              </w:rPr>
              <w:t>rom specification perspective, putting such a restriction is unnecessary.</w:t>
            </w:r>
          </w:p>
        </w:tc>
      </w:tr>
      <w:tr w:rsidR="00682385" w14:paraId="68CC6CE9" w14:textId="77777777" w:rsidTr="00682385">
        <w:tc>
          <w:tcPr>
            <w:tcW w:w="2176" w:type="dxa"/>
          </w:tcPr>
          <w:p w14:paraId="2B19C590" w14:textId="77777777" w:rsidR="00682385" w:rsidRDefault="00F37CC5">
            <w:pPr>
              <w:jc w:val="both"/>
            </w:pPr>
            <w:r>
              <w:rPr>
                <w:rFonts w:eastAsia="Batang" w:hint="eastAsia"/>
                <w:szCs w:val="22"/>
              </w:rPr>
              <w:t>LG</w:t>
            </w:r>
          </w:p>
        </w:tc>
        <w:tc>
          <w:tcPr>
            <w:tcW w:w="7455" w:type="dxa"/>
          </w:tcPr>
          <w:p w14:paraId="16BCEC92" w14:textId="77777777" w:rsidR="00682385" w:rsidRDefault="00F37CC5">
            <w:pPr>
              <w:jc w:val="both"/>
            </w:pPr>
            <w:r>
              <w:rPr>
                <w:rFonts w:eastAsia="Malgun Gothic"/>
                <w:lang w:eastAsia="ko-KR"/>
              </w:rPr>
              <w:t>W</w:t>
            </w:r>
            <w:r>
              <w:rPr>
                <w:rFonts w:eastAsia="Malgun Gothic" w:hint="eastAsia"/>
                <w:lang w:eastAsia="ko-KR"/>
              </w:rPr>
              <w:t>e</w:t>
            </w:r>
            <w:r>
              <w:rPr>
                <w:rFonts w:eastAsia="Malgun Gothic"/>
                <w:lang w:eastAsia="ko-KR"/>
              </w:rPr>
              <w:t xml:space="preserve"> don’t see the strong motivation of dynamic switching between PUSCH rep type A and TBoMS. Semi-static switching seems sufficient. </w:t>
            </w:r>
          </w:p>
        </w:tc>
      </w:tr>
      <w:tr w:rsidR="00682385" w14:paraId="6FD8AB06" w14:textId="77777777" w:rsidTr="00682385">
        <w:tc>
          <w:tcPr>
            <w:tcW w:w="2176" w:type="dxa"/>
          </w:tcPr>
          <w:p w14:paraId="057B189D" w14:textId="77777777" w:rsidR="00682385" w:rsidRDefault="00F37CC5">
            <w:pPr>
              <w:jc w:val="both"/>
              <w:rPr>
                <w:rFonts w:eastAsia="Batang"/>
                <w:szCs w:val="22"/>
              </w:rPr>
            </w:pPr>
            <w:r>
              <w:rPr>
                <w:rFonts w:eastAsia="Batang"/>
                <w:szCs w:val="22"/>
              </w:rPr>
              <w:t>Nokia/NSB</w:t>
            </w:r>
          </w:p>
        </w:tc>
        <w:tc>
          <w:tcPr>
            <w:tcW w:w="7455" w:type="dxa"/>
          </w:tcPr>
          <w:p w14:paraId="5E6BFD13" w14:textId="77777777" w:rsidR="00682385" w:rsidRDefault="00F37CC5">
            <w:pPr>
              <w:jc w:val="both"/>
              <w:rPr>
                <w:rFonts w:eastAsia="Malgun Gothic"/>
                <w:lang w:eastAsia="ko-KR"/>
              </w:rPr>
            </w:pPr>
            <w:r>
              <w:rPr>
                <w:rFonts w:eastAsia="Malgun Gothic"/>
                <w:lang w:eastAsia="ko-KR"/>
              </w:rPr>
              <w:t>It is too restrictive if the gNB has to make a decision on using either PUSCH repetition type A or TBoMS when configuring TDRA table.</w:t>
            </w:r>
          </w:p>
        </w:tc>
      </w:tr>
      <w:tr w:rsidR="00682385" w14:paraId="25845F6B" w14:textId="77777777" w:rsidTr="00682385">
        <w:tc>
          <w:tcPr>
            <w:tcW w:w="2176" w:type="dxa"/>
          </w:tcPr>
          <w:p w14:paraId="6625FF50" w14:textId="77777777" w:rsidR="00682385" w:rsidRDefault="00F37CC5">
            <w:pPr>
              <w:jc w:val="both"/>
              <w:rPr>
                <w:rFonts w:eastAsia="Batang"/>
                <w:szCs w:val="22"/>
              </w:rPr>
            </w:pPr>
            <w:r>
              <w:t>Lenovo, Motorola Mobility</w:t>
            </w:r>
          </w:p>
        </w:tc>
        <w:tc>
          <w:tcPr>
            <w:tcW w:w="7455" w:type="dxa"/>
          </w:tcPr>
          <w:p w14:paraId="5AC07CE6" w14:textId="77777777" w:rsidR="00682385" w:rsidRDefault="00F37CC5">
            <w:pPr>
              <w:jc w:val="both"/>
              <w:rPr>
                <w:rFonts w:eastAsia="Malgun Gothic"/>
                <w:lang w:eastAsia="ko-KR"/>
              </w:rPr>
            </w:pPr>
            <w:r>
              <w:t>Such restriction is not needed and gives gNB the flexibility to dynamically indicate a row</w:t>
            </w:r>
          </w:p>
        </w:tc>
      </w:tr>
      <w:tr w:rsidR="00682385" w14:paraId="0A056C0D" w14:textId="77777777" w:rsidTr="00682385">
        <w:tc>
          <w:tcPr>
            <w:tcW w:w="2176" w:type="dxa"/>
          </w:tcPr>
          <w:p w14:paraId="624D59DF" w14:textId="77777777" w:rsidR="00682385" w:rsidRDefault="00F37CC5">
            <w:pPr>
              <w:jc w:val="both"/>
            </w:pPr>
            <w:r>
              <w:rPr>
                <w:rFonts w:eastAsia="Batang"/>
                <w:szCs w:val="22"/>
              </w:rPr>
              <w:t>Intel</w:t>
            </w:r>
          </w:p>
        </w:tc>
        <w:tc>
          <w:tcPr>
            <w:tcW w:w="7455" w:type="dxa"/>
          </w:tcPr>
          <w:p w14:paraId="4C7D9D39" w14:textId="77777777" w:rsidR="00682385" w:rsidRDefault="00F37CC5">
            <w:pPr>
              <w:jc w:val="both"/>
            </w:pPr>
            <w:r>
              <w:rPr>
                <w:rFonts w:eastAsia="Malgun Gothic"/>
                <w:lang w:eastAsia="ko-KR"/>
              </w:rPr>
              <w:t xml:space="preserve">It is not necessary to consider restriction for dynamic switching. </w:t>
            </w:r>
          </w:p>
        </w:tc>
      </w:tr>
      <w:tr w:rsidR="00682385" w14:paraId="5E4B7B47" w14:textId="77777777" w:rsidTr="00682385">
        <w:tc>
          <w:tcPr>
            <w:tcW w:w="2176" w:type="dxa"/>
          </w:tcPr>
          <w:p w14:paraId="0D0EE81F" w14:textId="77777777" w:rsidR="00682385" w:rsidRDefault="00F37CC5">
            <w:pPr>
              <w:jc w:val="both"/>
              <w:rPr>
                <w:szCs w:val="22"/>
                <w:lang w:eastAsia="ja-JP"/>
              </w:rPr>
            </w:pPr>
            <w:r>
              <w:rPr>
                <w:rFonts w:hint="eastAsia"/>
                <w:szCs w:val="22"/>
                <w:lang w:eastAsia="ja-JP"/>
              </w:rPr>
              <w:t>P</w:t>
            </w:r>
            <w:r>
              <w:rPr>
                <w:szCs w:val="22"/>
                <w:lang w:eastAsia="ja-JP"/>
              </w:rPr>
              <w:t>anasonic</w:t>
            </w:r>
          </w:p>
        </w:tc>
        <w:tc>
          <w:tcPr>
            <w:tcW w:w="7455" w:type="dxa"/>
          </w:tcPr>
          <w:p w14:paraId="0FEBA5FC" w14:textId="77777777" w:rsidR="00682385" w:rsidRDefault="00F37CC5">
            <w:pPr>
              <w:jc w:val="both"/>
              <w:rPr>
                <w:rFonts w:eastAsia="Malgun Gothic"/>
                <w:lang w:eastAsia="ko-KR"/>
              </w:rPr>
            </w:pPr>
            <w:r>
              <w:rPr>
                <w:rFonts w:hint="eastAsia"/>
                <w:lang w:eastAsia="ja-JP"/>
              </w:rPr>
              <w:t>W</w:t>
            </w:r>
            <w:r>
              <w:rPr>
                <w:lang w:eastAsia="ja-JP"/>
              </w:rPr>
              <w:t>e don’t see the need to have restriction in the specification. It is just up to the network implementation.</w:t>
            </w:r>
          </w:p>
        </w:tc>
      </w:tr>
      <w:tr w:rsidR="00682385" w14:paraId="2DF6DB81" w14:textId="77777777" w:rsidTr="00682385">
        <w:tc>
          <w:tcPr>
            <w:tcW w:w="2176" w:type="dxa"/>
          </w:tcPr>
          <w:p w14:paraId="10C53E9E" w14:textId="77777777" w:rsidR="00682385" w:rsidRDefault="00F37CC5">
            <w:pPr>
              <w:jc w:val="both"/>
              <w:rPr>
                <w:szCs w:val="22"/>
                <w:lang w:eastAsia="ja-JP"/>
              </w:rPr>
            </w:pPr>
            <w:r>
              <w:rPr>
                <w:rFonts w:eastAsiaTheme="minorEastAsia" w:hint="eastAsia"/>
                <w:szCs w:val="22"/>
                <w:lang w:eastAsia="zh-CN"/>
              </w:rPr>
              <w:t>SS</w:t>
            </w:r>
          </w:p>
        </w:tc>
        <w:tc>
          <w:tcPr>
            <w:tcW w:w="7455" w:type="dxa"/>
          </w:tcPr>
          <w:p w14:paraId="79FFF57B" w14:textId="77777777" w:rsidR="00682385" w:rsidRDefault="00F37CC5">
            <w:pPr>
              <w:jc w:val="both"/>
              <w:rPr>
                <w:rFonts w:eastAsiaTheme="minorEastAsia"/>
                <w:lang w:eastAsia="zh-CN"/>
              </w:rPr>
            </w:pPr>
            <w:r>
              <w:rPr>
                <w:rFonts w:eastAsiaTheme="minorEastAsia" w:hint="eastAsia"/>
                <w:lang w:eastAsia="zh-CN"/>
              </w:rPr>
              <w:t xml:space="preserve">We think there is no need for the restriction. </w:t>
            </w:r>
            <w:r>
              <w:rPr>
                <w:rFonts w:eastAsiaTheme="minorEastAsia"/>
                <w:lang w:eastAsia="zh-CN"/>
              </w:rPr>
              <w:t>T</w:t>
            </w:r>
            <w:r>
              <w:rPr>
                <w:rFonts w:eastAsiaTheme="minorEastAsia" w:hint="eastAsia"/>
                <w:lang w:eastAsia="zh-CN"/>
              </w:rPr>
              <w:t xml:space="preserve">he TDRA table is enlarged </w:t>
            </w:r>
            <w:r>
              <w:rPr>
                <w:rFonts w:eastAsiaTheme="minorEastAsia"/>
                <w:lang w:eastAsia="zh-CN"/>
              </w:rPr>
              <w:t>rather</w:t>
            </w:r>
            <w:r>
              <w:rPr>
                <w:rFonts w:eastAsiaTheme="minorEastAsia" w:hint="eastAsia"/>
                <w:lang w:eastAsia="zh-CN"/>
              </w:rPr>
              <w:t xml:space="preserve"> than kept as 16 rows, so keep both N=1 and N&gt;1 in the table is not a big problem now. We just want to align the understanding of FL</w:t>
            </w:r>
            <w:r>
              <w:rPr>
                <w:rFonts w:eastAsiaTheme="minorEastAsia"/>
                <w:lang w:eastAsia="zh-CN"/>
              </w:rPr>
              <w:t>’</w:t>
            </w:r>
            <w:r>
              <w:rPr>
                <w:rFonts w:eastAsiaTheme="minorEastAsia" w:hint="eastAsia"/>
                <w:lang w:eastAsia="zh-CN"/>
              </w:rPr>
              <w:t xml:space="preserve">s question, specifically, </w:t>
            </w:r>
            <w:r>
              <w:rPr>
                <w:rFonts w:eastAsiaTheme="minorEastAsia"/>
                <w:lang w:eastAsia="zh-CN"/>
              </w:rPr>
              <w:t>“</w:t>
            </w:r>
            <w:r>
              <w:rPr>
                <w:i/>
                <w:iCs/>
                <w:sz w:val="22"/>
                <w:highlight w:val="yellow"/>
                <w:lang w:val="en-US"/>
              </w:rPr>
              <w:t>all rows of the TDRA table can only have either N=1 or N&gt;1?</w:t>
            </w:r>
            <w:r>
              <w:rPr>
                <w:rFonts w:eastAsiaTheme="minorEastAsia"/>
                <w:lang w:eastAsia="zh-CN"/>
              </w:rPr>
              <w:t>”</w:t>
            </w:r>
            <w:r>
              <w:rPr>
                <w:rFonts w:eastAsiaTheme="minorEastAsia" w:hint="eastAsia"/>
                <w:lang w:eastAsia="zh-CN"/>
              </w:rPr>
              <w:t xml:space="preserve"> I guess, this is the case regardless of Q1, right? </w:t>
            </w:r>
            <w:r>
              <w:rPr>
                <w:rFonts w:eastAsiaTheme="minorEastAsia"/>
                <w:lang w:eastAsia="zh-CN"/>
              </w:rPr>
              <w:t>B</w:t>
            </w:r>
            <w:r>
              <w:rPr>
                <w:rFonts w:eastAsiaTheme="minorEastAsia" w:hint="eastAsia"/>
                <w:lang w:eastAsia="zh-CN"/>
              </w:rPr>
              <w:t>ecause each of the row is anyway is configured with either N=1, or N&gt;1, not both; so that both N=1 and N&gt;1 can exist in one single table, this is not to prevent the switching, right?</w:t>
            </w:r>
          </w:p>
          <w:p w14:paraId="6B7977D3" w14:textId="77777777" w:rsidR="00682385" w:rsidRDefault="00F37CC5">
            <w:pPr>
              <w:jc w:val="both"/>
              <w:rPr>
                <w:lang w:eastAsia="ja-JP"/>
              </w:rPr>
            </w:pPr>
            <w:r>
              <w:rPr>
                <w:rFonts w:eastAsiaTheme="minorEastAsia"/>
                <w:color w:val="FF0000"/>
                <w:lang w:eastAsia="ja-JP"/>
              </w:rPr>
              <w:t>FL: yes.</w:t>
            </w:r>
          </w:p>
        </w:tc>
      </w:tr>
      <w:tr w:rsidR="00682385" w14:paraId="2088E33B" w14:textId="77777777" w:rsidTr="00682385">
        <w:tc>
          <w:tcPr>
            <w:tcW w:w="2176" w:type="dxa"/>
          </w:tcPr>
          <w:p w14:paraId="724FB575" w14:textId="77777777" w:rsidR="00682385" w:rsidRDefault="00F37CC5">
            <w:pPr>
              <w:jc w:val="both"/>
              <w:rPr>
                <w:rFonts w:eastAsiaTheme="minorEastAsia"/>
                <w:szCs w:val="22"/>
                <w:lang w:eastAsia="zh-CN"/>
              </w:rPr>
            </w:pPr>
            <w:r>
              <w:rPr>
                <w:rFonts w:hint="eastAsia"/>
                <w:lang w:eastAsia="zh-CN"/>
              </w:rPr>
              <w:t>v</w:t>
            </w:r>
            <w:r>
              <w:rPr>
                <w:lang w:eastAsia="zh-CN"/>
              </w:rPr>
              <w:t>ivo</w:t>
            </w:r>
          </w:p>
        </w:tc>
        <w:tc>
          <w:tcPr>
            <w:tcW w:w="7455" w:type="dxa"/>
          </w:tcPr>
          <w:p w14:paraId="76F14249" w14:textId="77777777" w:rsidR="00682385" w:rsidRDefault="00F37CC5">
            <w:pPr>
              <w:jc w:val="both"/>
              <w:rPr>
                <w:rFonts w:eastAsiaTheme="minorEastAsia"/>
                <w:lang w:eastAsia="zh-CN"/>
              </w:rPr>
            </w:pPr>
            <w:r>
              <w:rPr>
                <w:lang w:eastAsia="zh-CN"/>
              </w:rPr>
              <w:t>In our understanding, the motivation of TBoMS is to achieve better coverage compared with type-A PUSCH repetition. Only when repetition type-A cannot fulfil the expected coverage, NW may enable TBoMS feature semi-statically. Hence, prefer semi-static switching between type-A and TBoMS.</w:t>
            </w:r>
          </w:p>
        </w:tc>
      </w:tr>
      <w:tr w:rsidR="00682385" w14:paraId="372C6ED4" w14:textId="77777777" w:rsidTr="00682385">
        <w:tc>
          <w:tcPr>
            <w:tcW w:w="2176" w:type="dxa"/>
          </w:tcPr>
          <w:p w14:paraId="3E8219E3" w14:textId="77777777" w:rsidR="00682385" w:rsidRDefault="00F37CC5">
            <w:pPr>
              <w:jc w:val="both"/>
              <w:rPr>
                <w:lang w:val="en-US" w:eastAsia="zh-CN"/>
              </w:rPr>
            </w:pPr>
            <w:r>
              <w:rPr>
                <w:rFonts w:hint="eastAsia"/>
                <w:lang w:val="en-US" w:eastAsia="zh-CN"/>
              </w:rPr>
              <w:t>ZTE</w:t>
            </w:r>
          </w:p>
        </w:tc>
        <w:tc>
          <w:tcPr>
            <w:tcW w:w="7455" w:type="dxa"/>
          </w:tcPr>
          <w:p w14:paraId="2027EFEF" w14:textId="77777777" w:rsidR="00682385" w:rsidRDefault="00F37CC5">
            <w:pPr>
              <w:jc w:val="both"/>
              <w:rPr>
                <w:lang w:val="en-US" w:eastAsia="zh-CN"/>
              </w:rPr>
            </w:pPr>
            <w:r>
              <w:rPr>
                <w:rFonts w:hint="eastAsia"/>
                <w:lang w:val="en-US" w:eastAsia="zh-CN"/>
              </w:rPr>
              <w:t xml:space="preserve">For different TBs, there is no need to introduce such limitation for gNB scheduling. </w:t>
            </w:r>
          </w:p>
        </w:tc>
      </w:tr>
      <w:tr w:rsidR="00682385" w14:paraId="6C0FB96C" w14:textId="77777777" w:rsidTr="00682385">
        <w:tc>
          <w:tcPr>
            <w:tcW w:w="2176" w:type="dxa"/>
          </w:tcPr>
          <w:p w14:paraId="3EA48E09" w14:textId="77777777" w:rsidR="00682385" w:rsidRDefault="00F37CC5">
            <w:pPr>
              <w:jc w:val="both"/>
              <w:rPr>
                <w:lang w:val="en-US" w:eastAsia="zh-CN"/>
              </w:rPr>
            </w:pPr>
            <w:r>
              <w:rPr>
                <w:rFonts w:hint="eastAsia"/>
                <w:lang w:val="en-US" w:eastAsia="zh-CN"/>
              </w:rPr>
              <w:t>H</w:t>
            </w:r>
            <w:r>
              <w:rPr>
                <w:lang w:val="en-US" w:eastAsia="zh-CN"/>
              </w:rPr>
              <w:t>uawei, Hisilicon</w:t>
            </w:r>
          </w:p>
        </w:tc>
        <w:tc>
          <w:tcPr>
            <w:tcW w:w="7455" w:type="dxa"/>
          </w:tcPr>
          <w:p w14:paraId="49E9D300" w14:textId="77777777" w:rsidR="00682385" w:rsidRDefault="00F37CC5">
            <w:pPr>
              <w:jc w:val="both"/>
              <w:rPr>
                <w:lang w:eastAsia="zh-CN"/>
              </w:rPr>
            </w:pPr>
            <w:r>
              <w:rPr>
                <w:lang w:eastAsia="zh-CN"/>
              </w:rPr>
              <w:t xml:space="preserve">In RAN1#106bis-e, dynamic switching between type A PUSCH repetition and TBoMS is supported naturally based on the agreement of TDRA design. </w:t>
            </w:r>
          </w:p>
          <w:p w14:paraId="2A5077C6" w14:textId="77777777" w:rsidR="00682385" w:rsidRDefault="00F37CC5">
            <w:pPr>
              <w:jc w:val="both"/>
              <w:rPr>
                <w:lang w:val="en-US" w:eastAsia="zh-CN"/>
              </w:rPr>
            </w:pPr>
            <w:r>
              <w:rPr>
                <w:lang w:eastAsia="zh-CN"/>
              </w:rPr>
              <w:lastRenderedPageBreak/>
              <w:t>There is no clear motivation and no obvious advantage to prevent it. So we support the dynamic switching.</w:t>
            </w:r>
          </w:p>
        </w:tc>
      </w:tr>
      <w:tr w:rsidR="00682385" w14:paraId="194D805F" w14:textId="77777777" w:rsidTr="00682385">
        <w:tc>
          <w:tcPr>
            <w:tcW w:w="2176" w:type="dxa"/>
          </w:tcPr>
          <w:p w14:paraId="324963EA" w14:textId="77777777" w:rsidR="00682385" w:rsidRDefault="00F37CC5">
            <w:pPr>
              <w:jc w:val="both"/>
              <w:rPr>
                <w:lang w:val="en-US" w:eastAsia="zh-CN"/>
              </w:rPr>
            </w:pPr>
            <w:r>
              <w:rPr>
                <w:rFonts w:hint="eastAsia"/>
                <w:lang w:val="en-US" w:eastAsia="zh-CN"/>
              </w:rPr>
              <w:lastRenderedPageBreak/>
              <w:t>CATT</w:t>
            </w:r>
          </w:p>
        </w:tc>
        <w:tc>
          <w:tcPr>
            <w:tcW w:w="7455" w:type="dxa"/>
          </w:tcPr>
          <w:p w14:paraId="448ACF44" w14:textId="77777777" w:rsidR="00682385" w:rsidRDefault="00F37CC5">
            <w:pPr>
              <w:jc w:val="both"/>
              <w:rPr>
                <w:lang w:val="en-US" w:eastAsia="zh-CN"/>
              </w:rPr>
            </w:pPr>
            <w:r>
              <w:rPr>
                <w:rFonts w:hint="eastAsia"/>
                <w:lang w:val="en-US" w:eastAsia="zh-CN"/>
              </w:rPr>
              <w:t xml:space="preserve">Assuming this will not cause additional UE complexity, there is no need (and no benefit) to have such restriction. </w:t>
            </w:r>
          </w:p>
          <w:p w14:paraId="1C3E3394" w14:textId="77777777" w:rsidR="00682385" w:rsidRDefault="00F37CC5">
            <w:pPr>
              <w:jc w:val="both"/>
              <w:rPr>
                <w:lang w:val="en-US" w:eastAsia="zh-CN"/>
              </w:rPr>
            </w:pPr>
            <w:r>
              <w:rPr>
                <w:rFonts w:hint="eastAsia"/>
                <w:lang w:val="en-US" w:eastAsia="zh-CN"/>
              </w:rPr>
              <w:t>Note that, even if there is no restriction by spec, the gNB can still only configure either TBoMS or repetition type A by implementation, if desired.</w:t>
            </w:r>
          </w:p>
        </w:tc>
      </w:tr>
      <w:tr w:rsidR="00682385" w14:paraId="4B572647" w14:textId="77777777" w:rsidTr="00682385">
        <w:tc>
          <w:tcPr>
            <w:tcW w:w="2176" w:type="dxa"/>
          </w:tcPr>
          <w:p w14:paraId="4D427A8D" w14:textId="77777777" w:rsidR="00682385" w:rsidRDefault="00F37CC5">
            <w:pPr>
              <w:jc w:val="both"/>
              <w:rPr>
                <w:lang w:val="en-US" w:eastAsia="zh-CN"/>
              </w:rPr>
            </w:pPr>
            <w:r>
              <w:rPr>
                <w:lang w:val="en-US" w:eastAsia="zh-CN"/>
              </w:rPr>
              <w:t>Ericsson</w:t>
            </w:r>
          </w:p>
        </w:tc>
        <w:tc>
          <w:tcPr>
            <w:tcW w:w="7455" w:type="dxa"/>
          </w:tcPr>
          <w:p w14:paraId="0A645C5A" w14:textId="77777777" w:rsidR="00682385" w:rsidRDefault="00F37CC5">
            <w:pPr>
              <w:spacing w:line="254" w:lineRule="auto"/>
              <w:jc w:val="both"/>
            </w:pPr>
            <w:r>
              <w:t xml:space="preserve">To share our understanding of the current situation:  according to the agreement provided here by the FL, TBoMS is enabled when the TDRA table is configured with an entry with N&gt;1, while PUSCH repetition Type A is not mentioned, and therefore it is still to be discussed if Type A and the combinations of N and M needed for Type A, can be dynamically indicated. If gNB configures both types in the TDRA table and postpones the choice to be made by dynamic signaling, the scheduling flexibility (number of rows in TDRA table) for both types is reduced compared with when only one type is configured in TDRA table.  </w:t>
            </w:r>
          </w:p>
          <w:p w14:paraId="4737961A" w14:textId="77777777" w:rsidR="00682385" w:rsidRDefault="00F37CC5">
            <w:pPr>
              <w:spacing w:line="254" w:lineRule="auto"/>
              <w:jc w:val="both"/>
            </w:pPr>
            <w:r>
              <w:t>As for retransmission, as we found in R1- 2112036 that only 4 out of 36 TBSs for N</w:t>
            </w:r>
            <w:proofErr w:type="gramStart"/>
            <w:r>
              <w:t>={</w:t>
            </w:r>
            <w:proofErr w:type="gramEnd"/>
            <w:r>
              <w:t xml:space="preserve">2, 4, 8} and MCS indexes ranging from 0 to 9 can be configured with different combinations of N and MCS index. Thus, retransmission of a single TBoMS by TBoMS of a different N value or PUSCH repetition with the same TBS is only possible with very few configurations. </w:t>
            </w:r>
          </w:p>
          <w:p w14:paraId="3A864022" w14:textId="77777777" w:rsidR="00682385" w:rsidRDefault="00F37CC5">
            <w:pPr>
              <w:jc w:val="both"/>
              <w:rPr>
                <w:lang w:val="en-US" w:eastAsia="zh-CN"/>
              </w:rPr>
            </w:pPr>
            <w:r>
              <w:t>Also, TBoMS should perform as well as or outperform repetition type A, so we see no need to additionally configure repetition type A with TBoMS from a performance perspective. Therefore, configuring one transmission type between PUSCH repetition Type A and TBoMS (where single slot with {N=1,M=1} is supported as a fall back in TBoMS) is sufficient for both initial transmission and retransmission: it has lower overhead and the same or better performance</w:t>
            </w:r>
          </w:p>
        </w:tc>
      </w:tr>
      <w:tr w:rsidR="00682385" w14:paraId="0C14AE52" w14:textId="77777777" w:rsidTr="00682385">
        <w:tc>
          <w:tcPr>
            <w:tcW w:w="2176" w:type="dxa"/>
          </w:tcPr>
          <w:p w14:paraId="69644809" w14:textId="77777777" w:rsidR="00682385" w:rsidRDefault="00F37CC5">
            <w:pPr>
              <w:jc w:val="both"/>
              <w:rPr>
                <w:lang w:val="en-US" w:eastAsia="zh-CN"/>
              </w:rPr>
            </w:pPr>
            <w:r>
              <w:rPr>
                <w:lang w:val="en-US" w:eastAsia="zh-CN"/>
              </w:rPr>
              <w:t>TCL</w:t>
            </w:r>
          </w:p>
        </w:tc>
        <w:tc>
          <w:tcPr>
            <w:tcW w:w="7455" w:type="dxa"/>
          </w:tcPr>
          <w:p w14:paraId="472C5DBB" w14:textId="77777777" w:rsidR="00682385" w:rsidRDefault="00F37CC5">
            <w:pPr>
              <w:spacing w:line="254" w:lineRule="auto"/>
              <w:jc w:val="both"/>
            </w:pPr>
            <w:r>
              <w:rPr>
                <w:lang w:val="en-US" w:eastAsia="zh-CN"/>
              </w:rPr>
              <w:t>The restriction is not necessary, more flexible TDRA is needed.</w:t>
            </w:r>
          </w:p>
        </w:tc>
      </w:tr>
      <w:tr w:rsidR="00682385" w14:paraId="0DB0667A" w14:textId="77777777" w:rsidTr="00682385">
        <w:tc>
          <w:tcPr>
            <w:tcW w:w="2176" w:type="dxa"/>
          </w:tcPr>
          <w:p w14:paraId="10703C09"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3CBBDA3F" w14:textId="77777777" w:rsidR="00682385" w:rsidRDefault="00F37CC5">
            <w:pPr>
              <w:spacing w:line="254" w:lineRule="auto"/>
              <w:jc w:val="both"/>
              <w:rPr>
                <w:lang w:val="en-US" w:eastAsia="zh-CN"/>
              </w:rPr>
            </w:pPr>
            <w:r>
              <w:rPr>
                <w:rFonts w:hint="eastAsia"/>
                <w:lang w:eastAsia="zh-CN"/>
              </w:rPr>
              <w:t>I</w:t>
            </w:r>
            <w:r>
              <w:rPr>
                <w:lang w:eastAsia="zh-CN"/>
              </w:rPr>
              <w:t xml:space="preserve">t is not necessary to restrict the flexibility of gNB scheduling. </w:t>
            </w:r>
          </w:p>
        </w:tc>
      </w:tr>
    </w:tbl>
    <w:p w14:paraId="435803A7" w14:textId="77777777" w:rsidR="00682385" w:rsidRDefault="00682385"/>
    <w:p w14:paraId="2290F363" w14:textId="77777777" w:rsidR="00682385" w:rsidRDefault="00F37CC5">
      <w:pPr>
        <w:jc w:val="center"/>
        <w:rPr>
          <w:b/>
          <w:bCs/>
          <w:sz w:val="28"/>
          <w:szCs w:val="28"/>
          <w:lang w:val="en-US"/>
        </w:rPr>
      </w:pPr>
      <w:r>
        <w:rPr>
          <w:b/>
          <w:bCs/>
          <w:sz w:val="28"/>
          <w:szCs w:val="28"/>
          <w:highlight w:val="yellow"/>
          <w:lang w:eastAsia="ko-KR"/>
        </w:rPr>
        <w:t>2.1.1.1-Q2</w:t>
      </w:r>
    </w:p>
    <w:tbl>
      <w:tblPr>
        <w:tblStyle w:val="82"/>
        <w:tblW w:w="9694" w:type="dxa"/>
        <w:tblLook w:val="04A0" w:firstRow="1" w:lastRow="0" w:firstColumn="1" w:lastColumn="0" w:noHBand="0" w:noVBand="1"/>
      </w:tblPr>
      <w:tblGrid>
        <w:gridCol w:w="2119"/>
        <w:gridCol w:w="7575"/>
      </w:tblGrid>
      <w:tr w:rsidR="00682385" w14:paraId="272065FD"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DD5EF03" w14:textId="77777777" w:rsidR="00682385" w:rsidRDefault="00682385">
            <w:pPr>
              <w:jc w:val="center"/>
              <w:rPr>
                <w:lang w:eastAsia="ko-KR"/>
              </w:rPr>
            </w:pPr>
          </w:p>
        </w:tc>
        <w:tc>
          <w:tcPr>
            <w:tcW w:w="7575" w:type="dxa"/>
            <w:vAlign w:val="center"/>
          </w:tcPr>
          <w:p w14:paraId="033F1BF6" w14:textId="77777777" w:rsidR="00682385" w:rsidRDefault="00F37CC5">
            <w:pPr>
              <w:jc w:val="center"/>
              <w:rPr>
                <w:lang w:eastAsia="ko-KR"/>
              </w:rPr>
            </w:pPr>
            <w:r>
              <w:rPr>
                <w:lang w:eastAsia="ko-KR"/>
              </w:rPr>
              <w:t>Company’s name for the answer to 2.1.1.1-Q2</w:t>
            </w:r>
          </w:p>
        </w:tc>
      </w:tr>
      <w:tr w:rsidR="00682385" w14:paraId="159C03BF" w14:textId="77777777" w:rsidTr="00682385">
        <w:trPr>
          <w:trHeight w:val="686"/>
        </w:trPr>
        <w:tc>
          <w:tcPr>
            <w:tcW w:w="2119" w:type="dxa"/>
            <w:shd w:val="clear" w:color="auto" w:fill="000080"/>
            <w:vAlign w:val="center"/>
          </w:tcPr>
          <w:p w14:paraId="20F5688A" w14:textId="77777777" w:rsidR="00682385" w:rsidRDefault="00F37CC5">
            <w:pPr>
              <w:jc w:val="center"/>
              <w:rPr>
                <w:b/>
                <w:bCs/>
                <w:lang w:eastAsia="ko-KR"/>
              </w:rPr>
            </w:pPr>
            <w:r>
              <w:rPr>
                <w:b/>
                <w:bCs/>
                <w:lang w:eastAsia="ko-KR"/>
              </w:rPr>
              <w:t>Yes</w:t>
            </w:r>
          </w:p>
        </w:tc>
        <w:tc>
          <w:tcPr>
            <w:tcW w:w="7575" w:type="dxa"/>
          </w:tcPr>
          <w:p w14:paraId="01B84782" w14:textId="77777777" w:rsidR="00682385" w:rsidRDefault="00F37CC5">
            <w:pPr>
              <w:rPr>
                <w:lang w:val="en-US" w:eastAsia="zh-CN"/>
              </w:rPr>
            </w:pPr>
            <w:r>
              <w:rPr>
                <w:lang w:val="en-US" w:eastAsia="zh-CN"/>
              </w:rPr>
              <w:t>Nokia/NSB</w:t>
            </w:r>
          </w:p>
        </w:tc>
      </w:tr>
      <w:tr w:rsidR="00682385" w14:paraId="1A0E2F96" w14:textId="77777777" w:rsidTr="00682385">
        <w:trPr>
          <w:trHeight w:val="803"/>
        </w:trPr>
        <w:tc>
          <w:tcPr>
            <w:tcW w:w="2119" w:type="dxa"/>
            <w:shd w:val="clear" w:color="auto" w:fill="000080"/>
            <w:vAlign w:val="center"/>
          </w:tcPr>
          <w:p w14:paraId="1D486EBD" w14:textId="77777777" w:rsidR="00682385" w:rsidRDefault="00F37CC5">
            <w:pPr>
              <w:jc w:val="center"/>
              <w:rPr>
                <w:b/>
                <w:bCs/>
                <w:lang w:eastAsia="ko-KR"/>
              </w:rPr>
            </w:pPr>
            <w:r>
              <w:rPr>
                <w:b/>
                <w:bCs/>
                <w:lang w:eastAsia="ko-KR"/>
              </w:rPr>
              <w:t>No</w:t>
            </w:r>
          </w:p>
        </w:tc>
        <w:tc>
          <w:tcPr>
            <w:tcW w:w="7575" w:type="dxa"/>
          </w:tcPr>
          <w:p w14:paraId="7ECD038D" w14:textId="77777777" w:rsidR="00682385" w:rsidRDefault="00F37CC5">
            <w:pPr>
              <w:rPr>
                <w:lang w:val="en-US" w:eastAsia="ja-JP"/>
              </w:rPr>
            </w:pPr>
            <w:r>
              <w:rPr>
                <w:lang w:eastAsia="ja-JP"/>
              </w:rPr>
              <w:t>QC, Lenovo, Motorola Mobility</w:t>
            </w:r>
            <w:r>
              <w:rPr>
                <w:lang w:val="en-US" w:eastAsia="zh-CN"/>
              </w:rPr>
              <w:t>, vivo</w:t>
            </w:r>
            <w:r>
              <w:rPr>
                <w:rFonts w:hint="eastAsia"/>
                <w:lang w:val="en-US" w:eastAsia="zh-CN"/>
              </w:rPr>
              <w:t>, ZTE</w:t>
            </w:r>
            <w:r>
              <w:rPr>
                <w:lang w:val="en-US" w:eastAsia="zh-CN"/>
              </w:rPr>
              <w:t>, Huawei, Hisilicon, Ericsson, TCL</w:t>
            </w:r>
          </w:p>
        </w:tc>
      </w:tr>
    </w:tbl>
    <w:p w14:paraId="2D444E9B" w14:textId="77777777" w:rsidR="00682385" w:rsidRDefault="00F37CC5">
      <w:pPr>
        <w:spacing w:after="240"/>
      </w:pPr>
      <w:r>
        <w:t xml:space="preserve"> </w:t>
      </w:r>
    </w:p>
    <w:tbl>
      <w:tblPr>
        <w:tblStyle w:val="82"/>
        <w:tblW w:w="9631" w:type="dxa"/>
        <w:tblLook w:val="04A0" w:firstRow="1" w:lastRow="0" w:firstColumn="1" w:lastColumn="0" w:noHBand="0" w:noVBand="1"/>
      </w:tblPr>
      <w:tblGrid>
        <w:gridCol w:w="2176"/>
        <w:gridCol w:w="7455"/>
      </w:tblGrid>
      <w:tr w:rsidR="00682385" w14:paraId="0FED455A"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088643B" w14:textId="77777777" w:rsidR="00682385" w:rsidRDefault="00F37CC5">
            <w:pPr>
              <w:jc w:val="center"/>
            </w:pPr>
            <w:r>
              <w:t>Company</w:t>
            </w:r>
          </w:p>
        </w:tc>
        <w:tc>
          <w:tcPr>
            <w:tcW w:w="7455" w:type="dxa"/>
            <w:vAlign w:val="center"/>
          </w:tcPr>
          <w:p w14:paraId="7B79EFB1" w14:textId="77777777" w:rsidR="00682385" w:rsidRDefault="00F37CC5">
            <w:pPr>
              <w:jc w:val="center"/>
            </w:pPr>
            <w:r>
              <w:t>Additional comments related to 2.1.1.1-Q2, if any.</w:t>
            </w:r>
          </w:p>
        </w:tc>
      </w:tr>
      <w:tr w:rsidR="00682385" w14:paraId="4A6C505B" w14:textId="77777777" w:rsidTr="00682385">
        <w:tc>
          <w:tcPr>
            <w:tcW w:w="2176" w:type="dxa"/>
          </w:tcPr>
          <w:p w14:paraId="1C8A3E7A" w14:textId="77777777" w:rsidR="00682385" w:rsidRDefault="00F37CC5">
            <w:pPr>
              <w:jc w:val="both"/>
              <w:rPr>
                <w:lang w:eastAsia="ja-JP"/>
              </w:rPr>
            </w:pPr>
            <w:r>
              <w:rPr>
                <w:rFonts w:hint="eastAsia"/>
                <w:lang w:eastAsia="ja-JP"/>
              </w:rPr>
              <w:t>N</w:t>
            </w:r>
            <w:r>
              <w:rPr>
                <w:lang w:eastAsia="ja-JP"/>
              </w:rPr>
              <w:t>TT DOCOMO</w:t>
            </w:r>
          </w:p>
        </w:tc>
        <w:tc>
          <w:tcPr>
            <w:tcW w:w="7455" w:type="dxa"/>
          </w:tcPr>
          <w:p w14:paraId="7E8B8B4F" w14:textId="77777777" w:rsidR="00682385" w:rsidRDefault="00F37CC5">
            <w:pPr>
              <w:spacing w:after="100"/>
              <w:jc w:val="both"/>
              <w:rPr>
                <w:lang w:eastAsia="ja-JP"/>
              </w:rPr>
            </w:pPr>
            <w:r>
              <w:rPr>
                <w:lang w:eastAsia="ja-JP"/>
              </w:rPr>
              <w:t xml:space="preserve">Supporting TBoMS implies the support of available slot counting for TboMS, because TboMS is always counted on the basis of available slots. We are not sure why we need the parameter </w:t>
            </w:r>
            <w:r>
              <w:rPr>
                <w:i/>
                <w:iCs/>
                <w:lang w:eastAsia="ja-JP"/>
              </w:rPr>
              <w:t>AvailableSlotCounting</w:t>
            </w:r>
            <w:r>
              <w:rPr>
                <w:lang w:eastAsia="ja-JP"/>
              </w:rPr>
              <w:t xml:space="preserve"> for TboMS.</w:t>
            </w:r>
          </w:p>
        </w:tc>
      </w:tr>
      <w:tr w:rsidR="00682385" w14:paraId="09039C00" w14:textId="77777777" w:rsidTr="00682385">
        <w:tc>
          <w:tcPr>
            <w:tcW w:w="2176" w:type="dxa"/>
          </w:tcPr>
          <w:p w14:paraId="38539A3C" w14:textId="77777777" w:rsidR="00682385" w:rsidRDefault="00F37CC5">
            <w:pPr>
              <w:jc w:val="both"/>
            </w:pPr>
            <w:r>
              <w:t>QC</w:t>
            </w:r>
          </w:p>
        </w:tc>
        <w:tc>
          <w:tcPr>
            <w:tcW w:w="7455" w:type="dxa"/>
          </w:tcPr>
          <w:p w14:paraId="7A50CE34" w14:textId="77777777" w:rsidR="00682385" w:rsidRDefault="00F37CC5">
            <w:pPr>
              <w:jc w:val="both"/>
            </w:pPr>
            <w:r>
              <w:t xml:space="preserve">We should follow whatever counting method is configured for Type A repetitions and put it to use for TBOMS as well. </w:t>
            </w:r>
          </w:p>
        </w:tc>
      </w:tr>
      <w:tr w:rsidR="00682385" w14:paraId="21AE967B" w14:textId="77777777" w:rsidTr="00682385">
        <w:tc>
          <w:tcPr>
            <w:tcW w:w="2176" w:type="dxa"/>
          </w:tcPr>
          <w:p w14:paraId="6A847042" w14:textId="77777777" w:rsidR="00682385" w:rsidRDefault="00F37CC5">
            <w:pPr>
              <w:jc w:val="both"/>
            </w:pPr>
            <w:r>
              <w:rPr>
                <w:lang w:eastAsia="ja-JP"/>
              </w:rPr>
              <w:t>Sharp</w:t>
            </w:r>
          </w:p>
        </w:tc>
        <w:tc>
          <w:tcPr>
            <w:tcW w:w="7455" w:type="dxa"/>
          </w:tcPr>
          <w:p w14:paraId="75D38005" w14:textId="77777777" w:rsidR="00682385" w:rsidRDefault="00F37CC5">
            <w:pPr>
              <w:spacing w:afterAutospacing="0"/>
              <w:jc w:val="both"/>
              <w:rPr>
                <w:lang w:eastAsia="ja-JP"/>
              </w:rPr>
            </w:pPr>
            <w:r>
              <w:rPr>
                <w:lang w:eastAsia="ja-JP"/>
              </w:rPr>
              <w:t>It depends on decision at AI8.8.1.1. If available slot counting is not supported for FDD/SUL, availability of TboMS shouldn’t depend on whether available slot counting is enabled or not.</w:t>
            </w:r>
          </w:p>
          <w:p w14:paraId="4DE33D2C" w14:textId="77777777" w:rsidR="00682385" w:rsidRDefault="00F37CC5">
            <w:pPr>
              <w:jc w:val="both"/>
            </w:pPr>
            <w:r>
              <w:rPr>
                <w:lang w:eastAsia="ja-JP"/>
              </w:rPr>
              <w:t>On the other hand, if available slot counting is supported for FDD/SUL, it’s straight forward to enable TboMS only when available slot counting is enabled. Our preference in AI 8.8.1.1 is that available slot counting is supported for FDD/SUL as well.</w:t>
            </w:r>
          </w:p>
        </w:tc>
      </w:tr>
      <w:tr w:rsidR="00682385" w14:paraId="6B9ACE8E" w14:textId="77777777" w:rsidTr="00682385">
        <w:tc>
          <w:tcPr>
            <w:tcW w:w="2176" w:type="dxa"/>
          </w:tcPr>
          <w:p w14:paraId="41CFA9D3" w14:textId="77777777" w:rsidR="00682385" w:rsidRDefault="00F37CC5">
            <w:pPr>
              <w:jc w:val="both"/>
              <w:rPr>
                <w:lang w:eastAsia="ja-JP"/>
              </w:rPr>
            </w:pPr>
            <w:r>
              <w:rPr>
                <w:rFonts w:eastAsia="Batang" w:hint="eastAsia"/>
                <w:szCs w:val="22"/>
              </w:rPr>
              <w:lastRenderedPageBreak/>
              <w:t>LG</w:t>
            </w:r>
          </w:p>
        </w:tc>
        <w:tc>
          <w:tcPr>
            <w:tcW w:w="7455" w:type="dxa"/>
          </w:tcPr>
          <w:p w14:paraId="56B2E5E2" w14:textId="77777777" w:rsidR="00682385" w:rsidRDefault="00F37CC5">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agree that TboMS transmission </w:t>
            </w:r>
            <w:r>
              <w:rPr>
                <w:rFonts w:eastAsia="Malgun Gothic" w:hint="eastAsia"/>
                <w:lang w:eastAsia="ko-KR"/>
              </w:rPr>
              <w:t xml:space="preserve">is </w:t>
            </w:r>
            <w:r>
              <w:rPr>
                <w:rFonts w:eastAsia="Malgun Gothic"/>
                <w:lang w:eastAsia="ko-KR"/>
              </w:rPr>
              <w:t xml:space="preserve">supported with available slot based counting method only. </w:t>
            </w:r>
          </w:p>
          <w:p w14:paraId="2829EDF6" w14:textId="77777777" w:rsidR="00682385" w:rsidRDefault="00F37CC5">
            <w:pPr>
              <w:jc w:val="both"/>
              <w:rPr>
                <w:lang w:eastAsia="ja-JP"/>
              </w:rPr>
            </w:pPr>
            <w:r>
              <w:rPr>
                <w:rFonts w:eastAsia="Malgun Gothic"/>
                <w:lang w:eastAsia="ko-KR"/>
              </w:rPr>
              <w:t xml:space="preserve">In order not to cause a configuration error issue (i.e., </w:t>
            </w:r>
            <w:r>
              <w:rPr>
                <w:rFonts w:eastAsia="Malgun Gothic" w:hint="eastAsia"/>
                <w:lang w:eastAsia="ko-KR"/>
              </w:rPr>
              <w:t xml:space="preserve">N&gt;1 </w:t>
            </w:r>
            <w:r>
              <w:rPr>
                <w:rFonts w:eastAsia="Malgun Gothic"/>
                <w:lang w:eastAsia="ko-KR"/>
              </w:rPr>
              <w:t>with</w:t>
            </w:r>
            <w:r>
              <w:rPr>
                <w:rFonts w:eastAsia="Malgun Gothic" w:hint="eastAsia"/>
                <w:lang w:eastAsia="ko-KR"/>
              </w:rPr>
              <w:t xml:space="preserve"> </w:t>
            </w:r>
            <w:r>
              <w:rPr>
                <w:rFonts w:eastAsia="Malgun Gothic"/>
                <w:lang w:eastAsia="ko-KR"/>
              </w:rPr>
              <w:t xml:space="preserve">disabling </w:t>
            </w:r>
            <w:r>
              <w:rPr>
                <w:rFonts w:eastAsia="Malgun Gothic"/>
                <w:i/>
                <w:lang w:eastAsia="ko-KR"/>
              </w:rPr>
              <w:t>AvailableSlotCounting</w:t>
            </w:r>
            <w:r>
              <w:rPr>
                <w:rFonts w:eastAsia="Malgun Gothic"/>
                <w:lang w:eastAsia="ko-KR"/>
              </w:rPr>
              <w:t xml:space="preserve">), we prefer that the UE always assume that </w:t>
            </w:r>
            <w:r>
              <w:rPr>
                <w:rFonts w:eastAsia="Malgun Gothic"/>
                <w:i/>
                <w:lang w:eastAsia="ko-KR"/>
              </w:rPr>
              <w:t>AvailableSlotCounting</w:t>
            </w:r>
            <w:r>
              <w:rPr>
                <w:rFonts w:eastAsia="Malgun Gothic"/>
                <w:lang w:eastAsia="ko-KR"/>
              </w:rPr>
              <w:t xml:space="preserve"> is enabled when </w:t>
            </w:r>
            <w:r>
              <w:rPr>
                <w:rFonts w:eastAsia="Malgun Gothic"/>
                <w:i/>
                <w:lang w:eastAsia="ko-KR"/>
              </w:rPr>
              <w:t>N</w:t>
            </w:r>
            <w:r>
              <w:rPr>
                <w:rFonts w:eastAsia="Malgun Gothic"/>
                <w:lang w:eastAsia="ko-KR"/>
              </w:rPr>
              <w:t xml:space="preserve">&gt;1, instead TboMS is enabled when N&gt;1 and enabling </w:t>
            </w:r>
            <w:r>
              <w:rPr>
                <w:rFonts w:eastAsia="Malgun Gothic"/>
                <w:i/>
                <w:lang w:eastAsia="ko-KR"/>
              </w:rPr>
              <w:t>AvailableSlotCounting</w:t>
            </w:r>
            <w:r>
              <w:rPr>
                <w:rFonts w:eastAsia="Malgun Gothic"/>
                <w:lang w:eastAsia="ko-KR"/>
              </w:rPr>
              <w:t>.</w:t>
            </w:r>
          </w:p>
        </w:tc>
      </w:tr>
      <w:tr w:rsidR="00682385" w14:paraId="31FCD02D" w14:textId="77777777" w:rsidTr="00682385">
        <w:tc>
          <w:tcPr>
            <w:tcW w:w="2176" w:type="dxa"/>
          </w:tcPr>
          <w:p w14:paraId="2CF315C6" w14:textId="77777777" w:rsidR="00682385" w:rsidRDefault="00F37CC5">
            <w:pPr>
              <w:jc w:val="both"/>
              <w:rPr>
                <w:rFonts w:eastAsia="Batang"/>
                <w:szCs w:val="22"/>
              </w:rPr>
            </w:pPr>
            <w:r>
              <w:rPr>
                <w:lang w:eastAsia="ja-JP"/>
              </w:rPr>
              <w:t>Lenovo, Motorola Mobility</w:t>
            </w:r>
          </w:p>
        </w:tc>
        <w:tc>
          <w:tcPr>
            <w:tcW w:w="7455" w:type="dxa"/>
          </w:tcPr>
          <w:p w14:paraId="04970DE5" w14:textId="77777777" w:rsidR="00682385" w:rsidRDefault="00F37CC5">
            <w:pPr>
              <w:jc w:val="both"/>
              <w:rPr>
                <w:rFonts w:eastAsia="Malgun Gothic"/>
                <w:lang w:eastAsia="ko-KR"/>
              </w:rPr>
            </w:pPr>
            <w:r>
              <w:rPr>
                <w:lang w:eastAsia="ja-JP"/>
              </w:rPr>
              <w:t>In our view, TboMS is based on available slot counting, so no need to explicit have this parameter</w:t>
            </w:r>
          </w:p>
        </w:tc>
      </w:tr>
      <w:tr w:rsidR="00682385" w14:paraId="4ADCEA06" w14:textId="77777777" w:rsidTr="00682385">
        <w:tc>
          <w:tcPr>
            <w:tcW w:w="2176" w:type="dxa"/>
          </w:tcPr>
          <w:p w14:paraId="4ACB1AD9" w14:textId="77777777" w:rsidR="00682385" w:rsidRDefault="00F37CC5">
            <w:pPr>
              <w:jc w:val="both"/>
              <w:rPr>
                <w:lang w:eastAsia="ja-JP"/>
              </w:rPr>
            </w:pPr>
            <w:r>
              <w:rPr>
                <w:rFonts w:eastAsia="Batang"/>
                <w:szCs w:val="22"/>
              </w:rPr>
              <w:t>Intel</w:t>
            </w:r>
          </w:p>
        </w:tc>
        <w:tc>
          <w:tcPr>
            <w:tcW w:w="7455" w:type="dxa"/>
          </w:tcPr>
          <w:p w14:paraId="6CD1E220" w14:textId="77777777" w:rsidR="00682385" w:rsidRDefault="00F37CC5">
            <w:pPr>
              <w:jc w:val="both"/>
              <w:rPr>
                <w:lang w:eastAsia="ja-JP"/>
              </w:rPr>
            </w:pPr>
            <w:r>
              <w:rPr>
                <w:rFonts w:eastAsia="Malgun Gothic"/>
                <w:lang w:eastAsia="ko-KR"/>
              </w:rPr>
              <w:t xml:space="preserve">We share similar view as NTT DOCOMO. It is already agreed that TboMS transmission is based on available slots. Additional parameter is not needed. </w:t>
            </w:r>
          </w:p>
        </w:tc>
      </w:tr>
      <w:tr w:rsidR="00682385" w14:paraId="64BF4DFC" w14:textId="77777777" w:rsidTr="00682385">
        <w:tc>
          <w:tcPr>
            <w:tcW w:w="2176" w:type="dxa"/>
          </w:tcPr>
          <w:p w14:paraId="180AC086" w14:textId="77777777" w:rsidR="00682385" w:rsidRDefault="00F37CC5">
            <w:pPr>
              <w:jc w:val="both"/>
              <w:rPr>
                <w:szCs w:val="22"/>
                <w:lang w:eastAsia="ja-JP"/>
              </w:rPr>
            </w:pPr>
            <w:r>
              <w:rPr>
                <w:rFonts w:hint="eastAsia"/>
                <w:szCs w:val="22"/>
                <w:lang w:eastAsia="ja-JP"/>
              </w:rPr>
              <w:t>P</w:t>
            </w:r>
            <w:r>
              <w:rPr>
                <w:szCs w:val="22"/>
                <w:lang w:eastAsia="ja-JP"/>
              </w:rPr>
              <w:t>anasonic</w:t>
            </w:r>
          </w:p>
        </w:tc>
        <w:tc>
          <w:tcPr>
            <w:tcW w:w="7455" w:type="dxa"/>
          </w:tcPr>
          <w:p w14:paraId="6F888E12" w14:textId="77777777" w:rsidR="00682385" w:rsidRDefault="00F37CC5">
            <w:pPr>
              <w:jc w:val="both"/>
              <w:rPr>
                <w:lang w:eastAsia="ja-JP"/>
              </w:rPr>
            </w:pPr>
            <w:r>
              <w:rPr>
                <w:rFonts w:hint="eastAsia"/>
                <w:lang w:eastAsia="ja-JP"/>
              </w:rPr>
              <w:t>W</w:t>
            </w:r>
            <w:r>
              <w:rPr>
                <w:lang w:eastAsia="ja-JP"/>
              </w:rPr>
              <w:t>e share similar view as DOCOMO.</w:t>
            </w:r>
          </w:p>
        </w:tc>
      </w:tr>
      <w:tr w:rsidR="00682385" w14:paraId="707C6F65" w14:textId="77777777" w:rsidTr="00682385">
        <w:tc>
          <w:tcPr>
            <w:tcW w:w="2176" w:type="dxa"/>
          </w:tcPr>
          <w:p w14:paraId="1A1FA9B8" w14:textId="77777777" w:rsidR="00682385" w:rsidRDefault="00F37CC5">
            <w:pPr>
              <w:jc w:val="both"/>
              <w:rPr>
                <w:szCs w:val="22"/>
                <w:lang w:eastAsia="ja-JP"/>
              </w:rPr>
            </w:pPr>
            <w:r>
              <w:rPr>
                <w:szCs w:val="22"/>
                <w:lang w:eastAsia="ja-JP"/>
              </w:rPr>
              <w:t>Vivo</w:t>
            </w:r>
          </w:p>
        </w:tc>
        <w:tc>
          <w:tcPr>
            <w:tcW w:w="7455" w:type="dxa"/>
          </w:tcPr>
          <w:p w14:paraId="4BBEC445" w14:textId="77777777" w:rsidR="00682385" w:rsidRDefault="00F37CC5">
            <w:pPr>
              <w:jc w:val="both"/>
              <w:rPr>
                <w:lang w:eastAsia="ja-JP"/>
              </w:rPr>
            </w:pPr>
            <w:r>
              <w:t xml:space="preserve">Since TboMS is always transmitted based on available slot, the parameter </w:t>
            </w:r>
            <w:r>
              <w:rPr>
                <w:i/>
                <w:iCs/>
                <w:sz w:val="22"/>
                <w:lang w:val="en-US"/>
              </w:rPr>
              <w:t xml:space="preserve">AvailableSlotCounting </w:t>
            </w:r>
            <w:r>
              <w:t>seems not necessary when TboMS is enabled. Probably available slot counting UE feature can be a precondition of the TboMS UE feature in the UE feature discussions, we’re open to discuss this in UE feature agenda.</w:t>
            </w:r>
          </w:p>
        </w:tc>
      </w:tr>
      <w:tr w:rsidR="00682385" w14:paraId="106A1057" w14:textId="77777777" w:rsidTr="00682385">
        <w:tc>
          <w:tcPr>
            <w:tcW w:w="2176" w:type="dxa"/>
          </w:tcPr>
          <w:p w14:paraId="70CA57D8" w14:textId="77777777" w:rsidR="00682385" w:rsidRDefault="00F37CC5">
            <w:pPr>
              <w:jc w:val="both"/>
              <w:rPr>
                <w:lang w:val="en-US" w:eastAsia="ja-JP"/>
              </w:rPr>
            </w:pPr>
            <w:r>
              <w:rPr>
                <w:rFonts w:hint="eastAsia"/>
                <w:lang w:val="en-US" w:eastAsia="zh-CN"/>
              </w:rPr>
              <w:t>ZTE</w:t>
            </w:r>
          </w:p>
        </w:tc>
        <w:tc>
          <w:tcPr>
            <w:tcW w:w="7455" w:type="dxa"/>
          </w:tcPr>
          <w:p w14:paraId="1D98F7E0" w14:textId="77777777" w:rsidR="00682385" w:rsidRDefault="00F37CC5">
            <w:pPr>
              <w:jc w:val="both"/>
              <w:rPr>
                <w:lang w:val="en-US" w:eastAsia="zh-CN"/>
              </w:rPr>
            </w:pPr>
            <w:r>
              <w:rPr>
                <w:rFonts w:hint="eastAsia"/>
                <w:lang w:val="en-US" w:eastAsia="zh-CN"/>
              </w:rPr>
              <w:t xml:space="preserve">We share similar view as NTT DOCOMO. </w:t>
            </w:r>
          </w:p>
        </w:tc>
      </w:tr>
      <w:tr w:rsidR="00682385" w14:paraId="66647777" w14:textId="77777777" w:rsidTr="00682385">
        <w:tc>
          <w:tcPr>
            <w:tcW w:w="2176" w:type="dxa"/>
          </w:tcPr>
          <w:p w14:paraId="5001836A" w14:textId="77777777" w:rsidR="00682385" w:rsidRDefault="00F37CC5">
            <w:pPr>
              <w:jc w:val="both"/>
              <w:rPr>
                <w:lang w:val="en-US" w:eastAsia="zh-CN"/>
              </w:rPr>
            </w:pPr>
            <w:r>
              <w:rPr>
                <w:rFonts w:hint="eastAsia"/>
                <w:lang w:val="en-US" w:eastAsia="zh-CN"/>
              </w:rPr>
              <w:t>H</w:t>
            </w:r>
            <w:r>
              <w:rPr>
                <w:lang w:val="en-US" w:eastAsia="zh-CN"/>
              </w:rPr>
              <w:t>uawei, Hisilicon</w:t>
            </w:r>
          </w:p>
        </w:tc>
        <w:tc>
          <w:tcPr>
            <w:tcW w:w="7455" w:type="dxa"/>
          </w:tcPr>
          <w:p w14:paraId="651B60FB" w14:textId="77777777" w:rsidR="00682385" w:rsidRDefault="00F37CC5">
            <w:pPr>
              <w:jc w:val="both"/>
              <w:rPr>
                <w:lang w:val="en-US" w:eastAsia="zh-CN"/>
              </w:rPr>
            </w:pPr>
            <w:r>
              <w:rPr>
                <w:lang w:val="en-US" w:eastAsia="zh-CN"/>
              </w:rPr>
              <w:t>No explicit signaling is needed to enable TBoMS counting based on available slot.</w:t>
            </w:r>
          </w:p>
        </w:tc>
      </w:tr>
      <w:tr w:rsidR="00682385" w14:paraId="7934180C" w14:textId="77777777" w:rsidTr="00682385">
        <w:tc>
          <w:tcPr>
            <w:tcW w:w="2176" w:type="dxa"/>
          </w:tcPr>
          <w:p w14:paraId="3747FADB" w14:textId="77777777" w:rsidR="00682385" w:rsidRDefault="00F37CC5">
            <w:pPr>
              <w:jc w:val="both"/>
              <w:rPr>
                <w:lang w:val="en-US" w:eastAsia="zh-CN"/>
              </w:rPr>
            </w:pPr>
            <w:r>
              <w:rPr>
                <w:rFonts w:hint="eastAsia"/>
                <w:lang w:val="en-US" w:eastAsia="zh-CN"/>
              </w:rPr>
              <w:t>CATT</w:t>
            </w:r>
          </w:p>
        </w:tc>
        <w:tc>
          <w:tcPr>
            <w:tcW w:w="7455" w:type="dxa"/>
          </w:tcPr>
          <w:p w14:paraId="5F6F693E" w14:textId="77777777" w:rsidR="00682385" w:rsidRDefault="00F37CC5">
            <w:pPr>
              <w:jc w:val="both"/>
              <w:rPr>
                <w:lang w:val="en-US" w:eastAsia="zh-CN"/>
              </w:rPr>
            </w:pPr>
            <w:r>
              <w:rPr>
                <w:rFonts w:hint="eastAsia"/>
                <w:lang w:val="en-US" w:eastAsia="zh-CN"/>
              </w:rPr>
              <w:t xml:space="preserve">The current </w:t>
            </w:r>
            <w:r>
              <w:rPr>
                <w:lang w:val="en-US" w:eastAsia="zh-CN"/>
              </w:rPr>
              <w:t>situation</w:t>
            </w:r>
            <w:r>
              <w:rPr>
                <w:rFonts w:hint="eastAsia"/>
                <w:lang w:val="en-US" w:eastAsia="zh-CN"/>
              </w:rPr>
              <w:t xml:space="preserve"> is whether </w:t>
            </w:r>
            <w:r>
              <w:rPr>
                <w:lang w:val="en-US" w:eastAsia="zh-CN"/>
              </w:rPr>
              <w:t>‘</w:t>
            </w:r>
            <w:r>
              <w:rPr>
                <w:rFonts w:eastAsia="Malgun Gothic"/>
                <w:i/>
                <w:lang w:eastAsia="ko-KR"/>
              </w:rPr>
              <w:t>AvailableSlotCounting</w:t>
            </w:r>
            <w:r>
              <w:rPr>
                <w:lang w:val="en-US" w:eastAsia="zh-CN"/>
              </w:rPr>
              <w:t>’</w:t>
            </w:r>
            <w:r>
              <w:rPr>
                <w:rFonts w:hint="eastAsia"/>
                <w:lang w:val="en-US" w:eastAsia="zh-CN"/>
              </w:rPr>
              <w:t xml:space="preserve"> is </w:t>
            </w:r>
            <w:r>
              <w:rPr>
                <w:lang w:val="en-US" w:eastAsia="zh-CN"/>
              </w:rPr>
              <w:t>‘</w:t>
            </w:r>
            <w:r>
              <w:rPr>
                <w:rFonts w:hint="eastAsia"/>
                <w:lang w:val="en-US" w:eastAsia="zh-CN"/>
              </w:rPr>
              <w:t xml:space="preserve">only </w:t>
            </w:r>
            <w:r>
              <w:rPr>
                <w:lang w:val="en-US" w:eastAsia="zh-CN"/>
              </w:rPr>
              <w:t>applied</w:t>
            </w:r>
            <w:r>
              <w:rPr>
                <w:rFonts w:hint="eastAsia"/>
                <w:lang w:val="en-US" w:eastAsia="zh-CN"/>
              </w:rPr>
              <w:t xml:space="preserve"> to repetition type A</w:t>
            </w:r>
            <w:r>
              <w:rPr>
                <w:lang w:val="en-US" w:eastAsia="zh-CN"/>
              </w:rPr>
              <w:t>’</w:t>
            </w:r>
            <w:r>
              <w:rPr>
                <w:rFonts w:hint="eastAsia"/>
                <w:lang w:val="en-US" w:eastAsia="zh-CN"/>
              </w:rPr>
              <w:t xml:space="preserve"> or </w:t>
            </w:r>
            <w:r>
              <w:rPr>
                <w:lang w:val="en-US" w:eastAsia="zh-CN"/>
              </w:rPr>
              <w:t>‘</w:t>
            </w:r>
            <w:r>
              <w:rPr>
                <w:rFonts w:hint="eastAsia"/>
                <w:lang w:val="en-US" w:eastAsia="zh-CN"/>
              </w:rPr>
              <w:t>applied to both repetition type A and TBoMS</w:t>
            </w:r>
            <w:r>
              <w:rPr>
                <w:lang w:val="en-US" w:eastAsia="zh-CN"/>
              </w:rPr>
              <w:t>’</w:t>
            </w:r>
            <w:r>
              <w:rPr>
                <w:rFonts w:hint="eastAsia"/>
                <w:lang w:val="en-US" w:eastAsia="zh-CN"/>
              </w:rPr>
              <w:t xml:space="preserve">. </w:t>
            </w:r>
          </w:p>
          <w:p w14:paraId="50254684" w14:textId="77777777" w:rsidR="00682385" w:rsidRDefault="00F37CC5">
            <w:pPr>
              <w:jc w:val="both"/>
              <w:rPr>
                <w:lang w:val="en-US" w:eastAsia="zh-CN"/>
              </w:rPr>
            </w:pPr>
            <w:r>
              <w:rPr>
                <w:rFonts w:hint="eastAsia"/>
                <w:lang w:val="en-US" w:eastAsia="zh-CN"/>
              </w:rPr>
              <w:t xml:space="preserve">We tend to prefer </w:t>
            </w:r>
            <w:r>
              <w:rPr>
                <w:lang w:val="en-US" w:eastAsia="zh-CN"/>
              </w:rPr>
              <w:t>‘</w:t>
            </w:r>
            <w:r>
              <w:rPr>
                <w:rFonts w:eastAsia="Malgun Gothic"/>
                <w:i/>
                <w:lang w:eastAsia="ko-KR"/>
              </w:rPr>
              <w:t>AvailableSlotCounting</w:t>
            </w:r>
            <w:r>
              <w:rPr>
                <w:lang w:val="en-US" w:eastAsia="zh-CN"/>
              </w:rPr>
              <w:t>’</w:t>
            </w:r>
            <w:r>
              <w:rPr>
                <w:rFonts w:hint="eastAsia"/>
                <w:lang w:val="en-US" w:eastAsia="zh-CN"/>
              </w:rPr>
              <w:t xml:space="preserve"> is defined as </w:t>
            </w:r>
            <w:r>
              <w:rPr>
                <w:lang w:val="en-US" w:eastAsia="zh-CN"/>
              </w:rPr>
              <w:t>‘</w:t>
            </w:r>
            <w:r>
              <w:rPr>
                <w:rFonts w:hint="eastAsia"/>
                <w:lang w:val="en-US" w:eastAsia="zh-CN"/>
              </w:rPr>
              <w:t>only applied to repetition type A</w:t>
            </w:r>
            <w:r>
              <w:rPr>
                <w:lang w:val="en-US" w:eastAsia="zh-CN"/>
              </w:rPr>
              <w:t>’</w:t>
            </w:r>
            <w:r>
              <w:rPr>
                <w:rFonts w:hint="eastAsia"/>
                <w:lang w:val="en-US" w:eastAsia="zh-CN"/>
              </w:rPr>
              <w:t>. We have already agreed that the slot of TBoMS must be counted based on available slot.</w:t>
            </w:r>
          </w:p>
          <w:p w14:paraId="410F0B5F" w14:textId="77777777" w:rsidR="00682385" w:rsidRDefault="00F37CC5">
            <w:pPr>
              <w:jc w:val="both"/>
              <w:rPr>
                <w:lang w:val="en-US" w:eastAsia="zh-CN"/>
              </w:rPr>
            </w:pPr>
            <w:r>
              <w:rPr>
                <w:rFonts w:hint="eastAsia"/>
                <w:lang w:val="en-US" w:eastAsia="zh-CN"/>
              </w:rPr>
              <w:t xml:space="preserve">This is similar to the case of Msg3 PUSCH repetition in AI 8.8.3. Obviously there will not be RRC configuration of </w:t>
            </w:r>
            <w:r>
              <w:rPr>
                <w:lang w:val="en-US" w:eastAsia="zh-CN"/>
              </w:rPr>
              <w:t>‘</w:t>
            </w:r>
            <w:r>
              <w:rPr>
                <w:rFonts w:eastAsia="Malgun Gothic"/>
                <w:i/>
                <w:lang w:eastAsia="ko-KR"/>
              </w:rPr>
              <w:t>AvailableSlotCounting</w:t>
            </w:r>
            <w:r>
              <w:rPr>
                <w:lang w:val="en-US" w:eastAsia="zh-CN"/>
              </w:rPr>
              <w:t>’</w:t>
            </w:r>
            <w:r>
              <w:rPr>
                <w:rFonts w:hint="eastAsia"/>
                <w:lang w:val="en-US" w:eastAsia="zh-CN"/>
              </w:rPr>
              <w:t xml:space="preserve"> when UE is transmitting Msg3, but the UE still transmit Msg3 repetition based on counting on available slot.</w:t>
            </w:r>
          </w:p>
        </w:tc>
      </w:tr>
      <w:tr w:rsidR="00682385" w14:paraId="13CD8AD6" w14:textId="77777777" w:rsidTr="00682385">
        <w:tc>
          <w:tcPr>
            <w:tcW w:w="2176" w:type="dxa"/>
          </w:tcPr>
          <w:p w14:paraId="5E8B6AB6" w14:textId="77777777" w:rsidR="00682385" w:rsidRDefault="00F37CC5">
            <w:pPr>
              <w:jc w:val="both"/>
              <w:rPr>
                <w:lang w:val="en-US" w:eastAsia="zh-CN"/>
              </w:rPr>
            </w:pPr>
            <w:r>
              <w:t>Ericsson</w:t>
            </w:r>
          </w:p>
        </w:tc>
        <w:tc>
          <w:tcPr>
            <w:tcW w:w="7455" w:type="dxa"/>
          </w:tcPr>
          <w:p w14:paraId="2589A6C1" w14:textId="77777777" w:rsidR="00682385" w:rsidRDefault="00F37CC5">
            <w:pPr>
              <w:jc w:val="both"/>
            </w:pPr>
            <w:r>
              <w:t xml:space="preserve">According to the following agreement in RAN1#106e, transmission of TBoMS is based on available slots, rather than physical slots. The RRC parameter </w:t>
            </w:r>
            <w:r>
              <w:rPr>
                <w:i/>
                <w:iCs/>
              </w:rPr>
              <w:t>AvailableSlotCounting</w:t>
            </w:r>
            <w:r>
              <w:t xml:space="preserve"> only applies for Rel-17 PUSCH repetition Type A, if it is be configured in the TDRA table.</w:t>
            </w:r>
          </w:p>
          <w:p w14:paraId="2CCEFD66" w14:textId="77777777" w:rsidR="00682385" w:rsidRDefault="00F37CC5">
            <w:pPr>
              <w:shd w:val="clear" w:color="auto" w:fill="FFFFFF"/>
              <w:jc w:val="both"/>
              <w:rPr>
                <w:highlight w:val="green"/>
              </w:rPr>
            </w:pPr>
            <w:r>
              <w:rPr>
                <w:highlight w:val="green"/>
              </w:rPr>
              <w:t>Agreement</w:t>
            </w:r>
          </w:p>
          <w:p w14:paraId="1BDC103E" w14:textId="77777777" w:rsidR="00682385" w:rsidRDefault="00F37CC5">
            <w:pPr>
              <w:shd w:val="clear" w:color="auto" w:fill="FFFFFF"/>
            </w:pPr>
            <w:r>
              <w:t>The number of slots allocated for TBoMS is counted based on the available slots for UL transmission. </w:t>
            </w:r>
          </w:p>
          <w:p w14:paraId="6467DA5C" w14:textId="77777777" w:rsidR="00682385" w:rsidRDefault="00F37CC5">
            <w:pPr>
              <w:numPr>
                <w:ilvl w:val="0"/>
                <w:numId w:val="21"/>
              </w:numPr>
              <w:spacing w:after="0"/>
              <w:rPr>
                <w:lang w:eastAsia="zh-CN"/>
              </w:rPr>
            </w:pPr>
            <w:r>
              <w:rPr>
                <w:lang w:eastAsia="zh-CN"/>
              </w:rPr>
              <w:t>The determination of available slots for PUSCH repetition type A, as defined in AI 8.8.1.1, is reused.</w:t>
            </w:r>
          </w:p>
          <w:p w14:paraId="7F30F254" w14:textId="77777777" w:rsidR="00682385" w:rsidRDefault="00F37CC5">
            <w:pPr>
              <w:jc w:val="both"/>
              <w:rPr>
                <w:lang w:val="en-US" w:eastAsia="zh-CN"/>
              </w:rPr>
            </w:pPr>
            <w:r>
              <w:rPr>
                <w:rFonts w:eastAsia="等线"/>
                <w:lang w:eastAsia="zh-CN"/>
              </w:rPr>
              <w:t xml:space="preserve">Note: </w:t>
            </w:r>
            <w:r>
              <w:rPr>
                <w:rFonts w:eastAsia="等线" w:hint="eastAsia"/>
                <w:lang w:eastAsia="zh-CN"/>
              </w:rPr>
              <w:t>Av</w:t>
            </w:r>
            <w:r>
              <w:rPr>
                <w:rFonts w:eastAsia="等线"/>
                <w:lang w:eastAsia="zh-CN"/>
              </w:rPr>
              <w:t xml:space="preserve">ailable slots </w:t>
            </w:r>
            <w:r>
              <w:rPr>
                <w:rFonts w:eastAsia="等线" w:hint="eastAsia"/>
                <w:lang w:eastAsia="zh-CN"/>
              </w:rPr>
              <w:t>for</w:t>
            </w:r>
            <w:r>
              <w:rPr>
                <w:rFonts w:eastAsia="等线"/>
                <w:lang w:eastAsia="zh-CN"/>
              </w:rPr>
              <w:t xml:space="preserve"> FDD or SUL could be revisited according to discussion in </w:t>
            </w:r>
            <w:r>
              <w:rPr>
                <w:lang w:eastAsia="zh-CN"/>
              </w:rPr>
              <w:t>AI 8.8.1.1</w:t>
            </w:r>
          </w:p>
        </w:tc>
      </w:tr>
      <w:tr w:rsidR="00682385" w14:paraId="17339E5A" w14:textId="77777777" w:rsidTr="00682385">
        <w:tc>
          <w:tcPr>
            <w:tcW w:w="2176" w:type="dxa"/>
          </w:tcPr>
          <w:p w14:paraId="4F53F335" w14:textId="77777777" w:rsidR="00682385" w:rsidRDefault="00F37CC5">
            <w:pPr>
              <w:jc w:val="both"/>
            </w:pPr>
            <w:r>
              <w:rPr>
                <w:rFonts w:hint="eastAsia"/>
                <w:lang w:val="en-US" w:eastAsia="zh-CN"/>
              </w:rPr>
              <w:t>T</w:t>
            </w:r>
            <w:r>
              <w:rPr>
                <w:lang w:val="en-US" w:eastAsia="zh-CN"/>
              </w:rPr>
              <w:t>CL</w:t>
            </w:r>
          </w:p>
        </w:tc>
        <w:tc>
          <w:tcPr>
            <w:tcW w:w="7455" w:type="dxa"/>
          </w:tcPr>
          <w:p w14:paraId="62A60C52" w14:textId="77777777" w:rsidR="00682385" w:rsidRDefault="00F37CC5">
            <w:pPr>
              <w:jc w:val="both"/>
            </w:pPr>
            <w:r>
              <w:rPr>
                <w:lang w:val="en-US" w:eastAsia="zh-CN"/>
              </w:rPr>
              <w:t xml:space="preserve">For TBoMS, the parameter of </w:t>
            </w:r>
            <w:r>
              <w:rPr>
                <w:i/>
                <w:iCs/>
                <w:sz w:val="22"/>
                <w:lang w:val="en-US"/>
              </w:rPr>
              <w:t>AvailableSlotCounting is no need.</w:t>
            </w:r>
          </w:p>
        </w:tc>
      </w:tr>
      <w:tr w:rsidR="00682385" w14:paraId="0BCFF4E2" w14:textId="77777777" w:rsidTr="00682385">
        <w:tc>
          <w:tcPr>
            <w:tcW w:w="2176" w:type="dxa"/>
          </w:tcPr>
          <w:p w14:paraId="324EA023"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0D623676" w14:textId="77777777" w:rsidR="00682385" w:rsidRDefault="00F37CC5">
            <w:pPr>
              <w:jc w:val="both"/>
              <w:rPr>
                <w:lang w:val="en-US" w:eastAsia="zh-CN"/>
              </w:rPr>
            </w:pPr>
            <w:r>
              <w:rPr>
                <w:rFonts w:hint="eastAsia"/>
                <w:lang w:val="en-US" w:eastAsia="zh-CN"/>
              </w:rPr>
              <w:t>S</w:t>
            </w:r>
            <w:r>
              <w:rPr>
                <w:lang w:val="en-US" w:eastAsia="zh-CN"/>
              </w:rPr>
              <w:t>hare the same view as NTT DOCOMO. Additional parameter is not needed.</w:t>
            </w:r>
          </w:p>
        </w:tc>
      </w:tr>
    </w:tbl>
    <w:p w14:paraId="43F2356D" w14:textId="77777777" w:rsidR="00682385" w:rsidRDefault="00682385"/>
    <w:p w14:paraId="3DF880B2" w14:textId="77777777" w:rsidR="00682385" w:rsidRPr="003E7CE6" w:rsidRDefault="00F37CC5">
      <w:pPr>
        <w:jc w:val="both"/>
        <w:rPr>
          <w:sz w:val="22"/>
          <w:szCs w:val="22"/>
          <w:lang w:val="en-US"/>
        </w:rPr>
      </w:pPr>
      <w:r w:rsidRPr="003E7CE6">
        <w:rPr>
          <w:sz w:val="22"/>
          <w:szCs w:val="22"/>
          <w:highlight w:val="yellow"/>
          <w:lang w:val="en-US"/>
        </w:rPr>
        <w:t>FL’s comments on November 12</w:t>
      </w:r>
    </w:p>
    <w:p w14:paraId="016E0E4D" w14:textId="77777777" w:rsidR="00682385" w:rsidRDefault="00F37CC5">
      <w:pPr>
        <w:rPr>
          <w:sz w:val="22"/>
          <w:lang w:val="en-US"/>
        </w:rPr>
      </w:pPr>
      <w:r>
        <w:rPr>
          <w:sz w:val="22"/>
          <w:szCs w:val="22"/>
          <w:lang w:val="en-US"/>
        </w:rPr>
        <w:t xml:space="preserve">Thank you all for your comments. With reference to 2.1.1.1-Q1, the situation is clear. An overwhelming majority of companies think that stating explicitly in the specification that </w:t>
      </w:r>
      <w:r>
        <w:rPr>
          <w:i/>
          <w:iCs/>
          <w:sz w:val="22"/>
          <w:lang w:val="en-US"/>
        </w:rPr>
        <w:t xml:space="preserve">AvailableSlotCounting </w:t>
      </w:r>
      <w:r>
        <w:rPr>
          <w:sz w:val="22"/>
          <w:lang w:val="en-US"/>
        </w:rPr>
        <w:t>does not apply to TBoMS is not needed. This aspect will not be discussed in Rel-17 anymore.</w:t>
      </w:r>
    </w:p>
    <w:p w14:paraId="76274715" w14:textId="77777777" w:rsidR="00682385" w:rsidRDefault="00F37CC5">
      <w:pPr>
        <w:rPr>
          <w:sz w:val="22"/>
          <w:lang w:val="en-US"/>
        </w:rPr>
      </w:pPr>
      <w:r>
        <w:rPr>
          <w:sz w:val="22"/>
          <w:lang w:val="en-US"/>
        </w:rPr>
        <w:t>Conversely, a large majority exists in favor of not introducing any restriction to the use of the TDRA table for TBoMS. In this sense, I think that Ericsson’s understanding is not correct. In RAN1 #106b-e we agreed that “</w:t>
      </w:r>
      <w:r>
        <w:rPr>
          <w:rFonts w:ascii="Calibri" w:eastAsia="Microsoft YaHei UI" w:hAnsi="Calibri" w:cs="Calibri"/>
          <w:color w:val="4F81BD" w:themeColor="accent1"/>
          <w:sz w:val="22"/>
          <w:szCs w:val="22"/>
          <w:lang w:val="en-US" w:eastAsia="zh-CN"/>
        </w:rPr>
        <w:t>Supported combinations of N and M that can be configured in the TDRA table, these combinations are constrained by retransmission are to be further discussed</w:t>
      </w:r>
      <w:r>
        <w:rPr>
          <w:sz w:val="22"/>
          <w:lang w:val="en-US"/>
        </w:rPr>
        <w:t xml:space="preserve">”. This does not imply that the presence of rows with N=1 and rows with N&gt;1 in the same table is prohibited. This implies that RAN1 is to discuss if such </w:t>
      </w:r>
      <w:r>
        <w:rPr>
          <w:sz w:val="22"/>
          <w:lang w:val="en-US"/>
        </w:rPr>
        <w:lastRenderedPageBreak/>
        <w:t>restriction is needed or not. This is what we are doing here. @Ericsson: as you can see, most companies think that no restriction is needed. If RAN1 agrees that no restriction is needed then specification will not introduce any restriction and NW can configure the table as NW deems fit.</w:t>
      </w:r>
    </w:p>
    <w:p w14:paraId="5BDEE9CA" w14:textId="77777777" w:rsidR="00682385" w:rsidRDefault="00F37CC5">
      <w:pPr>
        <w:rPr>
          <w:sz w:val="22"/>
          <w:lang w:val="en-US"/>
        </w:rPr>
      </w:pPr>
      <w:r>
        <w:rPr>
          <w:sz w:val="22"/>
          <w:lang w:val="en-US"/>
        </w:rPr>
        <w:t xml:space="preserve">@Samsung: the answer to your question is </w:t>
      </w:r>
      <w:r>
        <w:rPr>
          <w:b/>
          <w:bCs/>
          <w:sz w:val="22"/>
          <w:lang w:val="en-US"/>
        </w:rPr>
        <w:t>yes</w:t>
      </w:r>
      <w:r>
        <w:rPr>
          <w:sz w:val="22"/>
          <w:lang w:val="en-US"/>
        </w:rPr>
        <w:t>.</w:t>
      </w:r>
    </w:p>
    <w:p w14:paraId="11BBC4D3" w14:textId="77777777" w:rsidR="00682385" w:rsidRDefault="00F37CC5">
      <w:pPr>
        <w:rPr>
          <w:sz w:val="22"/>
          <w:lang w:val="en-US"/>
        </w:rPr>
      </w:pPr>
      <w:r>
        <w:rPr>
          <w:sz w:val="22"/>
          <w:lang w:val="en-US"/>
        </w:rPr>
        <w:t>Given the above, I propose to endorse the following conclusion and close this discussion. We must be pragmatic, and it is evident that RAN1 cannot reach consensus on introducing restrictions on the combinations of N and M that can be configured in the TDRA table. NW would have full flexibility in this sense and specification will not include any restrictions.</w:t>
      </w:r>
    </w:p>
    <w:p w14:paraId="6B7A8F58" w14:textId="77777777" w:rsidR="00682385" w:rsidRDefault="00682385">
      <w:pPr>
        <w:rPr>
          <w:sz w:val="22"/>
          <w:lang w:val="en-US"/>
        </w:rPr>
      </w:pPr>
    </w:p>
    <w:p w14:paraId="57DA01C0" w14:textId="77777777" w:rsidR="00682385" w:rsidRDefault="00F37CC5">
      <w:pPr>
        <w:rPr>
          <w:b/>
          <w:bCs/>
          <w:sz w:val="22"/>
          <w:lang w:val="en-US"/>
        </w:rPr>
      </w:pPr>
      <w:r>
        <w:rPr>
          <w:b/>
          <w:bCs/>
          <w:sz w:val="22"/>
          <w:highlight w:val="yellow"/>
          <w:lang w:val="en-US"/>
        </w:rPr>
        <w:t>FL’s proposal 7</w:t>
      </w:r>
    </w:p>
    <w:tbl>
      <w:tblPr>
        <w:tblStyle w:val="afa"/>
        <w:tblW w:w="0" w:type="auto"/>
        <w:tblLook w:val="04A0" w:firstRow="1" w:lastRow="0" w:firstColumn="1" w:lastColumn="0" w:noHBand="0" w:noVBand="1"/>
      </w:tblPr>
      <w:tblGrid>
        <w:gridCol w:w="9629"/>
      </w:tblGrid>
      <w:tr w:rsidR="00682385" w14:paraId="3580FAEB" w14:textId="77777777">
        <w:tc>
          <w:tcPr>
            <w:tcW w:w="9629" w:type="dxa"/>
          </w:tcPr>
          <w:p w14:paraId="61821A69" w14:textId="77777777" w:rsidR="00682385" w:rsidRDefault="00F37CC5">
            <w:pPr>
              <w:rPr>
                <w:b/>
                <w:bCs/>
                <w:sz w:val="22"/>
                <w:highlight w:val="yellow"/>
                <w:lang w:val="en-US"/>
              </w:rPr>
            </w:pPr>
            <w:r>
              <w:rPr>
                <w:b/>
                <w:bCs/>
                <w:sz w:val="22"/>
                <w:highlight w:val="yellow"/>
                <w:lang w:val="en-US"/>
              </w:rPr>
              <w:t>Conclusion</w:t>
            </w:r>
          </w:p>
          <w:p w14:paraId="573C0B0E" w14:textId="77777777" w:rsidR="00682385" w:rsidRDefault="00F37CC5">
            <w:pPr>
              <w:rPr>
                <w:b/>
                <w:bCs/>
                <w:sz w:val="22"/>
                <w:szCs w:val="22"/>
                <w:lang w:val="en-US"/>
              </w:rPr>
            </w:pPr>
            <w:r>
              <w:rPr>
                <w:b/>
                <w:bCs/>
                <w:sz w:val="22"/>
                <w:highlight w:val="yellow"/>
                <w:lang w:val="en-US"/>
              </w:rPr>
              <w:t xml:space="preserve">There is no consensus in RAN1 to introduce any </w:t>
            </w:r>
            <w:r>
              <w:rPr>
                <w:rFonts w:eastAsia="Microsoft YaHei UI"/>
                <w:b/>
                <w:bCs/>
                <w:sz w:val="22"/>
                <w:szCs w:val="22"/>
                <w:highlight w:val="yellow"/>
                <w:lang w:val="en-US" w:eastAsia="zh-CN"/>
              </w:rPr>
              <w:t>restriction on the combinations of N and M that can be configured in the TDRA table.</w:t>
            </w:r>
          </w:p>
        </w:tc>
      </w:tr>
    </w:tbl>
    <w:p w14:paraId="3026D340" w14:textId="77777777" w:rsidR="00682385" w:rsidRDefault="00682385">
      <w:pPr>
        <w:rPr>
          <w:lang w:val="en-US"/>
        </w:rPr>
      </w:pPr>
    </w:p>
    <w:p w14:paraId="5C831BD6" w14:textId="77777777" w:rsidR="00682385" w:rsidRDefault="00F37CC5">
      <w:pPr>
        <w:rPr>
          <w:sz w:val="22"/>
          <w:szCs w:val="22"/>
          <w:lang w:val="en-US"/>
        </w:rPr>
      </w:pPr>
      <w:r>
        <w:rPr>
          <w:sz w:val="22"/>
          <w:szCs w:val="22"/>
          <w:lang w:val="en-US"/>
        </w:rPr>
        <w:t xml:space="preserve">Companies can add views on FL’s proposal 7 only </w:t>
      </w:r>
      <w:r>
        <w:rPr>
          <w:b/>
          <w:bCs/>
          <w:color w:val="FF0000"/>
          <w:sz w:val="22"/>
          <w:szCs w:val="22"/>
          <w:lang w:val="en-US"/>
        </w:rPr>
        <w:t>if strong concerns</w:t>
      </w:r>
      <w:r>
        <w:rPr>
          <w:color w:val="FF0000"/>
          <w:sz w:val="22"/>
          <w:szCs w:val="22"/>
          <w:lang w:val="en-US"/>
        </w:rPr>
        <w:t xml:space="preserve"> </w:t>
      </w:r>
      <w:r>
        <w:rPr>
          <w:sz w:val="22"/>
          <w:szCs w:val="22"/>
          <w:lang w:val="en-US"/>
        </w:rPr>
        <w:t>exist with it.</w:t>
      </w:r>
    </w:p>
    <w:p w14:paraId="2CCFB590" w14:textId="77777777" w:rsidR="00682385" w:rsidRDefault="00682385">
      <w:pPr>
        <w:spacing w:after="240"/>
      </w:pPr>
    </w:p>
    <w:tbl>
      <w:tblPr>
        <w:tblStyle w:val="82"/>
        <w:tblW w:w="9631" w:type="dxa"/>
        <w:tblLook w:val="04A0" w:firstRow="1" w:lastRow="0" w:firstColumn="1" w:lastColumn="0" w:noHBand="0" w:noVBand="1"/>
      </w:tblPr>
      <w:tblGrid>
        <w:gridCol w:w="2176"/>
        <w:gridCol w:w="7455"/>
      </w:tblGrid>
      <w:tr w:rsidR="00682385" w14:paraId="67D64AEC"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7752077" w14:textId="77777777" w:rsidR="00682385" w:rsidRDefault="00F37CC5">
            <w:pPr>
              <w:jc w:val="center"/>
            </w:pPr>
            <w:r>
              <w:t>Company</w:t>
            </w:r>
          </w:p>
        </w:tc>
        <w:tc>
          <w:tcPr>
            <w:tcW w:w="7455" w:type="dxa"/>
            <w:vAlign w:val="center"/>
          </w:tcPr>
          <w:p w14:paraId="236B5631" w14:textId="77777777" w:rsidR="00682385" w:rsidRDefault="00F37CC5">
            <w:pPr>
              <w:jc w:val="center"/>
            </w:pPr>
            <w:r>
              <w:t>Views on FL’s proposal 7</w:t>
            </w:r>
          </w:p>
        </w:tc>
      </w:tr>
      <w:tr w:rsidR="008D306C" w14:paraId="48B00673" w14:textId="77777777" w:rsidTr="00682385">
        <w:tc>
          <w:tcPr>
            <w:tcW w:w="2176" w:type="dxa"/>
          </w:tcPr>
          <w:p w14:paraId="2305379F" w14:textId="6DB3CC10" w:rsidR="008D306C" w:rsidRDefault="008D306C" w:rsidP="008D306C">
            <w:pPr>
              <w:jc w:val="both"/>
            </w:pPr>
            <w:r>
              <w:t>Intel</w:t>
            </w:r>
          </w:p>
        </w:tc>
        <w:tc>
          <w:tcPr>
            <w:tcW w:w="7455" w:type="dxa"/>
          </w:tcPr>
          <w:p w14:paraId="1A339A38" w14:textId="25A875F4" w:rsidR="008D306C" w:rsidRDefault="008D306C" w:rsidP="008D306C">
            <w:pPr>
              <w:jc w:val="both"/>
            </w:pPr>
            <w:r>
              <w:t xml:space="preserve">We already agreed N*M &lt;= 32. It is not clear to us whether any restriction includes this? </w:t>
            </w:r>
          </w:p>
        </w:tc>
      </w:tr>
      <w:tr w:rsidR="008D306C" w14:paraId="24F56394" w14:textId="77777777" w:rsidTr="00682385">
        <w:tc>
          <w:tcPr>
            <w:tcW w:w="2176" w:type="dxa"/>
          </w:tcPr>
          <w:p w14:paraId="23F434C8" w14:textId="706AA490" w:rsidR="008D306C" w:rsidRDefault="008866BE" w:rsidP="008D306C">
            <w:pPr>
              <w:jc w:val="both"/>
              <w:rPr>
                <w:lang w:eastAsia="zh-CN"/>
              </w:rPr>
            </w:pPr>
            <w:r>
              <w:rPr>
                <w:rFonts w:hint="eastAsia"/>
                <w:lang w:eastAsia="zh-CN"/>
              </w:rPr>
              <w:t>CATT</w:t>
            </w:r>
          </w:p>
        </w:tc>
        <w:tc>
          <w:tcPr>
            <w:tcW w:w="7455" w:type="dxa"/>
          </w:tcPr>
          <w:p w14:paraId="6A99AFAD" w14:textId="739BEAA6" w:rsidR="008D306C" w:rsidRDefault="008866BE" w:rsidP="008D306C">
            <w:pPr>
              <w:jc w:val="both"/>
              <w:rPr>
                <w:lang w:eastAsia="zh-CN"/>
              </w:rPr>
            </w:pPr>
            <w:r>
              <w:rPr>
                <w:rFonts w:hint="eastAsia"/>
                <w:lang w:eastAsia="zh-CN"/>
              </w:rPr>
              <w:t xml:space="preserve">Better to clarify that the already agreed </w:t>
            </w:r>
            <w:r>
              <w:rPr>
                <w:lang w:eastAsia="zh-CN"/>
              </w:rPr>
              <w:t>‘</w:t>
            </w:r>
            <w:r>
              <w:rPr>
                <w:rFonts w:hint="eastAsia"/>
                <w:lang w:eastAsia="zh-CN"/>
              </w:rPr>
              <w:t>N*M&lt;=32</w:t>
            </w:r>
            <w:r>
              <w:rPr>
                <w:lang w:eastAsia="zh-CN"/>
              </w:rPr>
              <w:t>’</w:t>
            </w:r>
            <w:r>
              <w:rPr>
                <w:rFonts w:hint="eastAsia"/>
                <w:lang w:eastAsia="zh-CN"/>
              </w:rPr>
              <w:t>is an exception from this conclusion.</w:t>
            </w:r>
          </w:p>
        </w:tc>
      </w:tr>
      <w:tr w:rsidR="005358C0" w14:paraId="1C72D6E1" w14:textId="77777777" w:rsidTr="00682385">
        <w:tc>
          <w:tcPr>
            <w:tcW w:w="2176" w:type="dxa"/>
          </w:tcPr>
          <w:p w14:paraId="74F9F589" w14:textId="6EC4271E" w:rsidR="005358C0" w:rsidRDefault="005358C0" w:rsidP="005358C0">
            <w:pPr>
              <w:jc w:val="both"/>
            </w:pPr>
            <w:r>
              <w:t>Ericsson</w:t>
            </w:r>
          </w:p>
        </w:tc>
        <w:tc>
          <w:tcPr>
            <w:tcW w:w="7455" w:type="dxa"/>
          </w:tcPr>
          <w:p w14:paraId="761DAA9F" w14:textId="77777777" w:rsidR="005358C0" w:rsidRDefault="005358C0" w:rsidP="005358C0">
            <w:pPr>
              <w:jc w:val="both"/>
            </w:pPr>
            <w:r>
              <w:t>We fail to see any benefit from dynamic switching between Type A and TBoMS.</w:t>
            </w:r>
          </w:p>
          <w:p w14:paraId="344D81A1" w14:textId="6B27985C" w:rsidR="005358C0" w:rsidRDefault="005358C0" w:rsidP="005358C0">
            <w:pPr>
              <w:jc w:val="both"/>
            </w:pPr>
            <w:r>
              <w:t>However, our principal concern is if dynamic switching introduces new behaviors, especially those that we have not discussed yet.  Since retransmission seems to be the only mechanism that could be affected by dynamic switching, and since the current FL proposal 6-v2 (or the default assumed by the FL) resolves this, we will not object to this conclusion.</w:t>
            </w:r>
          </w:p>
        </w:tc>
      </w:tr>
      <w:tr w:rsidR="008D306C" w14:paraId="73172F19" w14:textId="77777777" w:rsidTr="00682385">
        <w:tc>
          <w:tcPr>
            <w:tcW w:w="2176" w:type="dxa"/>
          </w:tcPr>
          <w:p w14:paraId="7CAA43F6" w14:textId="77777777" w:rsidR="008D306C" w:rsidRDefault="008D306C" w:rsidP="008D306C">
            <w:pPr>
              <w:jc w:val="both"/>
              <w:rPr>
                <w:rFonts w:eastAsia="Batang"/>
                <w:szCs w:val="22"/>
              </w:rPr>
            </w:pPr>
          </w:p>
        </w:tc>
        <w:tc>
          <w:tcPr>
            <w:tcW w:w="7455" w:type="dxa"/>
          </w:tcPr>
          <w:p w14:paraId="2AFE267C" w14:textId="77777777" w:rsidR="008D306C" w:rsidRDefault="008D306C" w:rsidP="008D306C">
            <w:pPr>
              <w:jc w:val="both"/>
              <w:rPr>
                <w:rFonts w:eastAsia="Malgun Gothic"/>
                <w:lang w:eastAsia="ko-KR"/>
              </w:rPr>
            </w:pPr>
          </w:p>
        </w:tc>
      </w:tr>
    </w:tbl>
    <w:p w14:paraId="5B76B9EE" w14:textId="77777777" w:rsidR="00682385" w:rsidRDefault="00682385">
      <w:pPr>
        <w:rPr>
          <w:lang w:val="en-US"/>
        </w:rPr>
      </w:pPr>
    </w:p>
    <w:p w14:paraId="74C7D65F" w14:textId="77777777" w:rsidR="00682385" w:rsidRDefault="00F37CC5">
      <w:pPr>
        <w:pStyle w:val="4"/>
        <w:numPr>
          <w:ilvl w:val="0"/>
          <w:numId w:val="17"/>
        </w:numPr>
        <w:rPr>
          <w:b/>
          <w:bCs/>
          <w:lang w:val="en-US"/>
        </w:rPr>
      </w:pPr>
      <w:r>
        <w:rPr>
          <w:color w:val="00B050"/>
        </w:rPr>
        <w:t>[OPEN]</w:t>
      </w:r>
      <w:r>
        <w:t xml:space="preserve"> </w:t>
      </w:r>
      <w:r>
        <w:rPr>
          <w:b/>
          <w:bCs/>
          <w:lang w:val="en-US"/>
        </w:rPr>
        <w:t>Time domain resource determination for TBoMS for CG-PUSCH Type 2</w:t>
      </w:r>
    </w:p>
    <w:p w14:paraId="3177DE78" w14:textId="77777777" w:rsidR="00682385" w:rsidRDefault="00F37CC5">
      <w:pPr>
        <w:rPr>
          <w:sz w:val="22"/>
          <w:szCs w:val="22"/>
          <w:lang w:val="en-US"/>
        </w:rPr>
      </w:pPr>
      <w:r>
        <w:rPr>
          <w:sz w:val="22"/>
          <w:szCs w:val="22"/>
          <w:lang w:val="en-US"/>
        </w:rPr>
        <w:t>Several companies commented on this aspect. From FL’s perspective, two sub-aspects exist and are worth analyzing:</w:t>
      </w:r>
    </w:p>
    <w:p w14:paraId="5E9E610E" w14:textId="77777777" w:rsidR="00682385" w:rsidRDefault="00F37CC5">
      <w:pPr>
        <w:pStyle w:val="aff0"/>
        <w:numPr>
          <w:ilvl w:val="0"/>
          <w:numId w:val="22"/>
        </w:numPr>
        <w:rPr>
          <w:sz w:val="22"/>
          <w:szCs w:val="22"/>
          <w:lang w:val="en-US"/>
        </w:rPr>
      </w:pPr>
      <w:r>
        <w:rPr>
          <w:sz w:val="22"/>
          <w:szCs w:val="22"/>
          <w:lang w:val="en-US"/>
        </w:rPr>
        <w:t>Whether the time duration for the transmission of a single TBoMS or TBoMS repetitions can be larger than the duration given by P.</w:t>
      </w:r>
    </w:p>
    <w:p w14:paraId="7CFE5084" w14:textId="77777777" w:rsidR="00682385" w:rsidRDefault="00F37CC5">
      <w:pPr>
        <w:pStyle w:val="aff0"/>
        <w:numPr>
          <w:ilvl w:val="0"/>
          <w:numId w:val="22"/>
        </w:numPr>
        <w:rPr>
          <w:sz w:val="22"/>
          <w:szCs w:val="22"/>
          <w:lang w:val="en-US"/>
        </w:rPr>
      </w:pPr>
      <w:r>
        <w:rPr>
          <w:sz w:val="22"/>
          <w:szCs w:val="22"/>
          <w:lang w:val="en-US"/>
        </w:rPr>
        <w:t>The start of the initial transmission of a TB for a single TBoMS.</w:t>
      </w:r>
    </w:p>
    <w:p w14:paraId="4363D083" w14:textId="77777777" w:rsidR="00682385" w:rsidRDefault="00F37CC5">
      <w:pPr>
        <w:rPr>
          <w:sz w:val="22"/>
          <w:szCs w:val="22"/>
          <w:lang w:val="en-US"/>
        </w:rPr>
      </w:pPr>
      <w:r>
        <w:rPr>
          <w:sz w:val="22"/>
          <w:szCs w:val="22"/>
          <w:lang w:val="en-US"/>
        </w:rPr>
        <w:t>Companies’ preferences in these regards are as follows.</w:t>
      </w:r>
    </w:p>
    <w:p w14:paraId="67431578" w14:textId="77777777" w:rsidR="00682385" w:rsidRDefault="00F37CC5">
      <w:pPr>
        <w:rPr>
          <w:b/>
          <w:bCs/>
          <w:sz w:val="22"/>
          <w:szCs w:val="22"/>
          <w:lang w:val="en-US"/>
        </w:rPr>
      </w:pPr>
      <w:r>
        <w:rPr>
          <w:b/>
          <w:bCs/>
          <w:sz w:val="22"/>
          <w:szCs w:val="22"/>
          <w:lang w:val="en-US"/>
        </w:rPr>
        <w:t xml:space="preserve">Whether </w:t>
      </w:r>
      <w:bookmarkStart w:id="3" w:name="_Hlk87461123"/>
      <w:r>
        <w:rPr>
          <w:b/>
          <w:bCs/>
          <w:sz w:val="22"/>
          <w:szCs w:val="22"/>
          <w:lang w:val="en-US"/>
        </w:rPr>
        <w:t>the time duration for the transmission of a single TBoMS or TBoMS repetitions can be larger than the duration given by P</w:t>
      </w:r>
      <w:bookmarkEnd w:id="3"/>
      <w:r>
        <w:rPr>
          <w:b/>
          <w:bCs/>
          <w:sz w:val="22"/>
          <w:szCs w:val="22"/>
          <w:lang w:val="en-US"/>
        </w:rPr>
        <w:t>.</w:t>
      </w:r>
    </w:p>
    <w:p w14:paraId="139B7B4E" w14:textId="77777777" w:rsidR="00682385" w:rsidRDefault="00F37CC5">
      <w:pPr>
        <w:pStyle w:val="aff0"/>
        <w:numPr>
          <w:ilvl w:val="0"/>
          <w:numId w:val="23"/>
        </w:numPr>
        <w:rPr>
          <w:sz w:val="22"/>
          <w:szCs w:val="22"/>
          <w:u w:val="single"/>
          <w:lang w:val="en-US"/>
        </w:rPr>
      </w:pPr>
      <w:r>
        <w:rPr>
          <w:sz w:val="22"/>
          <w:szCs w:val="22"/>
          <w:u w:val="single"/>
          <w:lang w:val="en-US"/>
        </w:rPr>
        <w:t>The time duration for the transmission of a single TBoMS or TBoMS repetitions larger than the duration given by P, where:</w:t>
      </w:r>
    </w:p>
    <w:p w14:paraId="4ED62997" w14:textId="77777777" w:rsidR="00682385" w:rsidRDefault="00F37CC5">
      <w:pPr>
        <w:pStyle w:val="aff0"/>
        <w:numPr>
          <w:ilvl w:val="1"/>
          <w:numId w:val="23"/>
        </w:numPr>
        <w:rPr>
          <w:i/>
          <w:iCs/>
          <w:sz w:val="22"/>
          <w:szCs w:val="22"/>
          <w:lang w:val="en-US"/>
        </w:rPr>
      </w:pPr>
      <w:proofErr w:type="gramStart"/>
      <w:r>
        <w:rPr>
          <w:i/>
          <w:iCs/>
          <w:sz w:val="22"/>
          <w:szCs w:val="22"/>
          <w:lang w:val="en-US"/>
        </w:rPr>
        <w:t>if</w:t>
      </w:r>
      <w:proofErr w:type="gramEnd"/>
      <w:r>
        <w:rPr>
          <w:i/>
          <w:iCs/>
          <w:sz w:val="22"/>
          <w:szCs w:val="22"/>
          <w:lang w:val="en-US"/>
        </w:rPr>
        <w:t xml:space="preserve"> N*M is larger than the number of available slots in a CG period, the UE is expected to transmit K TBoMS transmission occasions where K&lt;M.</w:t>
      </w:r>
    </w:p>
    <w:p w14:paraId="09065FEC" w14:textId="77777777" w:rsidR="00682385" w:rsidRDefault="00F37CC5">
      <w:pPr>
        <w:pStyle w:val="aff0"/>
        <w:numPr>
          <w:ilvl w:val="1"/>
          <w:numId w:val="23"/>
        </w:numPr>
        <w:rPr>
          <w:sz w:val="22"/>
          <w:szCs w:val="22"/>
          <w:lang w:val="en-US"/>
        </w:rPr>
      </w:pPr>
      <w:r>
        <w:rPr>
          <w:i/>
          <w:iCs/>
          <w:sz w:val="22"/>
          <w:szCs w:val="22"/>
          <w:lang w:val="en-US"/>
        </w:rPr>
        <w:t>If the UE cannot find N available slots in a CG period, the UE does not transmit TBoMS</w:t>
      </w:r>
      <w:r>
        <w:rPr>
          <w:sz w:val="22"/>
          <w:szCs w:val="22"/>
          <w:u w:val="single"/>
          <w:lang w:val="en-US"/>
        </w:rPr>
        <w:t xml:space="preserve"> </w:t>
      </w:r>
      <w:r>
        <w:rPr>
          <w:b/>
          <w:bCs/>
          <w:sz w:val="22"/>
          <w:szCs w:val="22"/>
          <w:lang w:val="en-US"/>
        </w:rPr>
        <w:t>[1]</w:t>
      </w:r>
      <w:r>
        <w:rPr>
          <w:sz w:val="22"/>
          <w:szCs w:val="22"/>
          <w:lang w:val="en-US"/>
        </w:rPr>
        <w:t>.</w:t>
      </w:r>
    </w:p>
    <w:p w14:paraId="549AA0F2" w14:textId="77777777" w:rsidR="00682385" w:rsidRDefault="00F37CC5">
      <w:pPr>
        <w:pStyle w:val="aff0"/>
        <w:numPr>
          <w:ilvl w:val="2"/>
          <w:numId w:val="23"/>
        </w:numPr>
        <w:rPr>
          <w:sz w:val="22"/>
          <w:szCs w:val="22"/>
          <w:lang w:val="en-US"/>
        </w:rPr>
      </w:pPr>
      <w:r>
        <w:rPr>
          <w:sz w:val="22"/>
          <w:szCs w:val="22"/>
          <w:lang w:val="en-US"/>
        </w:rPr>
        <w:t>Interdigital [14].</w:t>
      </w:r>
    </w:p>
    <w:p w14:paraId="4B1D574E" w14:textId="77777777" w:rsidR="00682385" w:rsidRDefault="00682385">
      <w:pPr>
        <w:pStyle w:val="aff0"/>
        <w:ind w:left="2160"/>
        <w:rPr>
          <w:sz w:val="22"/>
          <w:szCs w:val="22"/>
          <w:lang w:val="en-US"/>
        </w:rPr>
      </w:pPr>
    </w:p>
    <w:p w14:paraId="3FAB1AAF" w14:textId="77777777" w:rsidR="00682385" w:rsidRDefault="00F37CC5">
      <w:pPr>
        <w:pStyle w:val="aff0"/>
        <w:numPr>
          <w:ilvl w:val="0"/>
          <w:numId w:val="23"/>
        </w:numPr>
        <w:rPr>
          <w:sz w:val="22"/>
          <w:szCs w:val="22"/>
          <w:lang w:val="en-US"/>
        </w:rPr>
      </w:pPr>
      <w:r>
        <w:rPr>
          <w:sz w:val="22"/>
          <w:szCs w:val="22"/>
          <w:u w:val="single"/>
          <w:lang w:val="en-US"/>
        </w:rPr>
        <w:lastRenderedPageBreak/>
        <w:t>The UE is not expected to be configured with the time duration for the transmission of a single TBoMS or TBoMS repetitions larger than the duration given by P</w:t>
      </w:r>
      <w:r>
        <w:rPr>
          <w:sz w:val="22"/>
          <w:szCs w:val="22"/>
          <w:lang w:val="en-US"/>
        </w:rPr>
        <w:t xml:space="preserve"> </w:t>
      </w:r>
      <w:r>
        <w:rPr>
          <w:b/>
          <w:bCs/>
          <w:sz w:val="22"/>
          <w:szCs w:val="22"/>
          <w:lang w:val="en-US"/>
        </w:rPr>
        <w:t>[3]</w:t>
      </w:r>
      <w:r>
        <w:rPr>
          <w:sz w:val="22"/>
          <w:szCs w:val="22"/>
          <w:lang w:val="en-US"/>
        </w:rPr>
        <w:t xml:space="preserve">: </w:t>
      </w:r>
    </w:p>
    <w:p w14:paraId="222B9321" w14:textId="77777777" w:rsidR="00682385" w:rsidRDefault="00F37CC5">
      <w:pPr>
        <w:pStyle w:val="aff0"/>
        <w:numPr>
          <w:ilvl w:val="2"/>
          <w:numId w:val="23"/>
        </w:numPr>
        <w:rPr>
          <w:sz w:val="22"/>
          <w:szCs w:val="22"/>
          <w:lang w:val="en-US"/>
        </w:rPr>
      </w:pPr>
      <w:r>
        <w:rPr>
          <w:sz w:val="22"/>
          <w:szCs w:val="22"/>
          <w:lang w:val="en-US"/>
        </w:rPr>
        <w:t>Ericsson [22], Nokia/NSB [21], Panasonic [18].</w:t>
      </w:r>
    </w:p>
    <w:p w14:paraId="7CB80D82" w14:textId="77777777" w:rsidR="00682385" w:rsidRDefault="00682385">
      <w:pPr>
        <w:rPr>
          <w:sz w:val="22"/>
          <w:szCs w:val="22"/>
          <w:lang w:val="en-US"/>
        </w:rPr>
      </w:pPr>
    </w:p>
    <w:p w14:paraId="3BEB4118" w14:textId="77777777" w:rsidR="00682385" w:rsidRDefault="00F37CC5">
      <w:pPr>
        <w:rPr>
          <w:b/>
          <w:bCs/>
          <w:sz w:val="22"/>
          <w:szCs w:val="22"/>
          <w:lang w:val="en-US"/>
        </w:rPr>
      </w:pPr>
      <w:r>
        <w:rPr>
          <w:b/>
          <w:bCs/>
          <w:sz w:val="22"/>
          <w:szCs w:val="22"/>
          <w:lang w:val="en-US"/>
        </w:rPr>
        <w:t>The start of the initial transmission of a TB for a single TBoMS.</w:t>
      </w:r>
    </w:p>
    <w:p w14:paraId="4B2CFBC7" w14:textId="77777777" w:rsidR="00682385" w:rsidRDefault="00F37CC5">
      <w:pPr>
        <w:pStyle w:val="aff0"/>
        <w:numPr>
          <w:ilvl w:val="0"/>
          <w:numId w:val="24"/>
        </w:numPr>
        <w:rPr>
          <w:sz w:val="22"/>
          <w:szCs w:val="22"/>
          <w:lang w:val="en-US"/>
        </w:rPr>
      </w:pPr>
      <w:bookmarkStart w:id="4" w:name="_Hlk87362161"/>
      <w:r>
        <w:rPr>
          <w:sz w:val="22"/>
          <w:szCs w:val="22"/>
          <w:u w:val="single"/>
          <w:lang w:val="en-US"/>
        </w:rPr>
        <w:t>An initial transmission of a transport block for TBoMS can start in a single TBoMS other than the first single TBoMS for a configured grant with startingFromRV0 not set to ‘off’</w:t>
      </w:r>
      <w:r>
        <w:rPr>
          <w:sz w:val="22"/>
          <w:szCs w:val="22"/>
          <w:lang w:val="en-US"/>
        </w:rPr>
        <w:t xml:space="preserve"> </w:t>
      </w:r>
      <w:bookmarkEnd w:id="4"/>
      <w:r>
        <w:rPr>
          <w:b/>
          <w:bCs/>
          <w:sz w:val="22"/>
          <w:szCs w:val="22"/>
          <w:lang w:val="en-US"/>
        </w:rPr>
        <w:t>[1]</w:t>
      </w:r>
      <w:r>
        <w:rPr>
          <w:sz w:val="22"/>
          <w:szCs w:val="22"/>
          <w:lang w:val="en-US"/>
        </w:rPr>
        <w:t xml:space="preserve">: </w:t>
      </w:r>
    </w:p>
    <w:p w14:paraId="17C3D4C4" w14:textId="77777777" w:rsidR="00682385" w:rsidRDefault="00F37CC5">
      <w:pPr>
        <w:pStyle w:val="aff0"/>
        <w:numPr>
          <w:ilvl w:val="2"/>
          <w:numId w:val="24"/>
        </w:numPr>
        <w:rPr>
          <w:sz w:val="22"/>
          <w:szCs w:val="22"/>
          <w:lang w:val="en-US"/>
        </w:rPr>
      </w:pPr>
      <w:r>
        <w:rPr>
          <w:sz w:val="22"/>
          <w:szCs w:val="22"/>
          <w:lang w:val="en-US"/>
        </w:rPr>
        <w:t>Sharp [24]</w:t>
      </w:r>
    </w:p>
    <w:p w14:paraId="4EC62404" w14:textId="77777777" w:rsidR="00682385" w:rsidRDefault="00682385">
      <w:pPr>
        <w:pStyle w:val="aff0"/>
        <w:ind w:left="2160"/>
        <w:rPr>
          <w:sz w:val="22"/>
          <w:szCs w:val="22"/>
          <w:lang w:val="en-US"/>
        </w:rPr>
      </w:pPr>
    </w:p>
    <w:p w14:paraId="22608BDD" w14:textId="77777777" w:rsidR="00682385" w:rsidRDefault="00F37CC5">
      <w:pPr>
        <w:pStyle w:val="aff0"/>
        <w:numPr>
          <w:ilvl w:val="0"/>
          <w:numId w:val="24"/>
        </w:numPr>
        <w:rPr>
          <w:sz w:val="22"/>
          <w:szCs w:val="22"/>
          <w:lang w:val="en-US"/>
        </w:rPr>
      </w:pPr>
      <w:bookmarkStart w:id="5" w:name="_Hlk87362222"/>
      <w:r>
        <w:rPr>
          <w:sz w:val="22"/>
          <w:szCs w:val="22"/>
          <w:u w:val="single"/>
          <w:lang w:val="en-US"/>
        </w:rPr>
        <w:t>The initial transmission of a transport block for TBoMS is restricted to begin from the first slot of a single TBoMS associated with RV0</w:t>
      </w:r>
      <w:r>
        <w:rPr>
          <w:sz w:val="22"/>
          <w:szCs w:val="22"/>
          <w:lang w:val="en-US"/>
        </w:rPr>
        <w:t xml:space="preserve"> </w:t>
      </w:r>
      <w:bookmarkEnd w:id="5"/>
      <w:r>
        <w:rPr>
          <w:b/>
          <w:bCs/>
          <w:sz w:val="22"/>
          <w:szCs w:val="22"/>
          <w:lang w:val="en-US"/>
        </w:rPr>
        <w:t>[1]</w:t>
      </w:r>
      <w:r>
        <w:rPr>
          <w:sz w:val="22"/>
          <w:szCs w:val="22"/>
          <w:lang w:val="en-US"/>
        </w:rPr>
        <w:t xml:space="preserve">: </w:t>
      </w:r>
    </w:p>
    <w:p w14:paraId="6CE27207" w14:textId="77777777" w:rsidR="00682385" w:rsidRDefault="00F37CC5">
      <w:pPr>
        <w:pStyle w:val="aff0"/>
        <w:numPr>
          <w:ilvl w:val="2"/>
          <w:numId w:val="24"/>
        </w:numPr>
        <w:rPr>
          <w:sz w:val="22"/>
          <w:szCs w:val="22"/>
          <w:lang w:val="en-US"/>
        </w:rPr>
      </w:pPr>
      <w:r>
        <w:rPr>
          <w:sz w:val="22"/>
          <w:szCs w:val="22"/>
          <w:lang w:val="en-US"/>
        </w:rPr>
        <w:t>Qualcomm [17]</w:t>
      </w:r>
    </w:p>
    <w:p w14:paraId="463D6117" w14:textId="77777777" w:rsidR="00682385" w:rsidRDefault="00682385">
      <w:pPr>
        <w:pStyle w:val="aff0"/>
        <w:ind w:left="2160"/>
        <w:rPr>
          <w:sz w:val="22"/>
          <w:szCs w:val="22"/>
          <w:lang w:val="en-US"/>
        </w:rPr>
      </w:pPr>
    </w:p>
    <w:p w14:paraId="3BC29496" w14:textId="77777777" w:rsidR="00682385" w:rsidRDefault="00F37CC5">
      <w:pPr>
        <w:pStyle w:val="aff0"/>
        <w:numPr>
          <w:ilvl w:val="0"/>
          <w:numId w:val="25"/>
        </w:numPr>
        <w:rPr>
          <w:sz w:val="22"/>
          <w:szCs w:val="22"/>
          <w:lang w:val="en-US"/>
        </w:rPr>
      </w:pPr>
      <w:bookmarkStart w:id="6" w:name="_Hlk87364049"/>
      <w:r>
        <w:rPr>
          <w:sz w:val="22"/>
          <w:szCs w:val="22"/>
          <w:u w:val="single"/>
          <w:lang w:val="en-US"/>
        </w:rPr>
        <w:t>The initial transmission of a transport block for TBoMS can be performed according to legacy Rel-16 restrictions as defined in Clause 6.1.2.3.1 of TS 38.214</w:t>
      </w:r>
      <w:r>
        <w:rPr>
          <w:sz w:val="22"/>
          <w:szCs w:val="22"/>
          <w:lang w:val="en-US"/>
        </w:rPr>
        <w:t xml:space="preserve"> </w:t>
      </w:r>
      <w:bookmarkEnd w:id="6"/>
      <w:r>
        <w:rPr>
          <w:b/>
          <w:bCs/>
          <w:sz w:val="22"/>
          <w:szCs w:val="22"/>
          <w:lang w:val="en-US"/>
        </w:rPr>
        <w:t>[1]</w:t>
      </w:r>
      <w:r>
        <w:rPr>
          <w:sz w:val="22"/>
          <w:szCs w:val="22"/>
          <w:lang w:val="en-US"/>
        </w:rPr>
        <w:t xml:space="preserve">: </w:t>
      </w:r>
    </w:p>
    <w:p w14:paraId="32CB012E" w14:textId="77777777" w:rsidR="00682385" w:rsidRDefault="00F37CC5">
      <w:pPr>
        <w:pStyle w:val="aff0"/>
        <w:numPr>
          <w:ilvl w:val="2"/>
          <w:numId w:val="25"/>
        </w:numPr>
        <w:rPr>
          <w:sz w:val="22"/>
          <w:szCs w:val="22"/>
          <w:lang w:val="en-US"/>
        </w:rPr>
      </w:pPr>
      <w:r>
        <w:rPr>
          <w:sz w:val="22"/>
          <w:szCs w:val="22"/>
          <w:lang w:val="en-US"/>
        </w:rPr>
        <w:t>Nokia/NSB [21]</w:t>
      </w:r>
    </w:p>
    <w:p w14:paraId="30F90E84" w14:textId="77777777" w:rsidR="00682385" w:rsidRDefault="00682385">
      <w:pPr>
        <w:pStyle w:val="aff0"/>
        <w:ind w:left="2160"/>
        <w:rPr>
          <w:sz w:val="22"/>
          <w:szCs w:val="22"/>
          <w:lang w:val="en-US"/>
        </w:rPr>
      </w:pPr>
    </w:p>
    <w:p w14:paraId="5DAE9865" w14:textId="77777777" w:rsidR="00682385" w:rsidRDefault="00F37CC5">
      <w:pPr>
        <w:pStyle w:val="aff0"/>
        <w:numPr>
          <w:ilvl w:val="0"/>
          <w:numId w:val="25"/>
        </w:numPr>
        <w:rPr>
          <w:sz w:val="22"/>
          <w:szCs w:val="22"/>
          <w:lang w:val="en-US"/>
        </w:rPr>
      </w:pPr>
      <w:r>
        <w:rPr>
          <w:sz w:val="22"/>
          <w:szCs w:val="22"/>
          <w:u w:val="single"/>
          <w:lang w:val="en-US"/>
        </w:rPr>
        <w:t>Any slot associated with RV#0 can be deemed as an initial transmission position/slot</w:t>
      </w:r>
      <w:r>
        <w:rPr>
          <w:sz w:val="22"/>
          <w:szCs w:val="22"/>
          <w:lang w:val="en-US"/>
        </w:rPr>
        <w:t xml:space="preserve"> </w:t>
      </w:r>
      <w:r>
        <w:rPr>
          <w:b/>
          <w:bCs/>
          <w:sz w:val="22"/>
          <w:szCs w:val="22"/>
          <w:lang w:val="en-US"/>
        </w:rPr>
        <w:t>[1]</w:t>
      </w:r>
      <w:r>
        <w:rPr>
          <w:sz w:val="22"/>
          <w:szCs w:val="22"/>
          <w:lang w:val="en-US"/>
        </w:rPr>
        <w:t xml:space="preserve">: </w:t>
      </w:r>
    </w:p>
    <w:p w14:paraId="0E194E9C" w14:textId="77777777" w:rsidR="00682385" w:rsidRDefault="00F37CC5">
      <w:pPr>
        <w:pStyle w:val="aff0"/>
        <w:numPr>
          <w:ilvl w:val="2"/>
          <w:numId w:val="25"/>
        </w:numPr>
        <w:rPr>
          <w:sz w:val="22"/>
          <w:szCs w:val="22"/>
          <w:lang w:val="en-US"/>
        </w:rPr>
      </w:pPr>
      <w:r>
        <w:rPr>
          <w:sz w:val="22"/>
          <w:szCs w:val="22"/>
          <w:lang w:val="en-US"/>
        </w:rPr>
        <w:t>Xiaomi [13]</w:t>
      </w:r>
    </w:p>
    <w:p w14:paraId="7BE96A12" w14:textId="77777777" w:rsidR="00682385" w:rsidRDefault="00682385">
      <w:pPr>
        <w:pStyle w:val="aff0"/>
        <w:ind w:left="2160"/>
        <w:rPr>
          <w:sz w:val="22"/>
          <w:szCs w:val="22"/>
          <w:lang w:val="en-US"/>
        </w:rPr>
      </w:pPr>
    </w:p>
    <w:p w14:paraId="4497259B" w14:textId="77777777" w:rsidR="00682385" w:rsidRDefault="00F37CC5">
      <w:pPr>
        <w:pStyle w:val="aff0"/>
        <w:numPr>
          <w:ilvl w:val="0"/>
          <w:numId w:val="26"/>
        </w:numPr>
        <w:rPr>
          <w:sz w:val="22"/>
          <w:szCs w:val="22"/>
          <w:lang w:val="en-US"/>
        </w:rPr>
      </w:pPr>
      <w:r>
        <w:rPr>
          <w:sz w:val="22"/>
          <w:szCs w:val="22"/>
          <w:u w:val="single"/>
          <w:lang w:val="en-US"/>
        </w:rPr>
        <w:t xml:space="preserve">The initial transmission of a transport block for TBoMS does not start in the middle of the single TBoMS </w:t>
      </w:r>
      <w:r>
        <w:rPr>
          <w:b/>
          <w:bCs/>
          <w:sz w:val="22"/>
          <w:szCs w:val="22"/>
          <w:u w:val="single"/>
          <w:lang w:val="en-US"/>
        </w:rPr>
        <w:t>[1]</w:t>
      </w:r>
      <w:r>
        <w:rPr>
          <w:sz w:val="22"/>
          <w:szCs w:val="22"/>
          <w:lang w:val="en-US"/>
        </w:rPr>
        <w:t xml:space="preserve">:  </w:t>
      </w:r>
    </w:p>
    <w:p w14:paraId="758A88E4" w14:textId="77777777" w:rsidR="00682385" w:rsidRDefault="00F37CC5">
      <w:pPr>
        <w:pStyle w:val="aff0"/>
        <w:numPr>
          <w:ilvl w:val="2"/>
          <w:numId w:val="26"/>
        </w:numPr>
        <w:rPr>
          <w:sz w:val="22"/>
          <w:szCs w:val="22"/>
          <w:lang w:val="en-US"/>
        </w:rPr>
      </w:pPr>
      <w:r>
        <w:rPr>
          <w:sz w:val="22"/>
          <w:szCs w:val="22"/>
          <w:lang w:val="en-US"/>
        </w:rPr>
        <w:t>Panasonic [18]</w:t>
      </w:r>
    </w:p>
    <w:p w14:paraId="5EB28E02" w14:textId="77777777" w:rsidR="00682385" w:rsidRDefault="00682385">
      <w:pPr>
        <w:pStyle w:val="aff0"/>
        <w:ind w:left="2160"/>
        <w:rPr>
          <w:sz w:val="22"/>
          <w:szCs w:val="22"/>
          <w:lang w:val="en-US"/>
        </w:rPr>
      </w:pPr>
    </w:p>
    <w:p w14:paraId="02FED43F" w14:textId="77777777" w:rsidR="00682385" w:rsidRDefault="00F37CC5">
      <w:pPr>
        <w:pStyle w:val="aff0"/>
        <w:numPr>
          <w:ilvl w:val="0"/>
          <w:numId w:val="26"/>
        </w:numPr>
        <w:rPr>
          <w:sz w:val="22"/>
          <w:szCs w:val="22"/>
          <w:lang w:val="en-US"/>
        </w:rPr>
      </w:pPr>
      <w:r>
        <w:rPr>
          <w:sz w:val="22"/>
          <w:szCs w:val="22"/>
          <w:u w:val="single"/>
          <w:lang w:val="en-US"/>
        </w:rPr>
        <w:t>For TBoMS repetition with configured grant, a UE can be configured as startingFromRV0 = ‘off’ for the initial TO determination</w:t>
      </w:r>
      <w:r>
        <w:rPr>
          <w:sz w:val="22"/>
          <w:szCs w:val="22"/>
          <w:lang w:val="en-US"/>
        </w:rPr>
        <w:t xml:space="preserve">. </w:t>
      </w:r>
      <w:r>
        <w:rPr>
          <w:sz w:val="22"/>
          <w:szCs w:val="22"/>
          <w:u w:val="single"/>
          <w:lang w:val="en-US"/>
        </w:rPr>
        <w:t>Otherwise, only RV sequence {0, 0, 0, 0} can be configured even if startingFromRV0 is not provided or configured as startingFromRV0 = ‘on’</w:t>
      </w:r>
      <w:r>
        <w:rPr>
          <w:sz w:val="22"/>
          <w:szCs w:val="22"/>
          <w:lang w:val="en-US"/>
        </w:rPr>
        <w:t xml:space="preserve"> </w:t>
      </w:r>
      <w:r>
        <w:rPr>
          <w:b/>
          <w:bCs/>
          <w:sz w:val="22"/>
          <w:szCs w:val="22"/>
          <w:lang w:val="en-US"/>
        </w:rPr>
        <w:t>[1]</w:t>
      </w:r>
      <w:r>
        <w:rPr>
          <w:sz w:val="22"/>
          <w:szCs w:val="22"/>
          <w:lang w:val="en-US"/>
        </w:rPr>
        <w:t>:</w:t>
      </w:r>
    </w:p>
    <w:p w14:paraId="05212F7C" w14:textId="77777777" w:rsidR="00682385" w:rsidRDefault="00F37CC5">
      <w:pPr>
        <w:pStyle w:val="aff0"/>
        <w:numPr>
          <w:ilvl w:val="2"/>
          <w:numId w:val="26"/>
        </w:numPr>
        <w:rPr>
          <w:sz w:val="22"/>
          <w:szCs w:val="22"/>
          <w:lang w:val="en-US"/>
        </w:rPr>
      </w:pPr>
      <w:r>
        <w:rPr>
          <w:sz w:val="22"/>
          <w:szCs w:val="22"/>
          <w:lang w:val="en-US"/>
        </w:rPr>
        <w:t xml:space="preserve"> WILUS [7]</w:t>
      </w:r>
    </w:p>
    <w:p w14:paraId="65275D2C" w14:textId="77777777" w:rsidR="00682385" w:rsidRDefault="00682385">
      <w:pPr>
        <w:rPr>
          <w:sz w:val="22"/>
          <w:szCs w:val="22"/>
          <w:lang w:val="en-US"/>
        </w:rPr>
      </w:pPr>
    </w:p>
    <w:p w14:paraId="322E4980" w14:textId="77777777" w:rsidR="00682385" w:rsidRDefault="00F37CC5">
      <w:pPr>
        <w:jc w:val="both"/>
        <w:rPr>
          <w:sz w:val="22"/>
          <w:szCs w:val="22"/>
        </w:rPr>
      </w:pPr>
      <w:r>
        <w:rPr>
          <w:sz w:val="22"/>
          <w:szCs w:val="22"/>
          <w:highlight w:val="yellow"/>
        </w:rPr>
        <w:t>FL’s comments on November 11</w:t>
      </w:r>
    </w:p>
    <w:p w14:paraId="34C68CF7" w14:textId="77777777" w:rsidR="00682385" w:rsidRDefault="00F37CC5">
      <w:pPr>
        <w:rPr>
          <w:sz w:val="22"/>
          <w:szCs w:val="22"/>
        </w:rPr>
      </w:pPr>
      <w:r>
        <w:rPr>
          <w:sz w:val="22"/>
          <w:szCs w:val="22"/>
        </w:rPr>
        <w:t>From FL’s perspective, the following situation can be observed:</w:t>
      </w:r>
    </w:p>
    <w:p w14:paraId="401AB4ED" w14:textId="77777777" w:rsidR="00682385" w:rsidRDefault="00F37CC5">
      <w:pPr>
        <w:pStyle w:val="aff0"/>
        <w:numPr>
          <w:ilvl w:val="0"/>
          <w:numId w:val="27"/>
        </w:numPr>
        <w:rPr>
          <w:b/>
          <w:bCs/>
          <w:sz w:val="22"/>
          <w:szCs w:val="22"/>
          <w:lang w:val="en-US"/>
        </w:rPr>
      </w:pPr>
      <w:r>
        <w:rPr>
          <w:b/>
          <w:bCs/>
          <w:sz w:val="22"/>
          <w:szCs w:val="22"/>
          <w:lang w:val="en-US"/>
        </w:rPr>
        <w:t>Whether the time duration for the transmission of a single TBoMS or TBoMS repetitions can be larger than the duration given by P.</w:t>
      </w:r>
    </w:p>
    <w:p w14:paraId="5B9BAFBA" w14:textId="77777777" w:rsidR="00682385" w:rsidRDefault="00F37CC5">
      <w:pPr>
        <w:pStyle w:val="aff0"/>
        <w:numPr>
          <w:ilvl w:val="1"/>
          <w:numId w:val="27"/>
        </w:numPr>
        <w:rPr>
          <w:sz w:val="22"/>
          <w:szCs w:val="22"/>
          <w:lang w:val="en-US"/>
        </w:rPr>
      </w:pPr>
      <w:r>
        <w:rPr>
          <w:sz w:val="22"/>
          <w:szCs w:val="22"/>
          <w:lang w:val="en-US"/>
        </w:rPr>
        <w:t>A clear majority exists for the companies who expressed a view on this aspect, however very limited number of preferences have been expressed overall.</w:t>
      </w:r>
    </w:p>
    <w:p w14:paraId="7EB16548" w14:textId="77777777" w:rsidR="00682385" w:rsidRDefault="00F37CC5">
      <w:pPr>
        <w:pStyle w:val="aff0"/>
        <w:numPr>
          <w:ilvl w:val="0"/>
          <w:numId w:val="27"/>
        </w:numPr>
        <w:rPr>
          <w:sz w:val="22"/>
          <w:szCs w:val="22"/>
          <w:lang w:val="en-US"/>
        </w:rPr>
      </w:pPr>
      <w:r>
        <w:rPr>
          <w:b/>
          <w:bCs/>
          <w:sz w:val="22"/>
          <w:szCs w:val="22"/>
          <w:lang w:val="en-US"/>
        </w:rPr>
        <w:t>The start of the initial transmission of a TB for a single TBoMS.</w:t>
      </w:r>
    </w:p>
    <w:p w14:paraId="76877EE1" w14:textId="77777777" w:rsidR="00682385" w:rsidRDefault="00F37CC5">
      <w:pPr>
        <w:pStyle w:val="aff0"/>
        <w:numPr>
          <w:ilvl w:val="1"/>
          <w:numId w:val="27"/>
        </w:numPr>
        <w:rPr>
          <w:sz w:val="22"/>
          <w:szCs w:val="22"/>
        </w:rPr>
      </w:pPr>
      <w:r>
        <w:rPr>
          <w:sz w:val="22"/>
          <w:szCs w:val="22"/>
          <w:lang w:val="en-US"/>
        </w:rPr>
        <w:t xml:space="preserve">Companies, preferences are all different but display some overlap. </w:t>
      </w:r>
    </w:p>
    <w:p w14:paraId="471B642A" w14:textId="77777777" w:rsidR="00682385" w:rsidRDefault="00F37CC5">
      <w:pPr>
        <w:rPr>
          <w:sz w:val="22"/>
          <w:szCs w:val="22"/>
        </w:rPr>
      </w:pPr>
      <w:r>
        <w:rPr>
          <w:sz w:val="22"/>
          <w:szCs w:val="22"/>
        </w:rPr>
        <w:t>Given the above, it may be best to propose three questions on these sub-aspects as well, before formulating any proposal.</w:t>
      </w:r>
    </w:p>
    <w:p w14:paraId="00DE84CA" w14:textId="77777777" w:rsidR="00682385" w:rsidRDefault="00682385">
      <w:pPr>
        <w:rPr>
          <w:b/>
          <w:bCs/>
          <w:sz w:val="22"/>
          <w:highlight w:val="yellow"/>
          <w:lang w:val="en-US"/>
        </w:rPr>
      </w:pPr>
    </w:p>
    <w:p w14:paraId="7398F194" w14:textId="77777777" w:rsidR="00682385" w:rsidRDefault="00F37CC5">
      <w:pPr>
        <w:rPr>
          <w:i/>
          <w:iCs/>
          <w:sz w:val="22"/>
          <w:highlight w:val="yellow"/>
          <w:lang w:val="en-US"/>
        </w:rPr>
      </w:pPr>
      <w:r>
        <w:rPr>
          <w:b/>
          <w:bCs/>
          <w:sz w:val="22"/>
          <w:highlight w:val="yellow"/>
          <w:lang w:val="en-US"/>
        </w:rPr>
        <w:t>2.1.1.2-Q1</w:t>
      </w:r>
      <w:r>
        <w:rPr>
          <w:sz w:val="22"/>
          <w:szCs w:val="22"/>
          <w:highlight w:val="yellow"/>
        </w:rPr>
        <w:t xml:space="preserve">. </w:t>
      </w:r>
      <w:r>
        <w:rPr>
          <w:i/>
          <w:iCs/>
          <w:sz w:val="22"/>
        </w:rPr>
        <w:t xml:space="preserve"> </w:t>
      </w:r>
      <w:r>
        <w:rPr>
          <w:i/>
          <w:iCs/>
          <w:sz w:val="22"/>
          <w:highlight w:val="yellow"/>
        </w:rPr>
        <w:t>Should</w:t>
      </w:r>
      <w:r>
        <w:rPr>
          <w:i/>
          <w:iCs/>
          <w:sz w:val="22"/>
          <w:highlight w:val="yellow"/>
          <w:lang w:val="en-US"/>
        </w:rPr>
        <w:t xml:space="preserve"> the time duration for the transmission of a single TBoMS or TBoMS be repetitions larger than the duration given by P?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4D789D72" w14:textId="77777777" w:rsidR="00682385" w:rsidRDefault="00682385">
      <w:pPr>
        <w:rPr>
          <w:i/>
          <w:iCs/>
          <w:sz w:val="22"/>
          <w:highlight w:val="yellow"/>
          <w:lang w:val="en-US"/>
        </w:rPr>
      </w:pPr>
    </w:p>
    <w:p w14:paraId="273D0C56" w14:textId="77777777" w:rsidR="00682385" w:rsidRDefault="00F37CC5">
      <w:pPr>
        <w:jc w:val="both"/>
        <w:rPr>
          <w:i/>
          <w:iCs/>
          <w:sz w:val="22"/>
          <w:highlight w:val="yellow"/>
          <w:lang w:val="en-US"/>
        </w:rPr>
      </w:pPr>
      <w:r>
        <w:rPr>
          <w:b/>
          <w:bCs/>
          <w:sz w:val="22"/>
          <w:highlight w:val="yellow"/>
          <w:lang w:val="en-US"/>
        </w:rPr>
        <w:t>2.1.1.2-Q2</w:t>
      </w:r>
      <w:r>
        <w:rPr>
          <w:sz w:val="22"/>
          <w:szCs w:val="22"/>
          <w:highlight w:val="yellow"/>
        </w:rPr>
        <w:t xml:space="preserve">. </w:t>
      </w:r>
      <w:r>
        <w:rPr>
          <w:i/>
          <w:iCs/>
          <w:sz w:val="22"/>
          <w:highlight w:val="yellow"/>
          <w:lang w:val="en-US"/>
        </w:rPr>
        <w:t>Should the RRC parameter startingFromRV0 impact the determination of the time domain resource for the initial transmission of a transport block for TBoMS?</w:t>
      </w:r>
    </w:p>
    <w:p w14:paraId="6C0F04A0" w14:textId="77777777" w:rsidR="00682385" w:rsidRDefault="00682385">
      <w:pPr>
        <w:rPr>
          <w:i/>
          <w:iCs/>
          <w:sz w:val="22"/>
          <w:highlight w:val="yellow"/>
          <w:lang w:val="en-US"/>
        </w:rPr>
      </w:pPr>
    </w:p>
    <w:p w14:paraId="17314F9C" w14:textId="77777777" w:rsidR="00682385" w:rsidRDefault="00F37CC5">
      <w:pPr>
        <w:jc w:val="both"/>
        <w:rPr>
          <w:i/>
          <w:iCs/>
          <w:sz w:val="22"/>
          <w:highlight w:val="yellow"/>
          <w:lang w:val="en-US"/>
        </w:rPr>
      </w:pPr>
      <w:r>
        <w:rPr>
          <w:b/>
          <w:bCs/>
          <w:sz w:val="22"/>
          <w:highlight w:val="yellow"/>
          <w:lang w:val="en-US"/>
        </w:rPr>
        <w:t>2.1.1.2-Q3</w:t>
      </w:r>
      <w:r>
        <w:rPr>
          <w:sz w:val="22"/>
          <w:szCs w:val="22"/>
          <w:highlight w:val="yellow"/>
        </w:rPr>
        <w:t xml:space="preserve">. </w:t>
      </w:r>
      <w:r>
        <w:rPr>
          <w:i/>
          <w:iCs/>
          <w:sz w:val="22"/>
          <w:highlight w:val="yellow"/>
          <w:lang w:val="en-US"/>
        </w:rPr>
        <w:t>Which of the following options (</w:t>
      </w:r>
      <w:r>
        <w:rPr>
          <w:i/>
          <w:iCs/>
          <w:color w:val="FF0000"/>
          <w:sz w:val="22"/>
          <w:highlight w:val="yellow"/>
          <w:u w:val="single"/>
          <w:lang w:val="en-US"/>
        </w:rPr>
        <w:t>only one</w:t>
      </w:r>
      <w:r>
        <w:rPr>
          <w:i/>
          <w:iCs/>
          <w:sz w:val="22"/>
          <w:highlight w:val="yellow"/>
          <w:lang w:val="en-US"/>
        </w:rPr>
        <w:t xml:space="preserve">) should be supported for the start of the initial transmission of a TB for a single TBoMS?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59C7D349" w14:textId="77777777" w:rsidR="00682385" w:rsidRDefault="00F37CC5">
      <w:pPr>
        <w:pStyle w:val="aff0"/>
        <w:numPr>
          <w:ilvl w:val="1"/>
          <w:numId w:val="17"/>
        </w:numPr>
        <w:jc w:val="both"/>
        <w:rPr>
          <w:i/>
          <w:iCs/>
          <w:sz w:val="22"/>
          <w:highlight w:val="yellow"/>
          <w:lang w:val="en-US"/>
        </w:rPr>
      </w:pPr>
      <w:r>
        <w:rPr>
          <w:i/>
          <w:iCs/>
          <w:sz w:val="22"/>
          <w:highlight w:val="yellow"/>
          <w:lang w:val="en-US"/>
        </w:rPr>
        <w:t>The initial transmission of a transport block for TBoMS is restricted to begin from the first slot of a single TBoMS.</w:t>
      </w:r>
    </w:p>
    <w:p w14:paraId="62017986" w14:textId="77777777" w:rsidR="00682385" w:rsidRDefault="00682385">
      <w:pPr>
        <w:pStyle w:val="aff0"/>
        <w:ind w:left="1440"/>
        <w:jc w:val="both"/>
        <w:rPr>
          <w:i/>
          <w:iCs/>
          <w:sz w:val="22"/>
          <w:highlight w:val="yellow"/>
          <w:lang w:val="en-US"/>
        </w:rPr>
      </w:pPr>
    </w:p>
    <w:p w14:paraId="6D9FF9FF" w14:textId="77777777" w:rsidR="00682385" w:rsidRDefault="00F37CC5">
      <w:pPr>
        <w:pStyle w:val="aff0"/>
        <w:numPr>
          <w:ilvl w:val="1"/>
          <w:numId w:val="17"/>
        </w:numPr>
        <w:jc w:val="both"/>
        <w:rPr>
          <w:i/>
          <w:iCs/>
          <w:sz w:val="22"/>
          <w:highlight w:val="yellow"/>
          <w:lang w:val="en-US"/>
        </w:rPr>
      </w:pPr>
      <w:bookmarkStart w:id="7" w:name="_Hlk87607947"/>
      <w:r>
        <w:rPr>
          <w:i/>
          <w:iCs/>
          <w:sz w:val="22"/>
          <w:highlight w:val="yellow"/>
          <w:lang w:val="en-US"/>
        </w:rPr>
        <w:t>The initial transmission of a transport block for TBoMS is restricted to begin from the first slot of a single TBoMS associated with RV0.</w:t>
      </w:r>
    </w:p>
    <w:p w14:paraId="2D469031" w14:textId="77777777" w:rsidR="00682385" w:rsidRDefault="00F37CC5">
      <w:pPr>
        <w:pStyle w:val="aff0"/>
        <w:numPr>
          <w:ilvl w:val="2"/>
          <w:numId w:val="17"/>
        </w:numPr>
        <w:jc w:val="both"/>
        <w:rPr>
          <w:i/>
          <w:iCs/>
          <w:sz w:val="22"/>
          <w:highlight w:val="yellow"/>
          <w:lang w:val="en-US"/>
        </w:rPr>
      </w:pPr>
      <w:r>
        <w:rPr>
          <w:i/>
          <w:iCs/>
          <w:sz w:val="22"/>
          <w:highlight w:val="yellow"/>
          <w:lang w:val="en-US"/>
        </w:rPr>
        <w:t>FFS: implications related to whether and how the RRC parameter startingFromRV0 is set for TBoMS.</w:t>
      </w:r>
    </w:p>
    <w:bookmarkEnd w:id="7"/>
    <w:p w14:paraId="071678A7" w14:textId="77777777" w:rsidR="00682385" w:rsidRDefault="00682385">
      <w:pPr>
        <w:pStyle w:val="aff0"/>
        <w:ind w:left="2160"/>
        <w:jc w:val="both"/>
        <w:rPr>
          <w:i/>
          <w:iCs/>
          <w:sz w:val="22"/>
          <w:highlight w:val="yellow"/>
          <w:lang w:val="en-US"/>
        </w:rPr>
      </w:pPr>
    </w:p>
    <w:p w14:paraId="041F51C6" w14:textId="77777777" w:rsidR="00682385" w:rsidRDefault="00F37CC5">
      <w:pPr>
        <w:pStyle w:val="aff0"/>
        <w:numPr>
          <w:ilvl w:val="1"/>
          <w:numId w:val="17"/>
        </w:numPr>
        <w:jc w:val="both"/>
        <w:rPr>
          <w:i/>
          <w:iCs/>
          <w:sz w:val="22"/>
          <w:highlight w:val="yellow"/>
          <w:lang w:val="en-US"/>
        </w:rPr>
      </w:pPr>
      <w:r>
        <w:rPr>
          <w:i/>
          <w:iCs/>
          <w:sz w:val="22"/>
          <w:highlight w:val="yellow"/>
          <w:lang w:val="en-US"/>
        </w:rPr>
        <w:t>Any slot can be deemed as a starting slot for an initial transmission of a transport block for TBoMS</w:t>
      </w:r>
    </w:p>
    <w:p w14:paraId="4090C7C3" w14:textId="77777777" w:rsidR="00682385" w:rsidRDefault="00682385">
      <w:pPr>
        <w:pStyle w:val="aff0"/>
        <w:ind w:left="1440"/>
        <w:jc w:val="both"/>
        <w:rPr>
          <w:i/>
          <w:iCs/>
          <w:sz w:val="22"/>
          <w:highlight w:val="yellow"/>
          <w:lang w:val="en-US"/>
        </w:rPr>
      </w:pPr>
    </w:p>
    <w:p w14:paraId="0D4C4B7A" w14:textId="77777777" w:rsidR="00682385" w:rsidRDefault="00F37CC5">
      <w:pPr>
        <w:pStyle w:val="aff0"/>
        <w:numPr>
          <w:ilvl w:val="1"/>
          <w:numId w:val="17"/>
        </w:numPr>
        <w:jc w:val="both"/>
        <w:rPr>
          <w:i/>
          <w:iCs/>
          <w:sz w:val="22"/>
          <w:highlight w:val="yellow"/>
          <w:lang w:val="en-US"/>
        </w:rPr>
      </w:pPr>
      <w:r>
        <w:rPr>
          <w:i/>
          <w:iCs/>
          <w:sz w:val="22"/>
          <w:highlight w:val="yellow"/>
          <w:lang w:val="en-US"/>
        </w:rPr>
        <w:t>Any slot associated with RV0 can be deemed as a starting slot for an initial transmission of a transport block for TBoMS</w:t>
      </w:r>
    </w:p>
    <w:p w14:paraId="42F82D4F" w14:textId="77777777" w:rsidR="00682385" w:rsidRDefault="00F37CC5">
      <w:pPr>
        <w:pStyle w:val="aff0"/>
        <w:numPr>
          <w:ilvl w:val="2"/>
          <w:numId w:val="17"/>
        </w:numPr>
        <w:jc w:val="both"/>
        <w:rPr>
          <w:i/>
          <w:iCs/>
          <w:sz w:val="22"/>
          <w:highlight w:val="yellow"/>
          <w:lang w:val="en-US"/>
        </w:rPr>
      </w:pPr>
      <w:r>
        <w:rPr>
          <w:i/>
          <w:iCs/>
          <w:sz w:val="22"/>
          <w:highlight w:val="yellow"/>
          <w:lang w:val="en-US"/>
        </w:rPr>
        <w:t>FFS: implications related to whether and how the RRC parameter startingFromRV0 is set for TBoMS.</w:t>
      </w:r>
    </w:p>
    <w:p w14:paraId="45EF0D0F" w14:textId="77777777" w:rsidR="00682385" w:rsidRDefault="00682385">
      <w:pPr>
        <w:pStyle w:val="aff0"/>
        <w:ind w:left="2160"/>
        <w:jc w:val="both"/>
        <w:rPr>
          <w:i/>
          <w:iCs/>
          <w:sz w:val="22"/>
          <w:highlight w:val="yellow"/>
          <w:lang w:val="en-US"/>
        </w:rPr>
      </w:pPr>
    </w:p>
    <w:p w14:paraId="7ED4DEB9" w14:textId="77777777" w:rsidR="00682385" w:rsidRDefault="00F37CC5">
      <w:pPr>
        <w:pStyle w:val="aff0"/>
        <w:numPr>
          <w:ilvl w:val="1"/>
          <w:numId w:val="17"/>
        </w:numPr>
        <w:jc w:val="both"/>
        <w:rPr>
          <w:i/>
          <w:iCs/>
          <w:sz w:val="22"/>
          <w:highlight w:val="yellow"/>
          <w:lang w:val="en-US"/>
        </w:rPr>
      </w:pPr>
      <w:bookmarkStart w:id="8" w:name="_Hlk87607966"/>
      <w:r>
        <w:rPr>
          <w:i/>
          <w:iCs/>
          <w:sz w:val="22"/>
          <w:highlight w:val="yellow"/>
          <w:lang w:val="en-US"/>
        </w:rPr>
        <w:t xml:space="preserve">The initial transmission of a transport block for TBoMS can be performed according to legacy Rel-16 restrictions as defined in Clause 6.1.2.3.1 of TS 38.214  </w:t>
      </w:r>
    </w:p>
    <w:bookmarkEnd w:id="8"/>
    <w:p w14:paraId="47715D16" w14:textId="77777777" w:rsidR="00682385" w:rsidRDefault="00682385">
      <w:pPr>
        <w:pStyle w:val="aff0"/>
        <w:ind w:left="1440"/>
        <w:jc w:val="both"/>
        <w:rPr>
          <w:i/>
          <w:iCs/>
          <w:sz w:val="22"/>
          <w:highlight w:val="yellow"/>
          <w:lang w:val="en-US"/>
        </w:rPr>
      </w:pPr>
    </w:p>
    <w:p w14:paraId="630CF4D3" w14:textId="77777777" w:rsidR="00682385" w:rsidRDefault="00F37CC5">
      <w:pPr>
        <w:pStyle w:val="aff0"/>
        <w:numPr>
          <w:ilvl w:val="1"/>
          <w:numId w:val="17"/>
        </w:numPr>
        <w:jc w:val="both"/>
        <w:rPr>
          <w:i/>
          <w:iCs/>
          <w:sz w:val="22"/>
          <w:highlight w:val="yellow"/>
          <w:lang w:val="en-US"/>
        </w:rPr>
      </w:pPr>
      <w:r>
        <w:rPr>
          <w:i/>
          <w:iCs/>
          <w:sz w:val="22"/>
          <w:highlight w:val="yellow"/>
          <w:lang w:val="en-US"/>
        </w:rPr>
        <w:t>Others [please describe in the Table below]</w:t>
      </w:r>
    </w:p>
    <w:p w14:paraId="031928B5" w14:textId="77777777" w:rsidR="00682385" w:rsidRDefault="00682385">
      <w:pPr>
        <w:rPr>
          <w:sz w:val="22"/>
          <w:szCs w:val="22"/>
        </w:rPr>
      </w:pPr>
    </w:p>
    <w:p w14:paraId="773B6A5D" w14:textId="77777777" w:rsidR="00682385" w:rsidRDefault="00F37CC5">
      <w:pPr>
        <w:pStyle w:val="5"/>
        <w:ind w:left="0" w:firstLine="0"/>
        <w:rPr>
          <w:b/>
          <w:sz w:val="28"/>
          <w:szCs w:val="24"/>
          <w:lang w:val="en-US"/>
        </w:rPr>
      </w:pPr>
      <w:r>
        <w:rPr>
          <w:b/>
          <w:sz w:val="28"/>
          <w:szCs w:val="24"/>
          <w:lang w:val="en-US"/>
        </w:rPr>
        <w:t>First round of discussion</w:t>
      </w:r>
    </w:p>
    <w:p w14:paraId="3D6C5DFC" w14:textId="77777777" w:rsidR="00682385" w:rsidRDefault="00F37CC5">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xml:space="preserve"> and </w:t>
      </w:r>
      <w:r>
        <w:rPr>
          <w:b/>
          <w:bCs/>
          <w:sz w:val="22"/>
          <w:highlight w:val="yellow"/>
          <w:lang w:val="en-US"/>
        </w:rPr>
        <w:t>2.1.1.2-Q2</w:t>
      </w:r>
      <w:r>
        <w:rPr>
          <w:sz w:val="22"/>
          <w:szCs w:val="22"/>
          <w:lang w:val="en-US"/>
        </w:rPr>
        <w:t xml:space="preserve"> </w:t>
      </w:r>
      <w:r>
        <w:rPr>
          <w:sz w:val="22"/>
          <w:szCs w:val="22"/>
        </w:rPr>
        <w:t xml:space="preserve">and </w:t>
      </w:r>
      <w:r>
        <w:rPr>
          <w:b/>
          <w:bCs/>
          <w:sz w:val="22"/>
          <w:highlight w:val="yellow"/>
          <w:lang w:val="en-US"/>
        </w:rPr>
        <w:t>2.1.1.2-Q3</w:t>
      </w:r>
      <w:r>
        <w:rPr>
          <w:sz w:val="22"/>
          <w:szCs w:val="22"/>
        </w:rPr>
        <w:t xml:space="preserve">. Corresponding tables are added below to this end. Companies are invited to be constructive, given the very limited available time and the relevance of this matter. Thank you. </w:t>
      </w:r>
    </w:p>
    <w:p w14:paraId="015E6232" w14:textId="77777777" w:rsidR="00682385" w:rsidRDefault="00F37CC5">
      <w:pPr>
        <w:jc w:val="center"/>
        <w:rPr>
          <w:b/>
          <w:bCs/>
          <w:sz w:val="28"/>
          <w:szCs w:val="28"/>
          <w:lang w:val="en-US"/>
        </w:rPr>
      </w:pPr>
      <w:r>
        <w:rPr>
          <w:b/>
          <w:bCs/>
          <w:sz w:val="28"/>
          <w:szCs w:val="28"/>
          <w:highlight w:val="yellow"/>
          <w:lang w:eastAsia="ko-KR"/>
        </w:rPr>
        <w:t>2.1.1.2-Q1</w:t>
      </w:r>
    </w:p>
    <w:tbl>
      <w:tblPr>
        <w:tblStyle w:val="82"/>
        <w:tblW w:w="9694" w:type="dxa"/>
        <w:tblLook w:val="04A0" w:firstRow="1" w:lastRow="0" w:firstColumn="1" w:lastColumn="0" w:noHBand="0" w:noVBand="1"/>
      </w:tblPr>
      <w:tblGrid>
        <w:gridCol w:w="2119"/>
        <w:gridCol w:w="7575"/>
      </w:tblGrid>
      <w:tr w:rsidR="00682385" w14:paraId="6BEA13AE"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CE9BCE2" w14:textId="77777777" w:rsidR="00682385" w:rsidRDefault="00682385">
            <w:pPr>
              <w:jc w:val="center"/>
              <w:rPr>
                <w:lang w:eastAsia="ko-KR"/>
              </w:rPr>
            </w:pPr>
          </w:p>
        </w:tc>
        <w:tc>
          <w:tcPr>
            <w:tcW w:w="7575" w:type="dxa"/>
            <w:vAlign w:val="center"/>
          </w:tcPr>
          <w:p w14:paraId="4DFFDDBA" w14:textId="77777777" w:rsidR="00682385" w:rsidRDefault="00F37CC5">
            <w:pPr>
              <w:jc w:val="center"/>
              <w:rPr>
                <w:lang w:eastAsia="ko-KR"/>
              </w:rPr>
            </w:pPr>
            <w:r>
              <w:rPr>
                <w:lang w:eastAsia="ko-KR"/>
              </w:rPr>
              <w:t>Company’s name for the answer to 2.1.1.2-Q1</w:t>
            </w:r>
          </w:p>
        </w:tc>
      </w:tr>
      <w:tr w:rsidR="00682385" w14:paraId="2D451130" w14:textId="77777777" w:rsidTr="00682385">
        <w:trPr>
          <w:trHeight w:val="686"/>
        </w:trPr>
        <w:tc>
          <w:tcPr>
            <w:tcW w:w="2119" w:type="dxa"/>
            <w:shd w:val="clear" w:color="auto" w:fill="000080"/>
            <w:vAlign w:val="center"/>
          </w:tcPr>
          <w:p w14:paraId="0E01D9F9" w14:textId="77777777" w:rsidR="00682385" w:rsidRDefault="00F37CC5">
            <w:pPr>
              <w:jc w:val="center"/>
              <w:rPr>
                <w:b/>
                <w:bCs/>
                <w:lang w:eastAsia="ko-KR"/>
              </w:rPr>
            </w:pPr>
            <w:r>
              <w:rPr>
                <w:b/>
                <w:bCs/>
                <w:lang w:eastAsia="ko-KR"/>
              </w:rPr>
              <w:t>Yes</w:t>
            </w:r>
          </w:p>
        </w:tc>
        <w:tc>
          <w:tcPr>
            <w:tcW w:w="7575" w:type="dxa"/>
          </w:tcPr>
          <w:p w14:paraId="7813DE53" w14:textId="77777777" w:rsidR="00682385" w:rsidRDefault="00F37CC5">
            <w:pPr>
              <w:rPr>
                <w:lang w:val="en-US" w:eastAsia="zh-CN"/>
              </w:rPr>
            </w:pPr>
            <w:r>
              <w:rPr>
                <w:lang w:val="en-US" w:eastAsia="zh-CN"/>
              </w:rPr>
              <w:t>InterDigital, TCL</w:t>
            </w:r>
          </w:p>
        </w:tc>
      </w:tr>
      <w:tr w:rsidR="00682385" w14:paraId="5BF9F92B" w14:textId="77777777" w:rsidTr="00682385">
        <w:trPr>
          <w:trHeight w:val="803"/>
        </w:trPr>
        <w:tc>
          <w:tcPr>
            <w:tcW w:w="2119" w:type="dxa"/>
            <w:shd w:val="clear" w:color="auto" w:fill="000080"/>
            <w:vAlign w:val="center"/>
          </w:tcPr>
          <w:p w14:paraId="4DB11BCE" w14:textId="77777777" w:rsidR="00682385" w:rsidRDefault="00F37CC5">
            <w:pPr>
              <w:jc w:val="center"/>
              <w:rPr>
                <w:b/>
                <w:bCs/>
                <w:lang w:eastAsia="ko-KR"/>
              </w:rPr>
            </w:pPr>
            <w:r>
              <w:rPr>
                <w:b/>
                <w:bCs/>
                <w:lang w:eastAsia="ko-KR"/>
              </w:rPr>
              <w:t>No</w:t>
            </w:r>
          </w:p>
        </w:tc>
        <w:tc>
          <w:tcPr>
            <w:tcW w:w="7575" w:type="dxa"/>
          </w:tcPr>
          <w:p w14:paraId="1E847E9C" w14:textId="77777777" w:rsidR="00682385" w:rsidRDefault="00F37CC5">
            <w:pPr>
              <w:rPr>
                <w:lang w:val="en-US" w:eastAsia="zh-CN"/>
              </w:rPr>
            </w:pPr>
            <w:r>
              <w:rPr>
                <w:lang w:eastAsia="ko-KR"/>
              </w:rPr>
              <w:t xml:space="preserve">QC, Sharp, </w:t>
            </w:r>
            <w:r>
              <w:rPr>
                <w:rFonts w:eastAsia="Malgun Gothic" w:hint="eastAsia"/>
                <w:lang w:eastAsia="ko-KR"/>
              </w:rPr>
              <w:t>L</w:t>
            </w:r>
            <w:r>
              <w:rPr>
                <w:rFonts w:eastAsia="Malgun Gothic"/>
                <w:lang w:eastAsia="ko-KR"/>
              </w:rPr>
              <w:t>G, Nokia/NSB, Lenovo, Motorola Mobility, Intel, Panasonic</w:t>
            </w:r>
            <w:r>
              <w:rPr>
                <w:rFonts w:eastAsiaTheme="minorEastAsia" w:hint="eastAsia"/>
                <w:lang w:eastAsia="zh-CN"/>
              </w:rPr>
              <w:t>,[SS]</w:t>
            </w:r>
            <w:r>
              <w:rPr>
                <w:rFonts w:eastAsiaTheme="minorEastAsia"/>
                <w:lang w:eastAsia="zh-CN"/>
              </w:rPr>
              <w:t xml:space="preserve">, </w:t>
            </w:r>
            <w:r>
              <w:rPr>
                <w:rFonts w:eastAsia="Malgun Gothic"/>
                <w:lang w:eastAsia="ko-KR"/>
              </w:rPr>
              <w:t>vivo</w:t>
            </w:r>
            <w:r>
              <w:rPr>
                <w:rFonts w:hint="eastAsia"/>
                <w:lang w:val="en-US" w:eastAsia="zh-CN"/>
              </w:rPr>
              <w:t>, ZTE, CATT</w:t>
            </w:r>
            <w:r>
              <w:rPr>
                <w:lang w:val="en-US" w:eastAsia="zh-CN"/>
              </w:rPr>
              <w:t>, Ericsson, WILUS</w:t>
            </w:r>
          </w:p>
        </w:tc>
      </w:tr>
    </w:tbl>
    <w:p w14:paraId="1FD8BFF0" w14:textId="77777777" w:rsidR="00682385" w:rsidRDefault="00F37CC5">
      <w:pPr>
        <w:spacing w:after="240"/>
      </w:pPr>
      <w:r>
        <w:t xml:space="preserve"> </w:t>
      </w:r>
    </w:p>
    <w:tbl>
      <w:tblPr>
        <w:tblStyle w:val="82"/>
        <w:tblW w:w="9631" w:type="dxa"/>
        <w:tblLook w:val="04A0" w:firstRow="1" w:lastRow="0" w:firstColumn="1" w:lastColumn="0" w:noHBand="0" w:noVBand="1"/>
      </w:tblPr>
      <w:tblGrid>
        <w:gridCol w:w="2176"/>
        <w:gridCol w:w="7455"/>
      </w:tblGrid>
      <w:tr w:rsidR="00682385" w14:paraId="5DF0FC7C"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9482171" w14:textId="77777777" w:rsidR="00682385" w:rsidRDefault="00F37CC5">
            <w:pPr>
              <w:jc w:val="center"/>
            </w:pPr>
            <w:r>
              <w:t>Company</w:t>
            </w:r>
          </w:p>
        </w:tc>
        <w:tc>
          <w:tcPr>
            <w:tcW w:w="7455" w:type="dxa"/>
            <w:vAlign w:val="center"/>
          </w:tcPr>
          <w:p w14:paraId="3F37E24A" w14:textId="77777777" w:rsidR="00682385" w:rsidRDefault="00F37CC5">
            <w:pPr>
              <w:jc w:val="center"/>
            </w:pPr>
            <w:r>
              <w:t>Additional comments related to 2.1.1.2-Q1, if any.</w:t>
            </w:r>
          </w:p>
        </w:tc>
      </w:tr>
      <w:tr w:rsidR="00682385" w14:paraId="6DAEB216" w14:textId="77777777" w:rsidTr="00682385">
        <w:tc>
          <w:tcPr>
            <w:tcW w:w="2176" w:type="dxa"/>
          </w:tcPr>
          <w:p w14:paraId="01130574" w14:textId="77777777" w:rsidR="00682385" w:rsidRDefault="00F37CC5">
            <w:pPr>
              <w:jc w:val="both"/>
              <w:rPr>
                <w:lang w:eastAsia="ja-JP"/>
              </w:rPr>
            </w:pPr>
            <w:r>
              <w:rPr>
                <w:rFonts w:hint="eastAsia"/>
                <w:lang w:eastAsia="ja-JP"/>
              </w:rPr>
              <w:t>N</w:t>
            </w:r>
            <w:r>
              <w:rPr>
                <w:lang w:eastAsia="ja-JP"/>
              </w:rPr>
              <w:t>TT DOCOMO</w:t>
            </w:r>
          </w:p>
        </w:tc>
        <w:tc>
          <w:tcPr>
            <w:tcW w:w="7455" w:type="dxa"/>
          </w:tcPr>
          <w:p w14:paraId="51C4F5E7" w14:textId="77777777" w:rsidR="00682385" w:rsidRDefault="00F37CC5">
            <w:pPr>
              <w:jc w:val="both"/>
              <w:rPr>
                <w:lang w:eastAsia="ja-JP"/>
              </w:rPr>
            </w:pPr>
            <w:r>
              <w:rPr>
                <w:rFonts w:hint="eastAsia"/>
                <w:lang w:eastAsia="ja-JP"/>
              </w:rPr>
              <w:t>W</w:t>
            </w:r>
            <w:r>
              <w:rPr>
                <w:lang w:eastAsia="ja-JP"/>
              </w:rPr>
              <w:t>e have trouble getting the question due to typo.</w:t>
            </w:r>
          </w:p>
          <w:p w14:paraId="0C1A72B1" w14:textId="77777777" w:rsidR="00682385" w:rsidRDefault="00F37CC5">
            <w:pPr>
              <w:jc w:val="both"/>
              <w:rPr>
                <w:lang w:eastAsia="ja-JP"/>
              </w:rPr>
            </w:pPr>
            <w:r>
              <w:rPr>
                <w:lang w:eastAsia="ja-JP"/>
              </w:rPr>
              <w:t>The time duration for the transmission of a single TBoMS or TBoMS with repetitions should be shorter than the duration given by P.</w:t>
            </w:r>
          </w:p>
        </w:tc>
      </w:tr>
      <w:tr w:rsidR="00682385" w14:paraId="54742E88" w14:textId="77777777" w:rsidTr="00682385">
        <w:tc>
          <w:tcPr>
            <w:tcW w:w="2176" w:type="dxa"/>
          </w:tcPr>
          <w:p w14:paraId="61F2E243" w14:textId="77777777" w:rsidR="00682385" w:rsidRDefault="00F37CC5">
            <w:pPr>
              <w:jc w:val="both"/>
            </w:pPr>
            <w:r>
              <w:t>QC</w:t>
            </w:r>
          </w:p>
        </w:tc>
        <w:tc>
          <w:tcPr>
            <w:tcW w:w="7455" w:type="dxa"/>
          </w:tcPr>
          <w:p w14:paraId="3DDF1050" w14:textId="77777777" w:rsidR="00682385" w:rsidRDefault="00F37CC5">
            <w:pPr>
              <w:jc w:val="both"/>
            </w:pPr>
            <w:r>
              <w:t xml:space="preserve">We pushed to change this in 8.8.1.1. </w:t>
            </w:r>
            <w:proofErr w:type="gramStart"/>
            <w:r>
              <w:t>but</w:t>
            </w:r>
            <w:proofErr w:type="gramEnd"/>
            <w:r>
              <w:t xml:space="preserve"> due to a sustained objection this change did not go through. As things stand currently a UE does not expect to be configured Type A repetitions that go past the period P. This same restriction should now apply to TBOMS as well irrespective of counting method.</w:t>
            </w:r>
          </w:p>
          <w:p w14:paraId="31819D16" w14:textId="77777777" w:rsidR="00682385" w:rsidRDefault="00F37CC5">
            <w:pPr>
              <w:jc w:val="both"/>
            </w:pPr>
            <w:r>
              <w:t>If it does not apply, we ask that we agree to a change in 8.8.1.1 first for consistency.</w:t>
            </w:r>
          </w:p>
        </w:tc>
      </w:tr>
      <w:tr w:rsidR="00682385" w14:paraId="74A2E01D" w14:textId="77777777" w:rsidTr="00682385">
        <w:tc>
          <w:tcPr>
            <w:tcW w:w="2176" w:type="dxa"/>
          </w:tcPr>
          <w:p w14:paraId="0829F392" w14:textId="77777777" w:rsidR="00682385" w:rsidRDefault="00F37CC5">
            <w:pPr>
              <w:jc w:val="both"/>
            </w:pPr>
            <w:r>
              <w:rPr>
                <w:rFonts w:eastAsia="Malgun Gothic" w:hint="eastAsia"/>
                <w:lang w:eastAsia="ko-KR"/>
              </w:rPr>
              <w:lastRenderedPageBreak/>
              <w:t>LG</w:t>
            </w:r>
          </w:p>
        </w:tc>
        <w:tc>
          <w:tcPr>
            <w:tcW w:w="7455" w:type="dxa"/>
          </w:tcPr>
          <w:p w14:paraId="4C71EB8D" w14:textId="77777777" w:rsidR="00682385" w:rsidRDefault="00F37CC5">
            <w:pPr>
              <w:jc w:val="both"/>
              <w:rPr>
                <w:rFonts w:eastAsia="Malgun Gothic"/>
                <w:lang w:eastAsia="ko-KR"/>
              </w:rPr>
            </w:pPr>
            <w:r>
              <w:rPr>
                <w:rFonts w:eastAsia="Malgun Gothic"/>
                <w:lang w:eastAsia="ko-KR"/>
              </w:rPr>
              <w:t xml:space="preserve">We </w:t>
            </w:r>
            <w:r>
              <w:rPr>
                <w:rFonts w:eastAsia="Malgun Gothic" w:hint="eastAsia"/>
                <w:lang w:eastAsia="ko-KR"/>
              </w:rPr>
              <w:t xml:space="preserve">would </w:t>
            </w:r>
            <w:r>
              <w:rPr>
                <w:rFonts w:eastAsia="Malgun Gothic"/>
                <w:lang w:eastAsia="ko-KR"/>
              </w:rPr>
              <w:t xml:space="preserve">like to apply the aligned approach of PUSCH repetition type A to this issue. </w:t>
            </w:r>
          </w:p>
          <w:p w14:paraId="49664CF3" w14:textId="77777777" w:rsidR="00682385" w:rsidRDefault="00F37CC5">
            <w:pPr>
              <w:jc w:val="both"/>
            </w:pPr>
            <w:r>
              <w:rPr>
                <w:rFonts w:eastAsia="Malgun Gothic"/>
                <w:lang w:eastAsia="ko-KR"/>
              </w:rPr>
              <w:t>In the last meeting, regarding the PUSCH repetition Type A with a configured grant based on available slot counting method, it was agreed that “The UE is not expected to be configured with the time duration for the transmission of K repetitions larger than the time duration derived by the periodicity P”. We prefer to apply the same mechanism for TBoMS with a configured grant.</w:t>
            </w:r>
          </w:p>
        </w:tc>
      </w:tr>
      <w:tr w:rsidR="00682385" w14:paraId="7D32CBED" w14:textId="77777777" w:rsidTr="00682385">
        <w:tc>
          <w:tcPr>
            <w:tcW w:w="2176" w:type="dxa"/>
          </w:tcPr>
          <w:p w14:paraId="277CB092" w14:textId="77777777" w:rsidR="00682385" w:rsidRDefault="00F37CC5">
            <w:pPr>
              <w:jc w:val="both"/>
              <w:rPr>
                <w:rFonts w:eastAsia="Malgun Gothic"/>
                <w:lang w:eastAsia="ko-KR"/>
              </w:rPr>
            </w:pPr>
            <w:r>
              <w:t>Lenovo, Motorola Mobility</w:t>
            </w:r>
          </w:p>
        </w:tc>
        <w:tc>
          <w:tcPr>
            <w:tcW w:w="7455" w:type="dxa"/>
          </w:tcPr>
          <w:p w14:paraId="758EAA93" w14:textId="77777777" w:rsidR="00682385" w:rsidRDefault="00F37CC5">
            <w:pPr>
              <w:jc w:val="both"/>
              <w:rPr>
                <w:rFonts w:eastAsia="Malgun Gothic"/>
                <w:lang w:eastAsia="ko-KR"/>
              </w:rPr>
            </w:pPr>
            <w:r>
              <w:t>It doesn’t make sense or provide any benefit to have the TBoMS longer than P</w:t>
            </w:r>
          </w:p>
        </w:tc>
      </w:tr>
      <w:tr w:rsidR="00682385" w14:paraId="273AAD91" w14:textId="77777777" w:rsidTr="00682385">
        <w:tc>
          <w:tcPr>
            <w:tcW w:w="2176" w:type="dxa"/>
          </w:tcPr>
          <w:p w14:paraId="20C62D20" w14:textId="77777777" w:rsidR="00682385" w:rsidRDefault="00F37CC5">
            <w:pPr>
              <w:jc w:val="both"/>
            </w:pPr>
            <w:r>
              <w:rPr>
                <w:rFonts w:eastAsia="Malgun Gothic"/>
                <w:lang w:eastAsia="ko-KR"/>
              </w:rPr>
              <w:t>Intel</w:t>
            </w:r>
          </w:p>
        </w:tc>
        <w:tc>
          <w:tcPr>
            <w:tcW w:w="7455" w:type="dxa"/>
          </w:tcPr>
          <w:p w14:paraId="6DBDD8FF" w14:textId="77777777" w:rsidR="00682385" w:rsidRDefault="00F37CC5">
            <w:pPr>
              <w:jc w:val="both"/>
            </w:pPr>
            <w:r>
              <w:rPr>
                <w:rFonts w:eastAsia="Malgun Gothic"/>
                <w:lang w:eastAsia="ko-KR"/>
              </w:rPr>
              <w:t xml:space="preserve">We prefer same mechanism as defined for PUSCH repetition type A </w:t>
            </w:r>
          </w:p>
        </w:tc>
      </w:tr>
      <w:tr w:rsidR="00682385" w14:paraId="469B1E22" w14:textId="77777777" w:rsidTr="00682385">
        <w:tc>
          <w:tcPr>
            <w:tcW w:w="2176" w:type="dxa"/>
          </w:tcPr>
          <w:p w14:paraId="11216221" w14:textId="77777777" w:rsidR="00682385" w:rsidRDefault="00F37CC5">
            <w:pPr>
              <w:jc w:val="both"/>
              <w:rPr>
                <w:lang w:eastAsia="ja-JP"/>
              </w:rPr>
            </w:pPr>
            <w:r>
              <w:rPr>
                <w:rFonts w:hint="eastAsia"/>
                <w:lang w:eastAsia="ja-JP"/>
              </w:rPr>
              <w:t>P</w:t>
            </w:r>
            <w:r>
              <w:rPr>
                <w:lang w:eastAsia="ja-JP"/>
              </w:rPr>
              <w:t>anasonic</w:t>
            </w:r>
          </w:p>
        </w:tc>
        <w:tc>
          <w:tcPr>
            <w:tcW w:w="7455" w:type="dxa"/>
          </w:tcPr>
          <w:p w14:paraId="48BE4648" w14:textId="77777777" w:rsidR="00682385" w:rsidRDefault="00F37CC5">
            <w:pPr>
              <w:jc w:val="both"/>
              <w:rPr>
                <w:rFonts w:eastAsia="Malgun Gothic"/>
                <w:lang w:eastAsia="ko-KR"/>
              </w:rPr>
            </w:pPr>
            <w:r>
              <w:rPr>
                <w:bCs/>
                <w:lang w:eastAsia="ja-JP"/>
              </w:rPr>
              <w:t>For time domain resource determination including limitation of overall duration of TBoMS, the mechanism for PUSCH repetition Type A should be reused.</w:t>
            </w:r>
          </w:p>
        </w:tc>
      </w:tr>
      <w:tr w:rsidR="00682385" w14:paraId="3CBB8E6E" w14:textId="77777777" w:rsidTr="00682385">
        <w:tc>
          <w:tcPr>
            <w:tcW w:w="2176" w:type="dxa"/>
          </w:tcPr>
          <w:p w14:paraId="47DFE05C" w14:textId="77777777" w:rsidR="00682385" w:rsidRDefault="00F37CC5">
            <w:pPr>
              <w:jc w:val="both"/>
              <w:rPr>
                <w:lang w:eastAsia="ja-JP"/>
              </w:rPr>
            </w:pPr>
            <w:r>
              <w:rPr>
                <w:lang w:eastAsia="ja-JP"/>
              </w:rPr>
              <w:t>InterDigital</w:t>
            </w:r>
          </w:p>
        </w:tc>
        <w:tc>
          <w:tcPr>
            <w:tcW w:w="7455" w:type="dxa"/>
          </w:tcPr>
          <w:p w14:paraId="72AEF360" w14:textId="77777777" w:rsidR="00682385" w:rsidRDefault="00F37CC5">
            <w:pPr>
              <w:jc w:val="both"/>
              <w:rPr>
                <w:bCs/>
                <w:lang w:eastAsia="ja-JP"/>
              </w:rPr>
            </w:pPr>
            <w:r>
              <w:rPr>
                <w:rFonts w:eastAsia="Malgun Gothic"/>
                <w:lang w:eastAsia="ko-KR"/>
              </w:rPr>
              <w:t>We identify several issues that creates difficulties to fit TBoMS repetitions in a CG period. There needs to be a number of available slots that is larger than multiples of N. In case CG period duration is short, all TBoMS repetitions may not fit in a period. Thus, duration for the transmission of TBoMS repetitions can be larger than the duration given by P to allow flexibility, allowing to transmit as many TBoMS occasions as possible in a given CG period.</w:t>
            </w:r>
          </w:p>
        </w:tc>
      </w:tr>
      <w:tr w:rsidR="00682385" w14:paraId="5CC066F4" w14:textId="77777777" w:rsidTr="00682385">
        <w:tc>
          <w:tcPr>
            <w:tcW w:w="2176" w:type="dxa"/>
          </w:tcPr>
          <w:p w14:paraId="0253E2D0" w14:textId="77777777" w:rsidR="00682385" w:rsidRDefault="00F37CC5">
            <w:pPr>
              <w:jc w:val="both"/>
              <w:rPr>
                <w:lang w:eastAsia="ja-JP"/>
              </w:rPr>
            </w:pPr>
            <w:r>
              <w:rPr>
                <w:rFonts w:eastAsiaTheme="minorEastAsia"/>
                <w:lang w:eastAsia="zh-CN"/>
              </w:rPr>
              <w:t>Samsung</w:t>
            </w:r>
          </w:p>
        </w:tc>
        <w:tc>
          <w:tcPr>
            <w:tcW w:w="7455" w:type="dxa"/>
          </w:tcPr>
          <w:p w14:paraId="6730F8A9" w14:textId="77777777" w:rsidR="00682385" w:rsidRDefault="00F37CC5">
            <w:pPr>
              <w:jc w:val="both"/>
              <w:rPr>
                <w:rFonts w:eastAsia="Malgun Gothic"/>
                <w:lang w:eastAsia="ko-KR"/>
              </w:rPr>
            </w:pPr>
            <w:r>
              <w:rPr>
                <w:rFonts w:eastAsiaTheme="minorEastAsia"/>
                <w:lang w:eastAsia="zh-CN"/>
              </w:rPr>
              <w:t>W</w:t>
            </w:r>
            <w:r>
              <w:rPr>
                <w:rFonts w:eastAsiaTheme="minorEastAsia" w:hint="eastAsia"/>
                <w:lang w:eastAsia="zh-CN"/>
              </w:rPr>
              <w:t xml:space="preserve">e can see the intention. </w:t>
            </w:r>
            <w:r>
              <w:rPr>
                <w:rFonts w:eastAsiaTheme="minorEastAsia"/>
                <w:lang w:eastAsia="zh-CN"/>
              </w:rPr>
              <w:t>J</w:t>
            </w:r>
            <w:r>
              <w:rPr>
                <w:rFonts w:eastAsiaTheme="minorEastAsia" w:hint="eastAsia"/>
                <w:lang w:eastAsia="zh-CN"/>
              </w:rPr>
              <w:t xml:space="preserve">ust hesitate to directly agree this, because the impact will be different. </w:t>
            </w:r>
            <w:r>
              <w:rPr>
                <w:rFonts w:eastAsiaTheme="minorEastAsia"/>
                <w:lang w:eastAsia="zh-CN"/>
              </w:rPr>
              <w:t>F</w:t>
            </w:r>
            <w:r>
              <w:rPr>
                <w:rFonts w:eastAsiaTheme="minorEastAsia" w:hint="eastAsia"/>
                <w:lang w:eastAsia="zh-CN"/>
              </w:rPr>
              <w:t>or repetitions, if it</w:t>
            </w:r>
            <w:r>
              <w:rPr>
                <w:rFonts w:eastAsiaTheme="minorEastAsia"/>
                <w:lang w:eastAsia="zh-CN"/>
              </w:rPr>
              <w:t>’</w:t>
            </w:r>
            <w:r>
              <w:rPr>
                <w:rFonts w:eastAsiaTheme="minorEastAsia" w:hint="eastAsia"/>
                <w:lang w:eastAsia="zh-CN"/>
              </w:rPr>
              <w:t xml:space="preserve">s over the P, they can do drop easily; however, for TBoMS, if some of the slots are dropped, it will impact whole TB decoding. </w:t>
            </w:r>
          </w:p>
        </w:tc>
      </w:tr>
      <w:tr w:rsidR="00682385" w14:paraId="470F6D73" w14:textId="77777777" w:rsidTr="00682385">
        <w:tc>
          <w:tcPr>
            <w:tcW w:w="2176" w:type="dxa"/>
          </w:tcPr>
          <w:p w14:paraId="5C3A7D46" w14:textId="77777777" w:rsidR="00682385" w:rsidRDefault="00F37CC5">
            <w:pPr>
              <w:jc w:val="both"/>
              <w:rPr>
                <w:rFonts w:eastAsiaTheme="minorEastAsia"/>
                <w:lang w:eastAsia="zh-CN"/>
              </w:rPr>
            </w:pPr>
            <w:r>
              <w:rPr>
                <w:lang w:eastAsia="zh-CN"/>
              </w:rPr>
              <w:t>V</w:t>
            </w:r>
            <w:r>
              <w:rPr>
                <w:rFonts w:hint="eastAsia"/>
                <w:lang w:eastAsia="zh-CN"/>
              </w:rPr>
              <w:t>ivo</w:t>
            </w:r>
          </w:p>
        </w:tc>
        <w:tc>
          <w:tcPr>
            <w:tcW w:w="7455" w:type="dxa"/>
          </w:tcPr>
          <w:p w14:paraId="4AE4D014" w14:textId="77777777" w:rsidR="00682385" w:rsidRDefault="00F37CC5">
            <w:pPr>
              <w:jc w:val="both"/>
              <w:rPr>
                <w:rFonts w:eastAsiaTheme="minorEastAsia"/>
                <w:lang w:eastAsia="zh-CN"/>
              </w:rPr>
            </w:pPr>
            <w:r>
              <w:rPr>
                <w:lang w:eastAsia="zh-CN"/>
              </w:rPr>
              <w:t>This discussion is similar to that in AI 8.8.1.1 for PUSCH repetition type-</w:t>
            </w:r>
            <w:proofErr w:type="gramStart"/>
            <w:r>
              <w:rPr>
                <w:lang w:eastAsia="zh-CN"/>
              </w:rPr>
              <w:t>A</w:t>
            </w:r>
            <w:proofErr w:type="gramEnd"/>
            <w:r>
              <w:rPr>
                <w:lang w:eastAsia="zh-CN"/>
              </w:rPr>
              <w:t xml:space="preserve"> in previous meetings, the same mechanism can be reused. I.e. </w:t>
            </w:r>
            <w:r>
              <w:t>the total number of slots including those for repetitions of a TBoMS should be within the CG period.</w:t>
            </w:r>
          </w:p>
        </w:tc>
      </w:tr>
      <w:tr w:rsidR="00682385" w14:paraId="68228CE3" w14:textId="77777777" w:rsidTr="00682385">
        <w:tc>
          <w:tcPr>
            <w:tcW w:w="2176" w:type="dxa"/>
          </w:tcPr>
          <w:p w14:paraId="35E6BAFB" w14:textId="77777777" w:rsidR="00682385" w:rsidRDefault="00F37CC5">
            <w:pPr>
              <w:jc w:val="both"/>
              <w:rPr>
                <w:lang w:val="en-US" w:eastAsia="zh-CN"/>
              </w:rPr>
            </w:pPr>
            <w:r>
              <w:rPr>
                <w:rFonts w:hint="eastAsia"/>
                <w:lang w:val="en-US" w:eastAsia="zh-CN"/>
              </w:rPr>
              <w:t>ZTE</w:t>
            </w:r>
          </w:p>
        </w:tc>
        <w:tc>
          <w:tcPr>
            <w:tcW w:w="7455" w:type="dxa"/>
          </w:tcPr>
          <w:p w14:paraId="6F9FFFBB" w14:textId="77777777" w:rsidR="00682385" w:rsidRDefault="00F37CC5">
            <w:pPr>
              <w:jc w:val="both"/>
              <w:rPr>
                <w:lang w:val="en-US" w:eastAsia="zh-CN"/>
              </w:rPr>
            </w:pPr>
            <w:r>
              <w:rPr>
                <w:rFonts w:hint="eastAsia"/>
                <w:lang w:val="en-US" w:eastAsia="zh-CN"/>
              </w:rPr>
              <w:t xml:space="preserve">Similar restriction as defined in AI 8.8.1.1 for PUSCH repetition type A can be applied to TBoMS. </w:t>
            </w:r>
          </w:p>
        </w:tc>
      </w:tr>
      <w:tr w:rsidR="00682385" w14:paraId="000198A0" w14:textId="77777777" w:rsidTr="00682385">
        <w:tc>
          <w:tcPr>
            <w:tcW w:w="2176" w:type="dxa"/>
          </w:tcPr>
          <w:p w14:paraId="1083C64C" w14:textId="77777777" w:rsidR="00682385" w:rsidRDefault="00F37CC5">
            <w:pPr>
              <w:jc w:val="both"/>
              <w:rPr>
                <w:lang w:val="en-US" w:eastAsia="zh-CN"/>
              </w:rPr>
            </w:pPr>
            <w:r>
              <w:rPr>
                <w:rFonts w:hint="eastAsia"/>
                <w:lang w:val="en-US" w:eastAsia="zh-CN"/>
              </w:rPr>
              <w:t>H</w:t>
            </w:r>
            <w:r>
              <w:rPr>
                <w:lang w:val="en-US" w:eastAsia="zh-CN"/>
              </w:rPr>
              <w:t>uawei, Hisilicon</w:t>
            </w:r>
          </w:p>
        </w:tc>
        <w:tc>
          <w:tcPr>
            <w:tcW w:w="7455" w:type="dxa"/>
          </w:tcPr>
          <w:p w14:paraId="2A5AFF51" w14:textId="77777777" w:rsidR="00682385" w:rsidRDefault="00F37CC5">
            <w:pPr>
              <w:jc w:val="both"/>
              <w:rPr>
                <w:lang w:val="en-US" w:eastAsia="zh-CN"/>
              </w:rPr>
            </w:pPr>
            <w:r>
              <w:rPr>
                <w:lang w:val="en-US" w:eastAsia="zh-CN"/>
              </w:rPr>
              <w:t>The question may need some clarification. One possible case is that when the configured available slot number N*M is smaller than the periodicity P, however, according to the available slot counting, some of slots are out of the periodicity P. And for different periodicity, there may different available slot. And when configure N*M slots for TBoMS transmission, in some of the periodicities, the transmission duration is within the periodicity, however in some of the periodicities, the available slots may be outside of the periodicity. How to address this case?</w:t>
            </w:r>
          </w:p>
        </w:tc>
      </w:tr>
      <w:tr w:rsidR="00682385" w14:paraId="130E961C" w14:textId="77777777" w:rsidTr="00682385">
        <w:tc>
          <w:tcPr>
            <w:tcW w:w="2176" w:type="dxa"/>
          </w:tcPr>
          <w:p w14:paraId="5848EF91" w14:textId="77777777" w:rsidR="00682385" w:rsidRDefault="00F37CC5">
            <w:pPr>
              <w:jc w:val="both"/>
              <w:rPr>
                <w:lang w:val="en-US" w:eastAsia="zh-CN"/>
              </w:rPr>
            </w:pPr>
            <w:r>
              <w:rPr>
                <w:rFonts w:hint="eastAsia"/>
                <w:lang w:val="en-US" w:eastAsia="zh-CN"/>
              </w:rPr>
              <w:t>CATT</w:t>
            </w:r>
          </w:p>
        </w:tc>
        <w:tc>
          <w:tcPr>
            <w:tcW w:w="7455" w:type="dxa"/>
          </w:tcPr>
          <w:p w14:paraId="011B656C" w14:textId="77777777" w:rsidR="00682385" w:rsidRDefault="00F37CC5">
            <w:pPr>
              <w:jc w:val="both"/>
              <w:rPr>
                <w:lang w:val="en-US" w:eastAsia="zh-CN"/>
              </w:rPr>
            </w:pPr>
            <w:r>
              <w:rPr>
                <w:rFonts w:hint="eastAsia"/>
                <w:lang w:val="en-US" w:eastAsia="zh-CN"/>
              </w:rPr>
              <w:t xml:space="preserve">Similar discussion already happened in AI 8.8.1.1. The conclusion is this case is not allowed, which follows the legacy behavior. </w:t>
            </w:r>
          </w:p>
        </w:tc>
      </w:tr>
      <w:tr w:rsidR="00682385" w14:paraId="4B2190CB" w14:textId="77777777" w:rsidTr="00682385">
        <w:tc>
          <w:tcPr>
            <w:tcW w:w="2176" w:type="dxa"/>
          </w:tcPr>
          <w:p w14:paraId="31A17AA7" w14:textId="77777777" w:rsidR="00682385" w:rsidRDefault="00F37CC5">
            <w:pPr>
              <w:jc w:val="both"/>
              <w:rPr>
                <w:lang w:val="en-US" w:eastAsia="zh-CN"/>
              </w:rPr>
            </w:pPr>
            <w:r>
              <w:rPr>
                <w:lang w:val="en-US" w:eastAsia="zh-CN"/>
              </w:rPr>
              <w:t>Ericsson</w:t>
            </w:r>
          </w:p>
        </w:tc>
        <w:tc>
          <w:tcPr>
            <w:tcW w:w="7455" w:type="dxa"/>
          </w:tcPr>
          <w:p w14:paraId="1AEB2CC7" w14:textId="77777777" w:rsidR="00682385" w:rsidRDefault="00F37CC5">
            <w:pPr>
              <w:jc w:val="both"/>
              <w:rPr>
                <w:lang w:val="en-US" w:eastAsia="zh-CN"/>
              </w:rPr>
            </w:pPr>
            <w:r>
              <w:t>We base our position considering two commonalities between TBoMS and Rel-17 PUSCH repetition Type A based on available slots. TBoMS is based on available slots too, and the maximum value of M*N for TBoMS is no larger than the increased maximum number of repetitions for Rel-17 PUSCH repetition Type A</w:t>
            </w:r>
            <w:r>
              <w:rPr>
                <w:rFonts w:hint="eastAsia"/>
                <w:lang w:eastAsia="zh-CN"/>
              </w:rPr>
              <w:t>.</w:t>
            </w:r>
          </w:p>
        </w:tc>
      </w:tr>
      <w:tr w:rsidR="00682385" w14:paraId="01DBED0B" w14:textId="77777777" w:rsidTr="00682385">
        <w:tc>
          <w:tcPr>
            <w:tcW w:w="2176" w:type="dxa"/>
          </w:tcPr>
          <w:p w14:paraId="61BC8A4F" w14:textId="77777777" w:rsidR="00682385" w:rsidRDefault="00F37CC5">
            <w:pPr>
              <w:jc w:val="both"/>
              <w:rPr>
                <w:lang w:val="en-US" w:eastAsia="zh-CN"/>
              </w:rPr>
            </w:pPr>
            <w:r>
              <w:rPr>
                <w:rFonts w:hint="eastAsia"/>
                <w:lang w:val="en-US" w:eastAsia="zh-CN"/>
              </w:rPr>
              <w:t>T</w:t>
            </w:r>
            <w:r>
              <w:rPr>
                <w:lang w:val="en-US" w:eastAsia="zh-CN"/>
              </w:rPr>
              <w:t>CL</w:t>
            </w:r>
          </w:p>
        </w:tc>
        <w:tc>
          <w:tcPr>
            <w:tcW w:w="7455" w:type="dxa"/>
          </w:tcPr>
          <w:p w14:paraId="1912D0AB" w14:textId="77777777" w:rsidR="00682385" w:rsidRDefault="00F37CC5">
            <w:pPr>
              <w:jc w:val="both"/>
            </w:pPr>
            <w:r>
              <w:rPr>
                <w:lang w:val="en-US" w:eastAsia="zh-CN"/>
              </w:rPr>
              <w:t>For CG TBoMS, if some of slots is dropped, the capability of TBoMS will be decreased, thus, ensuring the total number of slots for TBoMS should be needed.</w:t>
            </w:r>
          </w:p>
        </w:tc>
      </w:tr>
      <w:tr w:rsidR="00682385" w14:paraId="0BF2C625" w14:textId="77777777" w:rsidTr="00682385">
        <w:tc>
          <w:tcPr>
            <w:tcW w:w="2176" w:type="dxa"/>
          </w:tcPr>
          <w:p w14:paraId="6D2165F5" w14:textId="77777777" w:rsidR="00682385" w:rsidRDefault="00F37CC5">
            <w:pPr>
              <w:jc w:val="both"/>
              <w:rPr>
                <w:lang w:val="en-US" w:eastAsia="zh-CN"/>
              </w:rPr>
            </w:pPr>
            <w:r>
              <w:rPr>
                <w:rFonts w:eastAsia="Malgun Gothic" w:hint="eastAsia"/>
                <w:lang w:val="en-US" w:eastAsia="ko-KR"/>
              </w:rPr>
              <w:t>W</w:t>
            </w:r>
            <w:r>
              <w:rPr>
                <w:rFonts w:eastAsia="Malgun Gothic"/>
                <w:lang w:val="en-US" w:eastAsia="ko-KR"/>
              </w:rPr>
              <w:t>ILUS</w:t>
            </w:r>
          </w:p>
        </w:tc>
        <w:tc>
          <w:tcPr>
            <w:tcW w:w="7455" w:type="dxa"/>
          </w:tcPr>
          <w:p w14:paraId="3551533B" w14:textId="77777777" w:rsidR="00682385" w:rsidRDefault="00F37CC5">
            <w:pPr>
              <w:jc w:val="both"/>
              <w:rPr>
                <w:lang w:val="en-US" w:eastAsia="zh-CN"/>
              </w:rPr>
            </w:pPr>
            <w:r>
              <w:rPr>
                <w:rFonts w:eastAsia="Malgun Gothic" w:hint="eastAsia"/>
                <w:lang w:val="en-US" w:eastAsia="ko-KR"/>
              </w:rPr>
              <w:t>S</w:t>
            </w:r>
            <w:r>
              <w:rPr>
                <w:rFonts w:eastAsia="Malgun Gothic"/>
                <w:lang w:val="en-US" w:eastAsia="ko-KR"/>
              </w:rPr>
              <w:t>ame view with majorities. Common rule with PUSCH repetition Type A can be applied.</w:t>
            </w:r>
          </w:p>
        </w:tc>
      </w:tr>
    </w:tbl>
    <w:p w14:paraId="7BA82665" w14:textId="77777777" w:rsidR="00682385" w:rsidRDefault="00682385">
      <w:pPr>
        <w:rPr>
          <w:lang w:val="en-US"/>
        </w:rPr>
      </w:pPr>
    </w:p>
    <w:p w14:paraId="7CD5F04A" w14:textId="77777777" w:rsidR="00682385" w:rsidRDefault="00F37CC5">
      <w:pPr>
        <w:jc w:val="center"/>
        <w:rPr>
          <w:b/>
          <w:bCs/>
          <w:sz w:val="28"/>
          <w:szCs w:val="28"/>
          <w:lang w:val="en-US"/>
        </w:rPr>
      </w:pPr>
      <w:r>
        <w:t xml:space="preserve">   </w:t>
      </w:r>
      <w:r>
        <w:rPr>
          <w:b/>
          <w:bCs/>
          <w:sz w:val="28"/>
          <w:szCs w:val="28"/>
          <w:highlight w:val="yellow"/>
          <w:lang w:eastAsia="ko-KR"/>
        </w:rPr>
        <w:t>2.1.1.2-Q2</w:t>
      </w:r>
    </w:p>
    <w:tbl>
      <w:tblPr>
        <w:tblStyle w:val="82"/>
        <w:tblW w:w="9694" w:type="dxa"/>
        <w:tblLook w:val="04A0" w:firstRow="1" w:lastRow="0" w:firstColumn="1" w:lastColumn="0" w:noHBand="0" w:noVBand="1"/>
      </w:tblPr>
      <w:tblGrid>
        <w:gridCol w:w="2119"/>
        <w:gridCol w:w="7575"/>
      </w:tblGrid>
      <w:tr w:rsidR="00682385" w14:paraId="0733A037"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67053F9" w14:textId="77777777" w:rsidR="00682385" w:rsidRDefault="00682385">
            <w:pPr>
              <w:jc w:val="center"/>
              <w:rPr>
                <w:lang w:eastAsia="ko-KR"/>
              </w:rPr>
            </w:pPr>
          </w:p>
        </w:tc>
        <w:tc>
          <w:tcPr>
            <w:tcW w:w="7575" w:type="dxa"/>
            <w:vAlign w:val="center"/>
          </w:tcPr>
          <w:p w14:paraId="0E525280" w14:textId="77777777" w:rsidR="00682385" w:rsidRDefault="00F37CC5">
            <w:pPr>
              <w:jc w:val="center"/>
              <w:rPr>
                <w:lang w:eastAsia="ko-KR"/>
              </w:rPr>
            </w:pPr>
            <w:r>
              <w:rPr>
                <w:lang w:eastAsia="ko-KR"/>
              </w:rPr>
              <w:t>Company’s name for the answer to 2.1.1.2-Q2</w:t>
            </w:r>
          </w:p>
        </w:tc>
      </w:tr>
      <w:tr w:rsidR="00682385" w14:paraId="49CBB7A6" w14:textId="77777777" w:rsidTr="00682385">
        <w:trPr>
          <w:trHeight w:val="686"/>
        </w:trPr>
        <w:tc>
          <w:tcPr>
            <w:tcW w:w="2119" w:type="dxa"/>
            <w:shd w:val="clear" w:color="auto" w:fill="000080"/>
            <w:vAlign w:val="center"/>
          </w:tcPr>
          <w:p w14:paraId="62961BCB" w14:textId="77777777" w:rsidR="00682385" w:rsidRDefault="00F37CC5">
            <w:pPr>
              <w:jc w:val="center"/>
              <w:rPr>
                <w:b/>
                <w:bCs/>
                <w:lang w:eastAsia="ko-KR"/>
              </w:rPr>
            </w:pPr>
            <w:r>
              <w:rPr>
                <w:b/>
                <w:bCs/>
                <w:lang w:eastAsia="ko-KR"/>
              </w:rPr>
              <w:t>Yes</w:t>
            </w:r>
          </w:p>
        </w:tc>
        <w:tc>
          <w:tcPr>
            <w:tcW w:w="7575" w:type="dxa"/>
          </w:tcPr>
          <w:p w14:paraId="33B53554" w14:textId="77777777" w:rsidR="00682385" w:rsidRDefault="00F37CC5">
            <w:pPr>
              <w:rPr>
                <w:rFonts w:eastAsiaTheme="minorEastAsia"/>
                <w:lang w:val="en-US" w:eastAsia="zh-CN"/>
              </w:rPr>
            </w:pPr>
            <w:r>
              <w:rPr>
                <w:rFonts w:hint="eastAsia"/>
                <w:lang w:val="en-US" w:eastAsia="ja-JP"/>
              </w:rPr>
              <w:t>D</w:t>
            </w:r>
            <w:r>
              <w:rPr>
                <w:lang w:val="en-US" w:eastAsia="ja-JP"/>
              </w:rPr>
              <w:t xml:space="preserve">CM, QC, Sharp, </w:t>
            </w:r>
            <w:r>
              <w:rPr>
                <w:rFonts w:eastAsia="Malgun Gothic" w:hint="eastAsia"/>
                <w:lang w:eastAsia="ko-KR"/>
              </w:rPr>
              <w:t>L</w:t>
            </w:r>
            <w:r>
              <w:rPr>
                <w:rFonts w:eastAsia="Malgun Gothic"/>
                <w:lang w:eastAsia="ko-KR"/>
              </w:rPr>
              <w:t>G, Nokia/NSB, Lenovo, Motorola Mobility, Intel, Panasonic, vivo, Huawei, Hisilicon</w:t>
            </w:r>
            <w:r>
              <w:rPr>
                <w:rFonts w:eastAsiaTheme="minorEastAsia" w:hint="eastAsia"/>
                <w:lang w:eastAsia="zh-CN"/>
              </w:rPr>
              <w:t>, CATT</w:t>
            </w:r>
            <w:r>
              <w:rPr>
                <w:rFonts w:eastAsiaTheme="minorEastAsia"/>
                <w:lang w:eastAsia="zh-CN"/>
              </w:rPr>
              <w:t>,TCL, WILUS</w:t>
            </w:r>
            <w:r>
              <w:rPr>
                <w:rFonts w:eastAsiaTheme="minorEastAsia" w:hint="eastAsia"/>
                <w:lang w:eastAsia="zh-CN"/>
              </w:rPr>
              <w:t>，</w:t>
            </w:r>
            <w:r>
              <w:rPr>
                <w:rFonts w:eastAsia="Malgun Gothic"/>
                <w:lang w:eastAsia="ko-KR"/>
              </w:rPr>
              <w:t>Xiaomi</w:t>
            </w:r>
          </w:p>
        </w:tc>
      </w:tr>
      <w:tr w:rsidR="00682385" w14:paraId="70C21B68" w14:textId="77777777" w:rsidTr="00682385">
        <w:trPr>
          <w:trHeight w:val="803"/>
        </w:trPr>
        <w:tc>
          <w:tcPr>
            <w:tcW w:w="2119" w:type="dxa"/>
            <w:shd w:val="clear" w:color="auto" w:fill="000080"/>
            <w:vAlign w:val="center"/>
          </w:tcPr>
          <w:p w14:paraId="275136DE" w14:textId="77777777" w:rsidR="00682385" w:rsidRDefault="00F37CC5">
            <w:pPr>
              <w:jc w:val="center"/>
              <w:rPr>
                <w:b/>
                <w:bCs/>
                <w:lang w:eastAsia="ko-KR"/>
              </w:rPr>
            </w:pPr>
            <w:r>
              <w:rPr>
                <w:b/>
                <w:bCs/>
                <w:lang w:eastAsia="ko-KR"/>
              </w:rPr>
              <w:t>No</w:t>
            </w:r>
          </w:p>
        </w:tc>
        <w:tc>
          <w:tcPr>
            <w:tcW w:w="7575" w:type="dxa"/>
          </w:tcPr>
          <w:p w14:paraId="71B2BB23" w14:textId="77777777" w:rsidR="00682385" w:rsidRDefault="00F37CC5">
            <w:pPr>
              <w:rPr>
                <w:lang w:eastAsia="ko-KR"/>
              </w:rPr>
            </w:pPr>
            <w:r>
              <w:rPr>
                <w:lang w:eastAsia="ko-KR"/>
              </w:rPr>
              <w:t>Ericsson</w:t>
            </w:r>
          </w:p>
        </w:tc>
      </w:tr>
    </w:tbl>
    <w:p w14:paraId="61A261FC" w14:textId="77777777" w:rsidR="00682385" w:rsidRDefault="00F37CC5">
      <w:pPr>
        <w:spacing w:after="240"/>
      </w:pPr>
      <w:r>
        <w:t xml:space="preserve"> </w:t>
      </w:r>
    </w:p>
    <w:tbl>
      <w:tblPr>
        <w:tblStyle w:val="82"/>
        <w:tblW w:w="9631" w:type="dxa"/>
        <w:tblLook w:val="04A0" w:firstRow="1" w:lastRow="0" w:firstColumn="1" w:lastColumn="0" w:noHBand="0" w:noVBand="1"/>
      </w:tblPr>
      <w:tblGrid>
        <w:gridCol w:w="2176"/>
        <w:gridCol w:w="7455"/>
      </w:tblGrid>
      <w:tr w:rsidR="00682385" w14:paraId="134BF64E"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D95EE78" w14:textId="77777777" w:rsidR="00682385" w:rsidRDefault="00F37CC5">
            <w:pPr>
              <w:jc w:val="center"/>
            </w:pPr>
            <w:r>
              <w:t>Company</w:t>
            </w:r>
          </w:p>
        </w:tc>
        <w:tc>
          <w:tcPr>
            <w:tcW w:w="7455" w:type="dxa"/>
            <w:vAlign w:val="center"/>
          </w:tcPr>
          <w:p w14:paraId="6BEA36FA" w14:textId="77777777" w:rsidR="00682385" w:rsidRDefault="00F37CC5">
            <w:pPr>
              <w:jc w:val="center"/>
            </w:pPr>
            <w:r>
              <w:t>Additional comments related to 2.1.1.2-Q2, if any.</w:t>
            </w:r>
          </w:p>
        </w:tc>
      </w:tr>
      <w:tr w:rsidR="00682385" w14:paraId="69164B79" w14:textId="77777777" w:rsidTr="00682385">
        <w:tc>
          <w:tcPr>
            <w:tcW w:w="2176" w:type="dxa"/>
          </w:tcPr>
          <w:p w14:paraId="6434CDF3" w14:textId="77777777" w:rsidR="00682385" w:rsidRDefault="00F37CC5">
            <w:pPr>
              <w:jc w:val="both"/>
              <w:rPr>
                <w:lang w:eastAsia="ja-JP"/>
              </w:rPr>
            </w:pPr>
            <w:r>
              <w:rPr>
                <w:rFonts w:hint="eastAsia"/>
                <w:lang w:eastAsia="ja-JP"/>
              </w:rPr>
              <w:lastRenderedPageBreak/>
              <w:t>N</w:t>
            </w:r>
            <w:r>
              <w:rPr>
                <w:lang w:eastAsia="ja-JP"/>
              </w:rPr>
              <w:t>TT DOCOMO</w:t>
            </w:r>
          </w:p>
        </w:tc>
        <w:tc>
          <w:tcPr>
            <w:tcW w:w="7455" w:type="dxa"/>
          </w:tcPr>
          <w:p w14:paraId="58CDC548" w14:textId="77777777" w:rsidR="00682385" w:rsidRDefault="00F37CC5">
            <w:pPr>
              <w:jc w:val="both"/>
              <w:rPr>
                <w:lang w:eastAsia="ja-JP"/>
              </w:rPr>
            </w:pPr>
            <w:r>
              <w:rPr>
                <w:rFonts w:hint="eastAsia"/>
                <w:lang w:eastAsia="ja-JP"/>
              </w:rPr>
              <w:t>I</w:t>
            </w:r>
            <w:r>
              <w:rPr>
                <w:lang w:eastAsia="ja-JP"/>
              </w:rPr>
              <w:t xml:space="preserve">f RRC parameter </w:t>
            </w:r>
            <w:r>
              <w:rPr>
                <w:i/>
                <w:iCs/>
                <w:lang w:eastAsia="ja-JP"/>
              </w:rPr>
              <w:t>startingFromRV0</w:t>
            </w:r>
            <w:r>
              <w:rPr>
                <w:lang w:eastAsia="ja-JP"/>
              </w:rPr>
              <w:t xml:space="preserve"> is enabled, an initial transmission of a transport block for TBoMS can be only the first transmission occasion on each single TBoMS associated with RV0.</w:t>
            </w:r>
          </w:p>
        </w:tc>
      </w:tr>
      <w:tr w:rsidR="00682385" w14:paraId="3C9E7969" w14:textId="77777777" w:rsidTr="00682385">
        <w:tc>
          <w:tcPr>
            <w:tcW w:w="2176" w:type="dxa"/>
          </w:tcPr>
          <w:p w14:paraId="175A4583" w14:textId="77777777" w:rsidR="00682385" w:rsidRDefault="00F37CC5">
            <w:pPr>
              <w:jc w:val="both"/>
            </w:pPr>
            <w:r>
              <w:t>QC</w:t>
            </w:r>
          </w:p>
        </w:tc>
        <w:tc>
          <w:tcPr>
            <w:tcW w:w="7455" w:type="dxa"/>
          </w:tcPr>
          <w:p w14:paraId="7D298349" w14:textId="77777777" w:rsidR="00682385" w:rsidRDefault="00F37CC5">
            <w:pPr>
              <w:jc w:val="both"/>
            </w:pPr>
            <w:r>
              <w:t xml:space="preserve">Don’t see a strong need to introduce a new parameter. Open to considering this if it brings better clarity and is considered a good practice. </w:t>
            </w:r>
          </w:p>
        </w:tc>
      </w:tr>
      <w:tr w:rsidR="00682385" w14:paraId="1C3D8C26" w14:textId="77777777" w:rsidTr="00682385">
        <w:tc>
          <w:tcPr>
            <w:tcW w:w="2176" w:type="dxa"/>
          </w:tcPr>
          <w:p w14:paraId="26A48E95" w14:textId="77777777" w:rsidR="00682385" w:rsidRDefault="00F37CC5">
            <w:pPr>
              <w:jc w:val="both"/>
            </w:pPr>
            <w:r>
              <w:rPr>
                <w:rFonts w:eastAsia="Malgun Gothic" w:hint="eastAsia"/>
                <w:lang w:eastAsia="ko-KR"/>
              </w:rPr>
              <w:t>L</w:t>
            </w:r>
            <w:r>
              <w:rPr>
                <w:rFonts w:eastAsia="Malgun Gothic"/>
                <w:lang w:eastAsia="ko-KR"/>
              </w:rPr>
              <w:t>G</w:t>
            </w:r>
          </w:p>
        </w:tc>
        <w:tc>
          <w:tcPr>
            <w:tcW w:w="7455" w:type="dxa"/>
          </w:tcPr>
          <w:p w14:paraId="11FEB104" w14:textId="77777777" w:rsidR="00682385" w:rsidRDefault="00F37CC5">
            <w:pPr>
              <w:rPr>
                <w:rFonts w:eastAsia="Malgun Gothic"/>
                <w:lang w:eastAsia="ko-KR"/>
              </w:rPr>
            </w:pPr>
            <w:r>
              <w:rPr>
                <w:rFonts w:eastAsia="Malgun Gothic"/>
                <w:lang w:eastAsia="ko-KR"/>
              </w:rPr>
              <w:t xml:space="preserve">Regarding </w:t>
            </w:r>
            <w:r>
              <w:rPr>
                <w:rFonts w:eastAsia="Malgun Gothic" w:hint="eastAsia"/>
                <w:lang w:eastAsia="ko-KR"/>
              </w:rPr>
              <w:t>t</w:t>
            </w:r>
            <w:r>
              <w:rPr>
                <w:rFonts w:eastAsia="Malgun Gothic"/>
                <w:lang w:eastAsia="ko-KR"/>
              </w:rPr>
              <w:t>he start of the initial transmission of a TB for a single TBoMS, we think that it is sufficient to follow the rule of PUSCH repetition Type A with a configured grant in the existing Rel-15/16.</w:t>
            </w:r>
          </w:p>
          <w:p w14:paraId="72D9937B" w14:textId="77777777" w:rsidR="00682385" w:rsidRDefault="00F37CC5">
            <w:pPr>
              <w:rPr>
                <w:rFonts w:eastAsia="Malgun Gothic"/>
                <w:lang w:eastAsia="ko-KR"/>
              </w:rPr>
            </w:pPr>
            <w:r>
              <w:rPr>
                <w:rFonts w:eastAsia="Malgun Gothic"/>
                <w:lang w:eastAsia="ko-KR"/>
              </w:rPr>
              <w:t xml:space="preserve">In case of Rel-15/16 PUSCH repetition Type A with a configured grant, if a configured grant configuration is configured with </w:t>
            </w:r>
            <w:r>
              <w:rPr>
                <w:rFonts w:eastAsia="Malgun Gothic"/>
                <w:i/>
                <w:lang w:eastAsia="ko-KR"/>
              </w:rPr>
              <w:t>startingFromRV0</w:t>
            </w:r>
            <w:r>
              <w:rPr>
                <w:rFonts w:eastAsia="Malgun Gothic"/>
                <w:lang w:eastAsia="ko-KR"/>
              </w:rPr>
              <w:t xml:space="preserve"> set to 'off', the initial transmission of a transport block may only start at the first transmission occasion of the </w:t>
            </w:r>
            <w:r>
              <w:rPr>
                <w:rFonts w:eastAsia="Malgun Gothic"/>
                <w:i/>
                <w:lang w:eastAsia="ko-KR"/>
              </w:rPr>
              <w:t>K</w:t>
            </w:r>
            <w:r>
              <w:rPr>
                <w:rFonts w:eastAsia="Malgun Gothic"/>
                <w:lang w:eastAsia="ko-KR"/>
              </w:rPr>
              <w:t xml:space="preserve"> repetitions. Otherwise, the starting slot can be different with the first transmission occasion </w:t>
            </w:r>
            <w:r>
              <w:t>if the configured RV sequence is {0</w:t>
            </w:r>
            <w:proofErr w:type="gramStart"/>
            <w:r>
              <w:t>,3,0,3</w:t>
            </w:r>
            <w:proofErr w:type="gramEnd"/>
            <w:r>
              <w:t>} or {0, 0, 0, 0}.</w:t>
            </w:r>
          </w:p>
          <w:p w14:paraId="1FFBDC42" w14:textId="77777777" w:rsidR="00682385" w:rsidRDefault="00F37CC5">
            <w:pPr>
              <w:jc w:val="both"/>
            </w:pPr>
            <w:r>
              <w:rPr>
                <w:rFonts w:eastAsia="Malgun Gothic"/>
                <w:lang w:eastAsia="ko-KR"/>
              </w:rPr>
              <w:t xml:space="preserve">Thus, if the same mechanism is applied to TBoMS with a configured grant, the parameter </w:t>
            </w:r>
            <w:r>
              <w:rPr>
                <w:rFonts w:eastAsia="Malgun Gothic"/>
                <w:i/>
                <w:lang w:eastAsia="ko-KR"/>
              </w:rPr>
              <w:t>startingFromRV0</w:t>
            </w:r>
            <w:r>
              <w:rPr>
                <w:rFonts w:eastAsia="Malgun Gothic"/>
                <w:lang w:eastAsia="ko-KR"/>
              </w:rPr>
              <w:t xml:space="preserve"> impact the determination of the time domain resource for the initial transmission of a transport block for TBoMS.</w:t>
            </w:r>
          </w:p>
        </w:tc>
      </w:tr>
      <w:tr w:rsidR="00682385" w14:paraId="3943C464" w14:textId="77777777" w:rsidTr="00682385">
        <w:tc>
          <w:tcPr>
            <w:tcW w:w="2176" w:type="dxa"/>
          </w:tcPr>
          <w:p w14:paraId="00363BD1" w14:textId="77777777" w:rsidR="00682385" w:rsidRDefault="00F37CC5">
            <w:pPr>
              <w:jc w:val="both"/>
              <w:rPr>
                <w:lang w:eastAsia="ja-JP"/>
              </w:rPr>
            </w:pPr>
            <w:r>
              <w:rPr>
                <w:rFonts w:hint="eastAsia"/>
                <w:lang w:eastAsia="ja-JP"/>
              </w:rPr>
              <w:t>P</w:t>
            </w:r>
            <w:r>
              <w:rPr>
                <w:lang w:eastAsia="ja-JP"/>
              </w:rPr>
              <w:t>anasonic</w:t>
            </w:r>
          </w:p>
        </w:tc>
        <w:tc>
          <w:tcPr>
            <w:tcW w:w="7455" w:type="dxa"/>
          </w:tcPr>
          <w:p w14:paraId="3BA16245" w14:textId="77777777" w:rsidR="00682385" w:rsidRDefault="00F37CC5">
            <w:pPr>
              <w:rPr>
                <w:rFonts w:eastAsia="Malgun Gothic"/>
                <w:lang w:eastAsia="ko-KR"/>
              </w:rPr>
            </w:pPr>
            <w:r>
              <w:rPr>
                <w:lang w:eastAsia="ja-JP"/>
              </w:rPr>
              <w:t xml:space="preserve">In Rel.16, if a configured grant configuration is configured with </w:t>
            </w:r>
            <w:r>
              <w:rPr>
                <w:i/>
                <w:iCs/>
                <w:lang w:eastAsia="ja-JP"/>
              </w:rPr>
              <w:t>startingFromRV0</w:t>
            </w:r>
            <w:r>
              <w:rPr>
                <w:lang w:eastAsia="ja-JP"/>
              </w:rPr>
              <w:t xml:space="preserve"> set to ‘off’, the initial transmission of a transport block may only start at the first transmission occasion of the K repetitions. The same principle could be used such that if a configured grant configuration is configured with </w:t>
            </w:r>
            <w:r>
              <w:rPr>
                <w:i/>
                <w:iCs/>
                <w:lang w:eastAsia="ja-JP"/>
              </w:rPr>
              <w:t>startingFromRV0</w:t>
            </w:r>
            <w:r>
              <w:rPr>
                <w:lang w:eastAsia="ja-JP"/>
              </w:rPr>
              <w:t xml:space="preserve"> set to ‘off’, the initial transmission of a transport block may only start at the first single TBoMS. Otherwise, the initial transmission of a transport block may start at </w:t>
            </w:r>
            <w:r>
              <w:rPr>
                <w:lang w:val="en-US"/>
              </w:rPr>
              <w:t>other than the first single TBoMS depending on configured RV sequence.</w:t>
            </w:r>
          </w:p>
        </w:tc>
      </w:tr>
      <w:tr w:rsidR="00682385" w14:paraId="1E1D9BA6" w14:textId="77777777" w:rsidTr="00682385">
        <w:tc>
          <w:tcPr>
            <w:tcW w:w="2176" w:type="dxa"/>
          </w:tcPr>
          <w:p w14:paraId="77D1F196" w14:textId="77777777" w:rsidR="00682385" w:rsidRDefault="00F37CC5">
            <w:pPr>
              <w:jc w:val="both"/>
              <w:rPr>
                <w:lang w:eastAsia="ja-JP"/>
              </w:rPr>
            </w:pPr>
            <w:r>
              <w:rPr>
                <w:lang w:eastAsia="zh-CN"/>
              </w:rPr>
              <w:t>Vivo</w:t>
            </w:r>
          </w:p>
        </w:tc>
        <w:tc>
          <w:tcPr>
            <w:tcW w:w="7455" w:type="dxa"/>
          </w:tcPr>
          <w:p w14:paraId="4C2E0FB6" w14:textId="77777777" w:rsidR="00682385" w:rsidRDefault="00F37CC5">
            <w:pPr>
              <w:rPr>
                <w:lang w:eastAsia="ja-JP"/>
              </w:rPr>
            </w:pPr>
            <w:r>
              <w:rPr>
                <w:lang w:eastAsia="zh-CN"/>
              </w:rPr>
              <w:t>The same mechanism as that for type-A PUSCH repetition can be reused.</w:t>
            </w:r>
          </w:p>
        </w:tc>
      </w:tr>
      <w:tr w:rsidR="00682385" w14:paraId="2213D9FC" w14:textId="77777777" w:rsidTr="00682385">
        <w:tc>
          <w:tcPr>
            <w:tcW w:w="2176" w:type="dxa"/>
          </w:tcPr>
          <w:p w14:paraId="70E903AC" w14:textId="77777777" w:rsidR="00682385" w:rsidRDefault="00F37CC5">
            <w:pPr>
              <w:jc w:val="both"/>
              <w:rPr>
                <w:lang w:val="en-US" w:eastAsia="zh-CN"/>
              </w:rPr>
            </w:pPr>
            <w:r>
              <w:rPr>
                <w:rFonts w:hint="eastAsia"/>
                <w:lang w:val="en-US" w:eastAsia="zh-CN"/>
              </w:rPr>
              <w:t>ZTE</w:t>
            </w:r>
          </w:p>
        </w:tc>
        <w:tc>
          <w:tcPr>
            <w:tcW w:w="7455" w:type="dxa"/>
          </w:tcPr>
          <w:p w14:paraId="363ECB8E" w14:textId="77777777" w:rsidR="00682385" w:rsidRDefault="00F37CC5">
            <w:pPr>
              <w:jc w:val="both"/>
              <w:rPr>
                <w:lang w:val="en-US" w:eastAsia="zh-CN"/>
              </w:rPr>
            </w:pPr>
            <w:r>
              <w:rPr>
                <w:rFonts w:hint="eastAsia"/>
                <w:lang w:val="en-US" w:eastAsia="zh-CN"/>
              </w:rPr>
              <w:t xml:space="preserve">In our view, </w:t>
            </w:r>
            <w:r>
              <w:rPr>
                <w:i/>
                <w:iCs/>
                <w:lang w:eastAsia="ja-JP"/>
              </w:rPr>
              <w:t>startingFromRV0</w:t>
            </w:r>
            <w:r>
              <w:rPr>
                <w:rFonts w:hint="eastAsia"/>
                <w:lang w:val="en-US" w:eastAsia="zh-CN"/>
              </w:rPr>
              <w:t xml:space="preserve"> can only be applied for cases that using RV cycling. For single TBoMS, only a single RV0 is used. We don</w:t>
            </w:r>
            <w:r>
              <w:rPr>
                <w:lang w:val="en-US" w:eastAsia="zh-CN"/>
              </w:rPr>
              <w:t>’</w:t>
            </w:r>
            <w:r>
              <w:rPr>
                <w:rFonts w:hint="eastAsia"/>
                <w:lang w:val="en-US" w:eastAsia="zh-CN"/>
              </w:rPr>
              <w:t xml:space="preserve">t see the need of applying </w:t>
            </w:r>
            <w:r>
              <w:rPr>
                <w:i/>
                <w:iCs/>
                <w:lang w:eastAsia="ja-JP"/>
              </w:rPr>
              <w:t>startingFromRV0</w:t>
            </w:r>
            <w:r>
              <w:rPr>
                <w:rFonts w:hint="eastAsia"/>
                <w:i/>
                <w:iCs/>
                <w:lang w:val="en-US" w:eastAsia="zh-CN"/>
              </w:rPr>
              <w:t xml:space="preserve">. </w:t>
            </w:r>
            <w:proofErr w:type="gramStart"/>
            <w:r>
              <w:rPr>
                <w:rFonts w:hint="eastAsia"/>
                <w:lang w:val="en-US" w:eastAsia="zh-CN"/>
              </w:rPr>
              <w:t>For  repetition</w:t>
            </w:r>
            <w:proofErr w:type="gramEnd"/>
            <w:r>
              <w:rPr>
                <w:rFonts w:hint="eastAsia"/>
                <w:lang w:val="en-US" w:eastAsia="zh-CN"/>
              </w:rPr>
              <w:t xml:space="preserve"> of TBoMS, </w:t>
            </w:r>
            <w:r>
              <w:rPr>
                <w:i/>
                <w:iCs/>
                <w:lang w:eastAsia="ja-JP"/>
              </w:rPr>
              <w:t>startingFromRV0</w:t>
            </w:r>
            <w:r>
              <w:rPr>
                <w:rFonts w:hint="eastAsia"/>
                <w:i/>
                <w:iCs/>
                <w:lang w:val="en-US" w:eastAsia="zh-CN"/>
              </w:rPr>
              <w:t xml:space="preserve"> </w:t>
            </w:r>
            <w:r>
              <w:rPr>
                <w:rFonts w:hint="eastAsia"/>
                <w:lang w:val="en-US" w:eastAsia="zh-CN"/>
              </w:rPr>
              <w:t xml:space="preserve">should be applied following legacy rules. </w:t>
            </w:r>
          </w:p>
        </w:tc>
      </w:tr>
      <w:tr w:rsidR="00682385" w14:paraId="0219D45F" w14:textId="77777777" w:rsidTr="00682385">
        <w:tc>
          <w:tcPr>
            <w:tcW w:w="2176" w:type="dxa"/>
          </w:tcPr>
          <w:p w14:paraId="6E9E5264" w14:textId="77777777" w:rsidR="00682385" w:rsidRDefault="00F37CC5">
            <w:pPr>
              <w:jc w:val="both"/>
              <w:rPr>
                <w:lang w:val="en-US" w:eastAsia="zh-CN"/>
              </w:rPr>
            </w:pPr>
            <w:r>
              <w:rPr>
                <w:rFonts w:hint="eastAsia"/>
                <w:lang w:val="en-US" w:eastAsia="zh-CN"/>
              </w:rPr>
              <w:t>H</w:t>
            </w:r>
            <w:r>
              <w:rPr>
                <w:lang w:val="en-US" w:eastAsia="zh-CN"/>
              </w:rPr>
              <w:t>uawei, Hisilicon</w:t>
            </w:r>
          </w:p>
        </w:tc>
        <w:tc>
          <w:tcPr>
            <w:tcW w:w="7455" w:type="dxa"/>
          </w:tcPr>
          <w:p w14:paraId="4ACBA8DC" w14:textId="77777777" w:rsidR="00682385" w:rsidRDefault="00F37CC5">
            <w:pPr>
              <w:jc w:val="both"/>
              <w:rPr>
                <w:lang w:val="en-US" w:eastAsia="zh-CN"/>
              </w:rPr>
            </w:pPr>
            <w:r>
              <w:rPr>
                <w:lang w:val="en-US" w:eastAsia="zh-CN"/>
              </w:rPr>
              <w:t xml:space="preserve">The legacy principle should be reused. </w:t>
            </w:r>
          </w:p>
        </w:tc>
      </w:tr>
      <w:tr w:rsidR="00682385" w14:paraId="45115CD0" w14:textId="77777777" w:rsidTr="00682385">
        <w:tc>
          <w:tcPr>
            <w:tcW w:w="2176" w:type="dxa"/>
          </w:tcPr>
          <w:p w14:paraId="33F4E8D3" w14:textId="77777777" w:rsidR="00682385" w:rsidRDefault="00F37CC5">
            <w:pPr>
              <w:jc w:val="both"/>
              <w:rPr>
                <w:lang w:val="en-US" w:eastAsia="zh-CN"/>
              </w:rPr>
            </w:pPr>
            <w:r>
              <w:rPr>
                <w:rFonts w:hint="eastAsia"/>
                <w:lang w:val="en-US" w:eastAsia="zh-CN"/>
              </w:rPr>
              <w:t>CATT</w:t>
            </w:r>
          </w:p>
        </w:tc>
        <w:tc>
          <w:tcPr>
            <w:tcW w:w="7455" w:type="dxa"/>
          </w:tcPr>
          <w:p w14:paraId="5594B5DA" w14:textId="77777777" w:rsidR="00682385" w:rsidRDefault="00F37CC5">
            <w:pPr>
              <w:jc w:val="both"/>
              <w:rPr>
                <w:lang w:val="en-US" w:eastAsia="zh-CN"/>
              </w:rPr>
            </w:pPr>
            <w:r>
              <w:rPr>
                <w:rFonts w:hint="eastAsia"/>
                <w:lang w:val="en-US" w:eastAsia="zh-CN"/>
              </w:rPr>
              <w:t xml:space="preserve">We think following current </w:t>
            </w:r>
            <w:r>
              <w:rPr>
                <w:lang w:val="en-US" w:eastAsia="zh-CN"/>
              </w:rPr>
              <w:t>mechanism</w:t>
            </w:r>
            <w:r>
              <w:rPr>
                <w:rFonts w:hint="eastAsia"/>
                <w:lang w:val="en-US" w:eastAsia="zh-CN"/>
              </w:rPr>
              <w:t xml:space="preserve"> is a natural choice, if no clear benefit can be brought by new mechanism. </w:t>
            </w:r>
          </w:p>
        </w:tc>
      </w:tr>
      <w:tr w:rsidR="00682385" w14:paraId="3E44DF6B" w14:textId="77777777" w:rsidTr="00682385">
        <w:tc>
          <w:tcPr>
            <w:tcW w:w="2176" w:type="dxa"/>
          </w:tcPr>
          <w:p w14:paraId="462271A0" w14:textId="77777777" w:rsidR="00682385" w:rsidRDefault="00F37CC5">
            <w:pPr>
              <w:jc w:val="both"/>
            </w:pPr>
            <w:r>
              <w:rPr>
                <w:lang w:val="en-US" w:eastAsia="zh-CN"/>
              </w:rPr>
              <w:t>Ericsson</w:t>
            </w:r>
          </w:p>
        </w:tc>
        <w:tc>
          <w:tcPr>
            <w:tcW w:w="7455" w:type="dxa"/>
          </w:tcPr>
          <w:p w14:paraId="326DEDB4" w14:textId="77777777" w:rsidR="00682385" w:rsidRDefault="00F37CC5">
            <w:pPr>
              <w:jc w:val="both"/>
            </w:pPr>
            <w:r>
              <w:t>We prefer that the UE transmits an entire TBoMS (with a given RV) each time.  The setting of startingFromRV0 should not affect this behavior.</w:t>
            </w:r>
          </w:p>
        </w:tc>
      </w:tr>
      <w:tr w:rsidR="00682385" w14:paraId="34C9D001" w14:textId="77777777" w:rsidTr="00682385">
        <w:tc>
          <w:tcPr>
            <w:tcW w:w="2176" w:type="dxa"/>
          </w:tcPr>
          <w:p w14:paraId="733BDB38"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5A55DAE5" w14:textId="77777777" w:rsidR="00682385" w:rsidRDefault="00F37CC5">
            <w:pPr>
              <w:jc w:val="both"/>
              <w:rPr>
                <w:lang w:val="en-US" w:eastAsia="zh-CN"/>
              </w:rPr>
            </w:pPr>
            <w:r>
              <w:rPr>
                <w:lang w:val="en-US" w:eastAsia="zh-CN"/>
              </w:rPr>
              <w:t xml:space="preserve">For PUSCH repetition </w:t>
            </w:r>
            <w:r>
              <w:rPr>
                <w:rFonts w:hint="eastAsia"/>
                <w:lang w:val="en-US" w:eastAsia="zh-CN"/>
              </w:rPr>
              <w:t>type</w:t>
            </w:r>
            <w:r>
              <w:rPr>
                <w:lang w:val="en-US" w:eastAsia="zh-CN"/>
              </w:rPr>
              <w:t xml:space="preserve"> A </w:t>
            </w:r>
            <w:r>
              <w:rPr>
                <w:rFonts w:hint="eastAsia"/>
                <w:lang w:val="en-US" w:eastAsia="zh-CN"/>
              </w:rPr>
              <w:t>i</w:t>
            </w:r>
            <w:r>
              <w:rPr>
                <w:lang w:val="en-US" w:eastAsia="zh-CN"/>
              </w:rPr>
              <w:t xml:space="preserve">n rel-16, if a configured grant configuration(both type-1 and type 2 </w:t>
            </w:r>
            <w:r>
              <w:rPr>
                <w:rFonts w:hint="eastAsia"/>
                <w:lang w:val="en-US" w:eastAsia="zh-CN"/>
              </w:rPr>
              <w:t>CG</w:t>
            </w:r>
            <w:r>
              <w:rPr>
                <w:lang w:val="en-US" w:eastAsia="zh-CN"/>
              </w:rPr>
              <w:t xml:space="preserve">) is configured with </w:t>
            </w:r>
            <w:r>
              <w:rPr>
                <w:i/>
                <w:lang w:val="en-US" w:eastAsia="zh-CN"/>
              </w:rPr>
              <w:t>startingFromRV0</w:t>
            </w:r>
            <w:r>
              <w:rPr>
                <w:lang w:val="en-US" w:eastAsia="zh-CN"/>
              </w:rPr>
              <w:t xml:space="preserve"> set to ‘</w:t>
            </w:r>
            <w:r>
              <w:rPr>
                <w:i/>
                <w:lang w:val="en-US" w:eastAsia="zh-CN"/>
              </w:rPr>
              <w:t>off</w:t>
            </w:r>
            <w:r>
              <w:rPr>
                <w:lang w:val="en-US" w:eastAsia="zh-CN"/>
              </w:rPr>
              <w:t xml:space="preserve">’, the transmission of a TB can only start ate the first transmission occasion of the K repetitions. Otherwise the initial transmission of a TB may start at the transmission occasions associated with RV#0 if the RV sequence is {0, 3, 0, </w:t>
            </w:r>
            <w:proofErr w:type="gramStart"/>
            <w:r>
              <w:rPr>
                <w:lang w:val="en-US" w:eastAsia="zh-CN"/>
              </w:rPr>
              <w:t>3</w:t>
            </w:r>
            <w:proofErr w:type="gramEnd"/>
            <w:r>
              <w:rPr>
                <w:lang w:val="en-US" w:eastAsia="zh-CN"/>
              </w:rPr>
              <w:t xml:space="preserve">} or {0, 0, 0, 0}. </w:t>
            </w:r>
          </w:p>
          <w:p w14:paraId="2ABB5E3B" w14:textId="77777777" w:rsidR="00682385" w:rsidRDefault="00F37CC5">
            <w:pPr>
              <w:jc w:val="both"/>
              <w:rPr>
                <w:lang w:val="en-US" w:eastAsia="zh-CN"/>
              </w:rPr>
            </w:pPr>
            <w:r>
              <w:rPr>
                <w:lang w:val="en-US" w:eastAsia="zh-CN"/>
              </w:rPr>
              <w:t>For single TBo</w:t>
            </w:r>
            <w:r>
              <w:rPr>
                <w:rFonts w:hint="eastAsia"/>
                <w:lang w:val="en-US" w:eastAsia="zh-CN"/>
              </w:rPr>
              <w:t>MS</w:t>
            </w:r>
            <w:r>
              <w:rPr>
                <w:lang w:val="en-US" w:eastAsia="zh-CN"/>
              </w:rPr>
              <w:t xml:space="preserve"> </w:t>
            </w:r>
            <w:r>
              <w:rPr>
                <w:rFonts w:hint="eastAsia"/>
                <w:lang w:val="en-US" w:eastAsia="zh-CN"/>
              </w:rPr>
              <w:t>with</w:t>
            </w:r>
            <w:r>
              <w:rPr>
                <w:lang w:val="en-US" w:eastAsia="zh-CN"/>
              </w:rPr>
              <w:t>out repetition, only RV#0 is applied, one issue needs to be considered is whether the TBoMS will be transmitted if it is arriving at other than the first slot, just as the following figure shows. This issue is more like a PUSCH dropping rule, i.e. whether the subsequent slots will also be transmitted if the transmission on some of the first few slots is omitted due to the resources collision. From our point of view, if the subsequent slots can be always transmitted regardless of whether the first few slots are dropped, the transmission of a single TBoMS with a configured grant can also start at the non-first slot.</w:t>
            </w:r>
          </w:p>
          <w:p w14:paraId="711ACB82" w14:textId="77777777" w:rsidR="00682385" w:rsidRDefault="00F37CC5">
            <w:pPr>
              <w:jc w:val="center"/>
              <w:rPr>
                <w:lang w:val="en-US" w:eastAsia="zh-CN"/>
              </w:rPr>
            </w:pPr>
            <w:r>
              <w:rPr>
                <w:noProof/>
                <w:lang w:val="en-US" w:eastAsia="zh-CN"/>
              </w:rPr>
              <w:lastRenderedPageBreak/>
              <w:drawing>
                <wp:inline distT="0" distB="0" distL="0" distR="0" wp14:anchorId="05A3C4D4" wp14:editId="76C2B39B">
                  <wp:extent cx="3670300" cy="1041400"/>
                  <wp:effectExtent l="0" t="0" r="6350" b="6350"/>
                  <wp:docPr id="10" name="图片 10" descr="C:\Users\qiaoxuemei\Pictures\single tbo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qiaoxuemei\Pictures\single tboms.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750697" cy="1064624"/>
                          </a:xfrm>
                          <a:prstGeom prst="rect">
                            <a:avLst/>
                          </a:prstGeom>
                          <a:noFill/>
                          <a:ln>
                            <a:noFill/>
                          </a:ln>
                        </pic:spPr>
                      </pic:pic>
                    </a:graphicData>
                  </a:graphic>
                </wp:inline>
              </w:drawing>
            </w:r>
          </w:p>
          <w:p w14:paraId="2BFE1E68" w14:textId="77777777" w:rsidR="00682385" w:rsidRDefault="00F37CC5">
            <w:pPr>
              <w:jc w:val="both"/>
              <w:rPr>
                <w:lang w:val="en-US" w:eastAsia="zh-CN"/>
              </w:rPr>
            </w:pPr>
            <w:r>
              <w:rPr>
                <w:lang w:val="en-US" w:eastAsia="zh-CN"/>
              </w:rPr>
              <w:t>For TBoMS with repetition, the RV cycling across repetitions is applied</w:t>
            </w:r>
            <w:r>
              <w:rPr>
                <w:rFonts w:hint="eastAsia"/>
                <w:lang w:val="en-US" w:eastAsia="zh-CN"/>
              </w:rPr>
              <w:t>.</w:t>
            </w:r>
            <w:r>
              <w:rPr>
                <w:lang w:val="en-US" w:eastAsia="zh-CN"/>
              </w:rPr>
              <w:t xml:space="preserve"> The legacy rule in Rel-16, and the determination of the start slot associated with RV#0 mentioned above can be applied together.</w:t>
            </w:r>
          </w:p>
          <w:p w14:paraId="4EE15013" w14:textId="77777777" w:rsidR="00682385" w:rsidRDefault="00682385">
            <w:pPr>
              <w:jc w:val="both"/>
            </w:pPr>
          </w:p>
        </w:tc>
      </w:tr>
    </w:tbl>
    <w:p w14:paraId="3D3D8DCE" w14:textId="77777777" w:rsidR="00682385" w:rsidRDefault="00682385">
      <w:pPr>
        <w:spacing w:after="240"/>
        <w:jc w:val="both"/>
      </w:pPr>
    </w:p>
    <w:p w14:paraId="7D75F0B3" w14:textId="77777777" w:rsidR="00682385" w:rsidRDefault="00F37CC5">
      <w:pPr>
        <w:jc w:val="center"/>
        <w:rPr>
          <w:b/>
          <w:bCs/>
          <w:sz w:val="28"/>
          <w:szCs w:val="28"/>
          <w:lang w:eastAsia="ko-KR"/>
        </w:rPr>
      </w:pPr>
      <w:r>
        <w:rPr>
          <w:b/>
          <w:bCs/>
          <w:sz w:val="28"/>
          <w:szCs w:val="28"/>
          <w:highlight w:val="yellow"/>
          <w:lang w:eastAsia="ko-KR"/>
        </w:rPr>
        <w:t>2.1.1.2-Q3</w:t>
      </w:r>
    </w:p>
    <w:tbl>
      <w:tblPr>
        <w:tblStyle w:val="82"/>
        <w:tblW w:w="0" w:type="auto"/>
        <w:tblLook w:val="04A0" w:firstRow="1" w:lastRow="0" w:firstColumn="1" w:lastColumn="0" w:noHBand="0" w:noVBand="1"/>
      </w:tblPr>
      <w:tblGrid>
        <w:gridCol w:w="2471"/>
        <w:gridCol w:w="578"/>
        <w:gridCol w:w="577"/>
        <w:gridCol w:w="579"/>
        <w:gridCol w:w="578"/>
        <w:gridCol w:w="578"/>
        <w:gridCol w:w="585"/>
        <w:gridCol w:w="3639"/>
        <w:gridCol w:w="38"/>
      </w:tblGrid>
      <w:tr w:rsidR="00682385" w14:paraId="0D2E7F0C" w14:textId="77777777" w:rsidTr="00682385">
        <w:trPr>
          <w:cnfStyle w:val="100000000000" w:firstRow="1" w:lastRow="0" w:firstColumn="0" w:lastColumn="0" w:oddVBand="0" w:evenVBand="0" w:oddHBand="0" w:evenHBand="0" w:firstRowFirstColumn="0" w:firstRowLastColumn="0" w:lastRowFirstColumn="0" w:lastRowLastColumn="0"/>
        </w:trPr>
        <w:tc>
          <w:tcPr>
            <w:tcW w:w="2471" w:type="dxa"/>
          </w:tcPr>
          <w:p w14:paraId="309FED34" w14:textId="77777777" w:rsidR="00682385" w:rsidRDefault="00F37CC5">
            <w:pPr>
              <w:jc w:val="center"/>
              <w:rPr>
                <w:szCs w:val="18"/>
              </w:rPr>
            </w:pPr>
            <w:r>
              <w:rPr>
                <w:szCs w:val="18"/>
              </w:rPr>
              <w:t>Company</w:t>
            </w:r>
          </w:p>
        </w:tc>
        <w:tc>
          <w:tcPr>
            <w:tcW w:w="578" w:type="dxa"/>
          </w:tcPr>
          <w:p w14:paraId="025BA635" w14:textId="77777777" w:rsidR="00682385" w:rsidRDefault="00F37CC5">
            <w:pPr>
              <w:jc w:val="center"/>
              <w:rPr>
                <w:szCs w:val="18"/>
              </w:rPr>
            </w:pPr>
            <w:r>
              <w:rPr>
                <w:szCs w:val="18"/>
              </w:rPr>
              <w:t>A</w:t>
            </w:r>
          </w:p>
        </w:tc>
        <w:tc>
          <w:tcPr>
            <w:tcW w:w="577" w:type="dxa"/>
          </w:tcPr>
          <w:p w14:paraId="1103E938" w14:textId="77777777" w:rsidR="00682385" w:rsidRDefault="00F37CC5">
            <w:pPr>
              <w:jc w:val="center"/>
              <w:rPr>
                <w:szCs w:val="18"/>
              </w:rPr>
            </w:pPr>
            <w:r>
              <w:rPr>
                <w:szCs w:val="18"/>
              </w:rPr>
              <w:t>B</w:t>
            </w:r>
          </w:p>
        </w:tc>
        <w:tc>
          <w:tcPr>
            <w:tcW w:w="579" w:type="dxa"/>
          </w:tcPr>
          <w:p w14:paraId="5E16B208" w14:textId="77777777" w:rsidR="00682385" w:rsidRDefault="00F37CC5">
            <w:pPr>
              <w:jc w:val="center"/>
              <w:rPr>
                <w:szCs w:val="18"/>
              </w:rPr>
            </w:pPr>
            <w:r>
              <w:rPr>
                <w:szCs w:val="18"/>
              </w:rPr>
              <w:t>C</w:t>
            </w:r>
          </w:p>
        </w:tc>
        <w:tc>
          <w:tcPr>
            <w:tcW w:w="578" w:type="dxa"/>
          </w:tcPr>
          <w:p w14:paraId="27B8BF97" w14:textId="77777777" w:rsidR="00682385" w:rsidRDefault="00F37CC5">
            <w:pPr>
              <w:jc w:val="center"/>
              <w:rPr>
                <w:szCs w:val="18"/>
              </w:rPr>
            </w:pPr>
            <w:r>
              <w:rPr>
                <w:szCs w:val="18"/>
              </w:rPr>
              <w:t>D</w:t>
            </w:r>
          </w:p>
        </w:tc>
        <w:tc>
          <w:tcPr>
            <w:tcW w:w="578" w:type="dxa"/>
          </w:tcPr>
          <w:p w14:paraId="759ABFCC" w14:textId="77777777" w:rsidR="00682385" w:rsidRDefault="00F37CC5">
            <w:pPr>
              <w:jc w:val="center"/>
              <w:rPr>
                <w:szCs w:val="18"/>
              </w:rPr>
            </w:pPr>
            <w:r>
              <w:rPr>
                <w:szCs w:val="18"/>
              </w:rPr>
              <w:t>E</w:t>
            </w:r>
          </w:p>
        </w:tc>
        <w:tc>
          <w:tcPr>
            <w:tcW w:w="585" w:type="dxa"/>
          </w:tcPr>
          <w:p w14:paraId="4CBCDAF0" w14:textId="77777777" w:rsidR="00682385" w:rsidRDefault="00F37CC5">
            <w:pPr>
              <w:jc w:val="center"/>
              <w:rPr>
                <w:b w:val="0"/>
                <w:bCs w:val="0"/>
                <w:szCs w:val="18"/>
              </w:rPr>
            </w:pPr>
            <w:r>
              <w:rPr>
                <w:b w:val="0"/>
                <w:bCs w:val="0"/>
                <w:szCs w:val="18"/>
              </w:rPr>
              <w:t>F</w:t>
            </w:r>
          </w:p>
        </w:tc>
        <w:tc>
          <w:tcPr>
            <w:tcW w:w="3677" w:type="dxa"/>
            <w:gridSpan w:val="2"/>
          </w:tcPr>
          <w:p w14:paraId="0427FD56" w14:textId="77777777" w:rsidR="00682385" w:rsidRDefault="00F37CC5">
            <w:pPr>
              <w:jc w:val="center"/>
              <w:rPr>
                <w:szCs w:val="18"/>
              </w:rPr>
            </w:pPr>
            <w:r>
              <w:rPr>
                <w:szCs w:val="18"/>
              </w:rPr>
              <w:t>Justification</w:t>
            </w:r>
          </w:p>
        </w:tc>
      </w:tr>
      <w:tr w:rsidR="00682385" w14:paraId="39221185" w14:textId="77777777" w:rsidTr="00682385">
        <w:trPr>
          <w:gridAfter w:val="1"/>
          <w:wAfter w:w="38" w:type="dxa"/>
        </w:trPr>
        <w:tc>
          <w:tcPr>
            <w:tcW w:w="2471" w:type="dxa"/>
          </w:tcPr>
          <w:p w14:paraId="4BCCA8AE" w14:textId="77777777" w:rsidR="00682385" w:rsidRDefault="00F37CC5">
            <w:pPr>
              <w:jc w:val="both"/>
              <w:rPr>
                <w:sz w:val="22"/>
                <w:lang w:eastAsia="ja-JP"/>
              </w:rPr>
            </w:pPr>
            <w:r>
              <w:rPr>
                <w:rFonts w:hint="eastAsia"/>
                <w:sz w:val="22"/>
                <w:lang w:eastAsia="ja-JP"/>
              </w:rPr>
              <w:t>D</w:t>
            </w:r>
            <w:r>
              <w:rPr>
                <w:sz w:val="22"/>
                <w:lang w:eastAsia="ja-JP"/>
              </w:rPr>
              <w:t>CM</w:t>
            </w:r>
          </w:p>
        </w:tc>
        <w:tc>
          <w:tcPr>
            <w:tcW w:w="578" w:type="dxa"/>
          </w:tcPr>
          <w:p w14:paraId="056FF355" w14:textId="77777777" w:rsidR="00682385" w:rsidRDefault="00682385">
            <w:pPr>
              <w:jc w:val="both"/>
              <w:rPr>
                <w:sz w:val="22"/>
              </w:rPr>
            </w:pPr>
          </w:p>
        </w:tc>
        <w:tc>
          <w:tcPr>
            <w:tcW w:w="577" w:type="dxa"/>
          </w:tcPr>
          <w:p w14:paraId="32D6A85F" w14:textId="77777777" w:rsidR="00682385" w:rsidRDefault="00F37CC5">
            <w:pPr>
              <w:jc w:val="both"/>
              <w:rPr>
                <w:sz w:val="22"/>
              </w:rPr>
            </w:pPr>
            <w:r>
              <w:rPr>
                <w:rFonts w:ascii="MS Mincho" w:hAnsi="MS Mincho" w:cs="MS Mincho" w:hint="eastAsia"/>
                <w:sz w:val="22"/>
                <w:lang w:eastAsia="ja-JP"/>
              </w:rPr>
              <w:t>✓</w:t>
            </w:r>
          </w:p>
        </w:tc>
        <w:tc>
          <w:tcPr>
            <w:tcW w:w="579" w:type="dxa"/>
          </w:tcPr>
          <w:p w14:paraId="70060998" w14:textId="77777777" w:rsidR="00682385" w:rsidRDefault="00682385">
            <w:pPr>
              <w:jc w:val="both"/>
              <w:rPr>
                <w:sz w:val="22"/>
              </w:rPr>
            </w:pPr>
          </w:p>
        </w:tc>
        <w:tc>
          <w:tcPr>
            <w:tcW w:w="578" w:type="dxa"/>
          </w:tcPr>
          <w:p w14:paraId="32AAF831" w14:textId="77777777" w:rsidR="00682385" w:rsidRDefault="00682385">
            <w:pPr>
              <w:jc w:val="both"/>
              <w:rPr>
                <w:sz w:val="22"/>
              </w:rPr>
            </w:pPr>
          </w:p>
        </w:tc>
        <w:tc>
          <w:tcPr>
            <w:tcW w:w="578" w:type="dxa"/>
          </w:tcPr>
          <w:p w14:paraId="64003FE6" w14:textId="77777777" w:rsidR="00682385" w:rsidRDefault="00682385">
            <w:pPr>
              <w:jc w:val="both"/>
              <w:rPr>
                <w:sz w:val="22"/>
              </w:rPr>
            </w:pPr>
          </w:p>
        </w:tc>
        <w:tc>
          <w:tcPr>
            <w:tcW w:w="585" w:type="dxa"/>
          </w:tcPr>
          <w:p w14:paraId="78A03B0F" w14:textId="77777777" w:rsidR="00682385" w:rsidRDefault="00682385">
            <w:pPr>
              <w:jc w:val="both"/>
              <w:rPr>
                <w:sz w:val="22"/>
              </w:rPr>
            </w:pPr>
          </w:p>
        </w:tc>
        <w:tc>
          <w:tcPr>
            <w:tcW w:w="3639" w:type="dxa"/>
          </w:tcPr>
          <w:p w14:paraId="3606ACDB" w14:textId="77777777" w:rsidR="00682385" w:rsidRDefault="00682385">
            <w:pPr>
              <w:jc w:val="both"/>
              <w:rPr>
                <w:sz w:val="22"/>
              </w:rPr>
            </w:pPr>
          </w:p>
        </w:tc>
      </w:tr>
      <w:tr w:rsidR="00682385" w14:paraId="6371A6D0" w14:textId="77777777" w:rsidTr="00682385">
        <w:trPr>
          <w:gridAfter w:val="1"/>
          <w:wAfter w:w="38" w:type="dxa"/>
        </w:trPr>
        <w:tc>
          <w:tcPr>
            <w:tcW w:w="2471" w:type="dxa"/>
          </w:tcPr>
          <w:p w14:paraId="6B06EB7D" w14:textId="77777777" w:rsidR="00682385" w:rsidRDefault="00F37CC5">
            <w:pPr>
              <w:jc w:val="both"/>
              <w:rPr>
                <w:sz w:val="22"/>
              </w:rPr>
            </w:pPr>
            <w:r>
              <w:rPr>
                <w:sz w:val="22"/>
              </w:rPr>
              <w:t>QC</w:t>
            </w:r>
          </w:p>
        </w:tc>
        <w:tc>
          <w:tcPr>
            <w:tcW w:w="578" w:type="dxa"/>
          </w:tcPr>
          <w:p w14:paraId="038501E4" w14:textId="77777777" w:rsidR="00682385" w:rsidRDefault="00682385">
            <w:pPr>
              <w:jc w:val="both"/>
              <w:rPr>
                <w:sz w:val="22"/>
              </w:rPr>
            </w:pPr>
          </w:p>
        </w:tc>
        <w:tc>
          <w:tcPr>
            <w:tcW w:w="577" w:type="dxa"/>
          </w:tcPr>
          <w:p w14:paraId="20A63576" w14:textId="77777777" w:rsidR="00682385" w:rsidRDefault="00F37CC5">
            <w:pPr>
              <w:jc w:val="both"/>
              <w:rPr>
                <w:sz w:val="22"/>
              </w:rPr>
            </w:pPr>
            <w:r>
              <w:rPr>
                <w:rFonts w:ascii="MS Mincho" w:hAnsi="MS Mincho" w:cs="MS Mincho" w:hint="eastAsia"/>
                <w:sz w:val="22"/>
                <w:lang w:eastAsia="ja-JP"/>
              </w:rPr>
              <w:t>✓</w:t>
            </w:r>
          </w:p>
        </w:tc>
        <w:tc>
          <w:tcPr>
            <w:tcW w:w="579" w:type="dxa"/>
          </w:tcPr>
          <w:p w14:paraId="235DBB19" w14:textId="77777777" w:rsidR="00682385" w:rsidRDefault="00682385">
            <w:pPr>
              <w:jc w:val="both"/>
              <w:rPr>
                <w:sz w:val="22"/>
              </w:rPr>
            </w:pPr>
          </w:p>
        </w:tc>
        <w:tc>
          <w:tcPr>
            <w:tcW w:w="578" w:type="dxa"/>
          </w:tcPr>
          <w:p w14:paraId="5DDF6FA5" w14:textId="77777777" w:rsidR="00682385" w:rsidRDefault="00682385">
            <w:pPr>
              <w:jc w:val="both"/>
              <w:rPr>
                <w:sz w:val="22"/>
              </w:rPr>
            </w:pPr>
          </w:p>
        </w:tc>
        <w:tc>
          <w:tcPr>
            <w:tcW w:w="578" w:type="dxa"/>
          </w:tcPr>
          <w:p w14:paraId="5FCAE44E" w14:textId="77777777" w:rsidR="00682385" w:rsidRDefault="00682385">
            <w:pPr>
              <w:jc w:val="both"/>
              <w:rPr>
                <w:sz w:val="22"/>
              </w:rPr>
            </w:pPr>
          </w:p>
        </w:tc>
        <w:tc>
          <w:tcPr>
            <w:tcW w:w="585" w:type="dxa"/>
          </w:tcPr>
          <w:p w14:paraId="05A57C9A" w14:textId="77777777" w:rsidR="00682385" w:rsidRDefault="00682385">
            <w:pPr>
              <w:jc w:val="both"/>
              <w:rPr>
                <w:sz w:val="22"/>
              </w:rPr>
            </w:pPr>
          </w:p>
        </w:tc>
        <w:tc>
          <w:tcPr>
            <w:tcW w:w="3639" w:type="dxa"/>
          </w:tcPr>
          <w:p w14:paraId="38A9C184" w14:textId="77777777" w:rsidR="00682385" w:rsidRDefault="00F37CC5">
            <w:pPr>
              <w:jc w:val="both"/>
              <w:rPr>
                <w:sz w:val="22"/>
              </w:rPr>
            </w:pPr>
            <w:r>
              <w:rPr>
                <w:sz w:val="22"/>
              </w:rPr>
              <w:t>Systematic bits are important. Partial transmissions without systematic bits don’t make much sense. Also the logic to execute starting bit determination needs to run before the first slot. This imposes restrictions on when we can start a single TBOMS transmission.</w:t>
            </w:r>
          </w:p>
        </w:tc>
      </w:tr>
      <w:tr w:rsidR="00682385" w14:paraId="65F093D0" w14:textId="77777777" w:rsidTr="00682385">
        <w:trPr>
          <w:gridAfter w:val="1"/>
          <w:wAfter w:w="38" w:type="dxa"/>
        </w:trPr>
        <w:tc>
          <w:tcPr>
            <w:tcW w:w="2471" w:type="dxa"/>
          </w:tcPr>
          <w:p w14:paraId="1A196CCE" w14:textId="77777777" w:rsidR="00682385" w:rsidRDefault="00F37CC5">
            <w:pPr>
              <w:jc w:val="both"/>
              <w:rPr>
                <w:sz w:val="22"/>
                <w:lang w:eastAsia="ja-JP"/>
              </w:rPr>
            </w:pPr>
            <w:r>
              <w:rPr>
                <w:rFonts w:hint="eastAsia"/>
                <w:sz w:val="22"/>
                <w:lang w:eastAsia="ja-JP"/>
              </w:rPr>
              <w:t>S</w:t>
            </w:r>
            <w:r>
              <w:rPr>
                <w:sz w:val="22"/>
                <w:lang w:eastAsia="ja-JP"/>
              </w:rPr>
              <w:t>harp</w:t>
            </w:r>
          </w:p>
        </w:tc>
        <w:tc>
          <w:tcPr>
            <w:tcW w:w="578" w:type="dxa"/>
          </w:tcPr>
          <w:p w14:paraId="5C6FDC3F" w14:textId="77777777" w:rsidR="00682385" w:rsidRDefault="00F37CC5">
            <w:pPr>
              <w:jc w:val="both"/>
              <w:rPr>
                <w:sz w:val="22"/>
              </w:rPr>
            </w:pPr>
            <w:r>
              <w:rPr>
                <w:rFonts w:ascii="MS Mincho" w:hAnsi="MS Mincho" w:cs="MS Mincho" w:hint="eastAsia"/>
                <w:sz w:val="22"/>
                <w:lang w:eastAsia="ja-JP"/>
              </w:rPr>
              <w:t>✓</w:t>
            </w:r>
          </w:p>
        </w:tc>
        <w:tc>
          <w:tcPr>
            <w:tcW w:w="577" w:type="dxa"/>
          </w:tcPr>
          <w:p w14:paraId="4A614CAE" w14:textId="77777777" w:rsidR="00682385" w:rsidRDefault="00F37CC5">
            <w:pPr>
              <w:jc w:val="both"/>
              <w:rPr>
                <w:sz w:val="22"/>
              </w:rPr>
            </w:pPr>
            <w:r>
              <w:rPr>
                <w:rFonts w:ascii="MS Mincho" w:hAnsi="MS Mincho" w:cs="MS Mincho" w:hint="eastAsia"/>
                <w:sz w:val="22"/>
                <w:lang w:eastAsia="ja-JP"/>
              </w:rPr>
              <w:t>✓</w:t>
            </w:r>
          </w:p>
        </w:tc>
        <w:tc>
          <w:tcPr>
            <w:tcW w:w="579" w:type="dxa"/>
          </w:tcPr>
          <w:p w14:paraId="11C7895A" w14:textId="77777777" w:rsidR="00682385" w:rsidRDefault="00682385">
            <w:pPr>
              <w:jc w:val="both"/>
              <w:rPr>
                <w:sz w:val="22"/>
              </w:rPr>
            </w:pPr>
          </w:p>
        </w:tc>
        <w:tc>
          <w:tcPr>
            <w:tcW w:w="578" w:type="dxa"/>
          </w:tcPr>
          <w:p w14:paraId="2EED08E1" w14:textId="77777777" w:rsidR="00682385" w:rsidRDefault="00682385">
            <w:pPr>
              <w:jc w:val="both"/>
              <w:rPr>
                <w:sz w:val="22"/>
              </w:rPr>
            </w:pPr>
          </w:p>
        </w:tc>
        <w:tc>
          <w:tcPr>
            <w:tcW w:w="578" w:type="dxa"/>
          </w:tcPr>
          <w:p w14:paraId="567A68A4" w14:textId="77777777" w:rsidR="00682385" w:rsidRDefault="00682385">
            <w:pPr>
              <w:jc w:val="both"/>
              <w:rPr>
                <w:sz w:val="22"/>
              </w:rPr>
            </w:pPr>
          </w:p>
        </w:tc>
        <w:tc>
          <w:tcPr>
            <w:tcW w:w="585" w:type="dxa"/>
          </w:tcPr>
          <w:p w14:paraId="310D51AB" w14:textId="77777777" w:rsidR="00682385" w:rsidRDefault="00682385">
            <w:pPr>
              <w:jc w:val="both"/>
              <w:rPr>
                <w:sz w:val="22"/>
              </w:rPr>
            </w:pPr>
          </w:p>
        </w:tc>
        <w:tc>
          <w:tcPr>
            <w:tcW w:w="3639" w:type="dxa"/>
          </w:tcPr>
          <w:p w14:paraId="6702CAC9" w14:textId="77777777" w:rsidR="00682385" w:rsidRDefault="00F37CC5">
            <w:pPr>
              <w:jc w:val="both"/>
              <w:rPr>
                <w:sz w:val="22"/>
                <w:lang w:eastAsia="ja-JP"/>
              </w:rPr>
            </w:pPr>
            <w:r>
              <w:rPr>
                <w:sz w:val="22"/>
                <w:lang w:eastAsia="ja-JP"/>
              </w:rPr>
              <w:t>Sharp’s intention of Option A is the same as Option B.</w:t>
            </w:r>
          </w:p>
          <w:p w14:paraId="712A6DAA" w14:textId="77777777" w:rsidR="00682385" w:rsidRDefault="00F37CC5">
            <w:pPr>
              <w:jc w:val="both"/>
              <w:rPr>
                <w:sz w:val="22"/>
                <w:lang w:eastAsia="ja-JP"/>
              </w:rPr>
            </w:pPr>
            <w:r>
              <w:rPr>
                <w:sz w:val="22"/>
                <w:lang w:eastAsia="ja-JP"/>
              </w:rPr>
              <w:t>A single TBoMS should be treated as a set of transmission from the UE perspective. TboMS transmission at the middle of the single TboMS may put extra implementation effort without reasonable gain.</w:t>
            </w:r>
          </w:p>
          <w:p w14:paraId="03BDFB23" w14:textId="77777777" w:rsidR="00682385" w:rsidRDefault="00F37CC5">
            <w:pPr>
              <w:jc w:val="both"/>
              <w:rPr>
                <w:sz w:val="22"/>
              </w:rPr>
            </w:pPr>
            <w:r>
              <w:rPr>
                <w:sz w:val="22"/>
              </w:rPr>
              <w:t>Specifically, we need to discuss them for each RV sequence.</w:t>
            </w:r>
          </w:p>
          <w:p w14:paraId="2A58223E" w14:textId="77777777" w:rsidR="00682385" w:rsidRDefault="00F37CC5">
            <w:pPr>
              <w:jc w:val="both"/>
              <w:rPr>
                <w:sz w:val="22"/>
                <w:lang w:eastAsia="ja-JP"/>
              </w:rPr>
            </w:pPr>
            <w:r>
              <w:rPr>
                <w:rFonts w:hint="eastAsia"/>
                <w:sz w:val="22"/>
                <w:lang w:eastAsia="ja-JP"/>
              </w:rPr>
              <w:t>F</w:t>
            </w:r>
            <w:r>
              <w:rPr>
                <w:sz w:val="22"/>
                <w:lang w:eastAsia="ja-JP"/>
              </w:rPr>
              <w:t>or RV sequence {0</w:t>
            </w:r>
            <w:proofErr w:type="gramStart"/>
            <w:r>
              <w:rPr>
                <w:sz w:val="22"/>
                <w:lang w:eastAsia="ja-JP"/>
              </w:rPr>
              <w:t>,2,3,1</w:t>
            </w:r>
            <w:proofErr w:type="gramEnd"/>
            <w:r>
              <w:rPr>
                <w:sz w:val="22"/>
                <w:lang w:eastAsia="ja-JP"/>
              </w:rPr>
              <w:t>}, the initial transmission of a TB can start at only a first slot of a first single TboMS among TboMS repetitions.</w:t>
            </w:r>
          </w:p>
          <w:p w14:paraId="122664AA" w14:textId="77777777" w:rsidR="00682385" w:rsidRDefault="00F37CC5">
            <w:pPr>
              <w:jc w:val="both"/>
              <w:rPr>
                <w:sz w:val="22"/>
              </w:rPr>
            </w:pPr>
            <w:r>
              <w:rPr>
                <w:rFonts w:hint="eastAsia"/>
                <w:sz w:val="22"/>
                <w:lang w:eastAsia="ja-JP"/>
              </w:rPr>
              <w:t>F</w:t>
            </w:r>
            <w:r>
              <w:rPr>
                <w:sz w:val="22"/>
                <w:lang w:eastAsia="ja-JP"/>
              </w:rPr>
              <w:t>or RV sequence {0</w:t>
            </w:r>
            <w:proofErr w:type="gramStart"/>
            <w:r>
              <w:rPr>
                <w:sz w:val="22"/>
                <w:lang w:eastAsia="ja-JP"/>
              </w:rPr>
              <w:t>,3,0,3</w:t>
            </w:r>
            <w:proofErr w:type="gramEnd"/>
            <w:r>
              <w:rPr>
                <w:sz w:val="22"/>
                <w:lang w:eastAsia="ja-JP"/>
              </w:rPr>
              <w:t>} or {0,0,0,0}, the initial transmission of a TB can start at a first slot of a single TboMS associated with RV0.</w:t>
            </w:r>
          </w:p>
        </w:tc>
      </w:tr>
      <w:tr w:rsidR="00682385" w14:paraId="1D9428B6" w14:textId="77777777" w:rsidTr="00682385">
        <w:trPr>
          <w:gridAfter w:val="1"/>
          <w:wAfter w:w="38" w:type="dxa"/>
        </w:trPr>
        <w:tc>
          <w:tcPr>
            <w:tcW w:w="2471" w:type="dxa"/>
          </w:tcPr>
          <w:p w14:paraId="59638C65" w14:textId="77777777" w:rsidR="00682385" w:rsidRDefault="00F37CC5">
            <w:pPr>
              <w:jc w:val="both"/>
              <w:rPr>
                <w:rFonts w:eastAsia="Malgun Gothic"/>
                <w:sz w:val="22"/>
                <w:lang w:eastAsia="ko-KR"/>
              </w:rPr>
            </w:pPr>
            <w:r>
              <w:rPr>
                <w:rFonts w:eastAsia="Malgun Gothic" w:hint="eastAsia"/>
                <w:sz w:val="22"/>
                <w:lang w:eastAsia="ko-KR"/>
              </w:rPr>
              <w:t>LG</w:t>
            </w:r>
          </w:p>
        </w:tc>
        <w:tc>
          <w:tcPr>
            <w:tcW w:w="578" w:type="dxa"/>
          </w:tcPr>
          <w:p w14:paraId="5B0DE5DE" w14:textId="77777777" w:rsidR="00682385" w:rsidRDefault="00682385">
            <w:pPr>
              <w:jc w:val="both"/>
              <w:rPr>
                <w:rFonts w:ascii="MS Mincho" w:hAnsi="MS Mincho" w:cs="MS Mincho"/>
                <w:sz w:val="22"/>
                <w:lang w:eastAsia="ja-JP"/>
              </w:rPr>
            </w:pPr>
          </w:p>
        </w:tc>
        <w:tc>
          <w:tcPr>
            <w:tcW w:w="577" w:type="dxa"/>
          </w:tcPr>
          <w:p w14:paraId="3F38540F" w14:textId="77777777" w:rsidR="00682385" w:rsidRDefault="00682385">
            <w:pPr>
              <w:jc w:val="both"/>
              <w:rPr>
                <w:rFonts w:ascii="MS Mincho" w:hAnsi="MS Mincho" w:cs="MS Mincho"/>
                <w:sz w:val="22"/>
                <w:lang w:eastAsia="ja-JP"/>
              </w:rPr>
            </w:pPr>
          </w:p>
        </w:tc>
        <w:tc>
          <w:tcPr>
            <w:tcW w:w="579" w:type="dxa"/>
          </w:tcPr>
          <w:p w14:paraId="6EFD9831" w14:textId="77777777" w:rsidR="00682385" w:rsidRDefault="00682385">
            <w:pPr>
              <w:jc w:val="both"/>
              <w:rPr>
                <w:sz w:val="22"/>
              </w:rPr>
            </w:pPr>
          </w:p>
        </w:tc>
        <w:tc>
          <w:tcPr>
            <w:tcW w:w="578" w:type="dxa"/>
          </w:tcPr>
          <w:p w14:paraId="11C47A5A" w14:textId="77777777" w:rsidR="00682385" w:rsidRDefault="00682385">
            <w:pPr>
              <w:jc w:val="both"/>
              <w:rPr>
                <w:sz w:val="22"/>
              </w:rPr>
            </w:pPr>
          </w:p>
        </w:tc>
        <w:tc>
          <w:tcPr>
            <w:tcW w:w="578" w:type="dxa"/>
          </w:tcPr>
          <w:p w14:paraId="39968D90" w14:textId="77777777" w:rsidR="00682385" w:rsidRDefault="00F37CC5">
            <w:pPr>
              <w:jc w:val="both"/>
              <w:rPr>
                <w:sz w:val="22"/>
              </w:rPr>
            </w:pPr>
            <w:r>
              <w:rPr>
                <w:rFonts w:ascii="MS Mincho" w:hAnsi="MS Mincho" w:cs="MS Mincho" w:hint="eastAsia"/>
                <w:sz w:val="22"/>
                <w:lang w:eastAsia="ja-JP"/>
              </w:rPr>
              <w:t>✓</w:t>
            </w:r>
          </w:p>
        </w:tc>
        <w:tc>
          <w:tcPr>
            <w:tcW w:w="585" w:type="dxa"/>
          </w:tcPr>
          <w:p w14:paraId="5FC18FFF" w14:textId="77777777" w:rsidR="00682385" w:rsidRDefault="00682385">
            <w:pPr>
              <w:jc w:val="both"/>
              <w:rPr>
                <w:sz w:val="22"/>
              </w:rPr>
            </w:pPr>
          </w:p>
        </w:tc>
        <w:tc>
          <w:tcPr>
            <w:tcW w:w="3639" w:type="dxa"/>
          </w:tcPr>
          <w:p w14:paraId="1FBE1CCE" w14:textId="77777777" w:rsidR="00682385" w:rsidRDefault="00F37CC5">
            <w:pPr>
              <w:jc w:val="both"/>
              <w:rPr>
                <w:rFonts w:eastAsia="Malgun Gothic"/>
                <w:sz w:val="22"/>
                <w:lang w:eastAsia="ko-KR"/>
              </w:rPr>
            </w:pPr>
            <w:r>
              <w:rPr>
                <w:rFonts w:eastAsia="Malgun Gothic"/>
                <w:sz w:val="22"/>
                <w:lang w:eastAsia="ko-KR"/>
              </w:rPr>
              <w:t>W</w:t>
            </w:r>
            <w:r>
              <w:rPr>
                <w:rFonts w:eastAsia="Malgun Gothic" w:hint="eastAsia"/>
                <w:sz w:val="22"/>
                <w:lang w:eastAsia="ko-KR"/>
              </w:rPr>
              <w:t xml:space="preserve">e </w:t>
            </w:r>
            <w:r>
              <w:rPr>
                <w:rFonts w:eastAsia="Malgun Gothic"/>
                <w:sz w:val="22"/>
                <w:lang w:eastAsia="ko-KR"/>
              </w:rPr>
              <w:t xml:space="preserve">think a transmission occasion in 6.1.2.3.1 can be interpreted as N slots of a single TboMS. </w:t>
            </w:r>
          </w:p>
          <w:p w14:paraId="5B63C547" w14:textId="77777777" w:rsidR="00682385" w:rsidRDefault="00F37CC5">
            <w:pPr>
              <w:jc w:val="both"/>
              <w:rPr>
                <w:rFonts w:eastAsia="Malgun Gothic"/>
                <w:sz w:val="22"/>
                <w:lang w:eastAsia="ko-KR"/>
              </w:rPr>
            </w:pPr>
            <w:r>
              <w:rPr>
                <w:rFonts w:eastAsia="Malgun Gothic"/>
                <w:sz w:val="22"/>
                <w:lang w:eastAsia="ko-KR"/>
              </w:rPr>
              <w:lastRenderedPageBreak/>
              <w:t>I</w:t>
            </w:r>
            <w:r>
              <w:rPr>
                <w:rFonts w:eastAsia="Malgun Gothic" w:hint="eastAsia"/>
                <w:sz w:val="22"/>
                <w:lang w:eastAsia="ko-KR"/>
              </w:rPr>
              <w:t xml:space="preserve">f </w:t>
            </w:r>
            <w:r>
              <w:rPr>
                <w:rFonts w:eastAsia="Malgun Gothic"/>
                <w:sz w:val="22"/>
                <w:lang w:eastAsia="ko-KR"/>
              </w:rPr>
              <w:t xml:space="preserve">the transmission occasion for the initial transmission is determined, TboMS transmission is started in the first slot of the transmission occasion. </w:t>
            </w:r>
          </w:p>
        </w:tc>
      </w:tr>
      <w:tr w:rsidR="00682385" w14:paraId="61A0091C" w14:textId="77777777" w:rsidTr="00682385">
        <w:trPr>
          <w:gridAfter w:val="1"/>
          <w:wAfter w:w="38" w:type="dxa"/>
        </w:trPr>
        <w:tc>
          <w:tcPr>
            <w:tcW w:w="2471" w:type="dxa"/>
          </w:tcPr>
          <w:p w14:paraId="57EA8184" w14:textId="77777777" w:rsidR="00682385" w:rsidRDefault="00F37CC5">
            <w:pPr>
              <w:jc w:val="both"/>
              <w:rPr>
                <w:rFonts w:eastAsia="Malgun Gothic"/>
                <w:sz w:val="22"/>
                <w:lang w:eastAsia="ko-KR"/>
              </w:rPr>
            </w:pPr>
            <w:r>
              <w:rPr>
                <w:rFonts w:eastAsia="Malgun Gothic"/>
                <w:sz w:val="22"/>
                <w:lang w:eastAsia="ko-KR"/>
              </w:rPr>
              <w:lastRenderedPageBreak/>
              <w:t>Nokia/NSB</w:t>
            </w:r>
          </w:p>
        </w:tc>
        <w:tc>
          <w:tcPr>
            <w:tcW w:w="578" w:type="dxa"/>
          </w:tcPr>
          <w:p w14:paraId="5A779605" w14:textId="77777777" w:rsidR="00682385" w:rsidRDefault="00682385">
            <w:pPr>
              <w:jc w:val="both"/>
              <w:rPr>
                <w:rFonts w:ascii="MS Mincho" w:hAnsi="MS Mincho" w:cs="MS Mincho"/>
                <w:sz w:val="22"/>
                <w:lang w:eastAsia="ja-JP"/>
              </w:rPr>
            </w:pPr>
          </w:p>
        </w:tc>
        <w:tc>
          <w:tcPr>
            <w:tcW w:w="577" w:type="dxa"/>
          </w:tcPr>
          <w:p w14:paraId="38C31B54" w14:textId="77777777" w:rsidR="00682385" w:rsidRDefault="00682385">
            <w:pPr>
              <w:jc w:val="both"/>
              <w:rPr>
                <w:rFonts w:ascii="MS Mincho" w:hAnsi="MS Mincho" w:cs="MS Mincho"/>
                <w:sz w:val="22"/>
                <w:lang w:eastAsia="ja-JP"/>
              </w:rPr>
            </w:pPr>
          </w:p>
        </w:tc>
        <w:tc>
          <w:tcPr>
            <w:tcW w:w="579" w:type="dxa"/>
          </w:tcPr>
          <w:p w14:paraId="2FFC335E" w14:textId="77777777" w:rsidR="00682385" w:rsidRDefault="00682385">
            <w:pPr>
              <w:jc w:val="both"/>
              <w:rPr>
                <w:sz w:val="22"/>
              </w:rPr>
            </w:pPr>
          </w:p>
        </w:tc>
        <w:tc>
          <w:tcPr>
            <w:tcW w:w="578" w:type="dxa"/>
          </w:tcPr>
          <w:p w14:paraId="794B6C6B" w14:textId="77777777" w:rsidR="00682385" w:rsidRDefault="00682385">
            <w:pPr>
              <w:jc w:val="both"/>
              <w:rPr>
                <w:sz w:val="22"/>
              </w:rPr>
            </w:pPr>
          </w:p>
        </w:tc>
        <w:tc>
          <w:tcPr>
            <w:tcW w:w="578" w:type="dxa"/>
          </w:tcPr>
          <w:p w14:paraId="5D8B4BD1"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85" w:type="dxa"/>
          </w:tcPr>
          <w:p w14:paraId="43E87003" w14:textId="77777777" w:rsidR="00682385" w:rsidRDefault="00682385">
            <w:pPr>
              <w:jc w:val="both"/>
              <w:rPr>
                <w:sz w:val="22"/>
              </w:rPr>
            </w:pPr>
          </w:p>
        </w:tc>
        <w:tc>
          <w:tcPr>
            <w:tcW w:w="3639" w:type="dxa"/>
          </w:tcPr>
          <w:p w14:paraId="471DE9D2" w14:textId="77777777" w:rsidR="00682385" w:rsidRDefault="00F37CC5">
            <w:pPr>
              <w:jc w:val="both"/>
              <w:rPr>
                <w:rFonts w:eastAsia="Malgun Gothic"/>
                <w:sz w:val="22"/>
                <w:lang w:eastAsia="ko-KR"/>
              </w:rPr>
            </w:pPr>
            <w:r>
              <w:rPr>
                <w:rFonts w:eastAsia="Malgun Gothic"/>
                <w:sz w:val="22"/>
                <w:lang w:eastAsia="ko-KR"/>
              </w:rPr>
              <w:t xml:space="preserve">We prefer to reuse the legacy </w:t>
            </w:r>
            <w:r>
              <w:rPr>
                <w:rFonts w:eastAsia="Malgun Gothic"/>
                <w:sz w:val="22"/>
                <w:lang w:eastAsia="ko-KR"/>
              </w:rPr>
              <w:pgNum/>
            </w:r>
            <w:r>
              <w:rPr>
                <w:rFonts w:eastAsia="Malgun Gothic"/>
                <w:sz w:val="22"/>
                <w:lang w:eastAsia="ko-KR"/>
              </w:rPr>
              <w:t>ehaviour for CG-PUSCH type 2.</w:t>
            </w:r>
          </w:p>
        </w:tc>
      </w:tr>
      <w:tr w:rsidR="00682385" w14:paraId="370F5456" w14:textId="77777777" w:rsidTr="00682385">
        <w:trPr>
          <w:gridAfter w:val="1"/>
          <w:wAfter w:w="38" w:type="dxa"/>
        </w:trPr>
        <w:tc>
          <w:tcPr>
            <w:tcW w:w="2471" w:type="dxa"/>
          </w:tcPr>
          <w:p w14:paraId="538A5F9F" w14:textId="77777777" w:rsidR="00682385" w:rsidRDefault="00F37CC5">
            <w:pPr>
              <w:jc w:val="both"/>
              <w:rPr>
                <w:rFonts w:eastAsia="Malgun Gothic"/>
                <w:sz w:val="22"/>
                <w:lang w:eastAsia="ko-KR"/>
              </w:rPr>
            </w:pPr>
            <w:r>
              <w:rPr>
                <w:rFonts w:eastAsia="Malgun Gothic"/>
                <w:sz w:val="22"/>
                <w:lang w:eastAsia="ko-KR"/>
              </w:rPr>
              <w:t>Lenovo, Motorola Mobility</w:t>
            </w:r>
          </w:p>
        </w:tc>
        <w:tc>
          <w:tcPr>
            <w:tcW w:w="578" w:type="dxa"/>
          </w:tcPr>
          <w:p w14:paraId="7E83388A" w14:textId="77777777" w:rsidR="00682385" w:rsidRDefault="00682385">
            <w:pPr>
              <w:jc w:val="both"/>
              <w:rPr>
                <w:rFonts w:ascii="MS Mincho" w:hAnsi="MS Mincho" w:cs="MS Mincho"/>
                <w:sz w:val="22"/>
                <w:lang w:eastAsia="ja-JP"/>
              </w:rPr>
            </w:pPr>
          </w:p>
        </w:tc>
        <w:tc>
          <w:tcPr>
            <w:tcW w:w="577" w:type="dxa"/>
          </w:tcPr>
          <w:p w14:paraId="0B1D07EA"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73C54032" w14:textId="77777777" w:rsidR="00682385" w:rsidRDefault="00682385">
            <w:pPr>
              <w:jc w:val="both"/>
              <w:rPr>
                <w:sz w:val="22"/>
              </w:rPr>
            </w:pPr>
          </w:p>
        </w:tc>
        <w:tc>
          <w:tcPr>
            <w:tcW w:w="578" w:type="dxa"/>
          </w:tcPr>
          <w:p w14:paraId="713CB419" w14:textId="77777777" w:rsidR="00682385" w:rsidRDefault="00682385">
            <w:pPr>
              <w:jc w:val="both"/>
              <w:rPr>
                <w:sz w:val="22"/>
              </w:rPr>
            </w:pPr>
          </w:p>
        </w:tc>
        <w:tc>
          <w:tcPr>
            <w:tcW w:w="578" w:type="dxa"/>
          </w:tcPr>
          <w:p w14:paraId="40D61FB0" w14:textId="77777777" w:rsidR="00682385" w:rsidRDefault="00682385">
            <w:pPr>
              <w:jc w:val="both"/>
              <w:rPr>
                <w:rFonts w:ascii="MS Mincho" w:hAnsi="MS Mincho" w:cs="MS Mincho"/>
                <w:sz w:val="22"/>
                <w:lang w:eastAsia="ja-JP"/>
              </w:rPr>
            </w:pPr>
          </w:p>
        </w:tc>
        <w:tc>
          <w:tcPr>
            <w:tcW w:w="585" w:type="dxa"/>
          </w:tcPr>
          <w:p w14:paraId="718A7F79" w14:textId="77777777" w:rsidR="00682385" w:rsidRDefault="00682385">
            <w:pPr>
              <w:jc w:val="both"/>
              <w:rPr>
                <w:sz w:val="22"/>
              </w:rPr>
            </w:pPr>
          </w:p>
        </w:tc>
        <w:tc>
          <w:tcPr>
            <w:tcW w:w="3639" w:type="dxa"/>
          </w:tcPr>
          <w:p w14:paraId="69492B4F" w14:textId="77777777" w:rsidR="00682385" w:rsidRDefault="00F37CC5">
            <w:pPr>
              <w:jc w:val="both"/>
              <w:rPr>
                <w:rFonts w:eastAsia="Malgun Gothic"/>
                <w:sz w:val="22"/>
                <w:lang w:eastAsia="ko-KR"/>
              </w:rPr>
            </w:pPr>
            <w:r>
              <w:rPr>
                <w:rFonts w:eastAsia="Malgun Gothic"/>
                <w:sz w:val="22"/>
                <w:lang w:eastAsia="ko-KR"/>
              </w:rPr>
              <w:t>Share similar view as QC</w:t>
            </w:r>
          </w:p>
        </w:tc>
      </w:tr>
      <w:tr w:rsidR="00682385" w14:paraId="6B33397C" w14:textId="77777777" w:rsidTr="00682385">
        <w:trPr>
          <w:gridAfter w:val="1"/>
          <w:wAfter w:w="38" w:type="dxa"/>
        </w:trPr>
        <w:tc>
          <w:tcPr>
            <w:tcW w:w="2471" w:type="dxa"/>
          </w:tcPr>
          <w:p w14:paraId="62232A87" w14:textId="77777777" w:rsidR="00682385" w:rsidRDefault="00F37CC5">
            <w:pPr>
              <w:jc w:val="both"/>
              <w:rPr>
                <w:rFonts w:eastAsia="Malgun Gothic"/>
                <w:sz w:val="22"/>
                <w:lang w:eastAsia="ko-KR"/>
              </w:rPr>
            </w:pPr>
            <w:r>
              <w:rPr>
                <w:rFonts w:eastAsia="Malgun Gothic"/>
                <w:sz w:val="22"/>
                <w:lang w:eastAsia="ko-KR"/>
              </w:rPr>
              <w:t>Intel</w:t>
            </w:r>
          </w:p>
        </w:tc>
        <w:tc>
          <w:tcPr>
            <w:tcW w:w="578" w:type="dxa"/>
          </w:tcPr>
          <w:p w14:paraId="7A235B39" w14:textId="77777777" w:rsidR="00682385" w:rsidRDefault="00682385">
            <w:pPr>
              <w:jc w:val="both"/>
              <w:rPr>
                <w:rFonts w:ascii="MS Mincho" w:hAnsi="MS Mincho" w:cs="MS Mincho"/>
                <w:sz w:val="22"/>
                <w:lang w:eastAsia="ja-JP"/>
              </w:rPr>
            </w:pPr>
          </w:p>
        </w:tc>
        <w:tc>
          <w:tcPr>
            <w:tcW w:w="577" w:type="dxa"/>
          </w:tcPr>
          <w:p w14:paraId="396FA646" w14:textId="77777777" w:rsidR="00682385" w:rsidRDefault="00682385">
            <w:pPr>
              <w:jc w:val="both"/>
              <w:rPr>
                <w:rFonts w:ascii="MS Mincho" w:hAnsi="MS Mincho" w:cs="MS Mincho"/>
                <w:sz w:val="22"/>
                <w:lang w:eastAsia="ja-JP"/>
              </w:rPr>
            </w:pPr>
          </w:p>
        </w:tc>
        <w:tc>
          <w:tcPr>
            <w:tcW w:w="579" w:type="dxa"/>
          </w:tcPr>
          <w:p w14:paraId="0B4A9BFB" w14:textId="77777777" w:rsidR="00682385" w:rsidRDefault="00682385">
            <w:pPr>
              <w:jc w:val="both"/>
              <w:rPr>
                <w:sz w:val="22"/>
              </w:rPr>
            </w:pPr>
          </w:p>
        </w:tc>
        <w:tc>
          <w:tcPr>
            <w:tcW w:w="578" w:type="dxa"/>
          </w:tcPr>
          <w:p w14:paraId="484EA9C6" w14:textId="77777777" w:rsidR="00682385" w:rsidRDefault="00682385">
            <w:pPr>
              <w:jc w:val="both"/>
              <w:rPr>
                <w:sz w:val="22"/>
              </w:rPr>
            </w:pPr>
          </w:p>
        </w:tc>
        <w:tc>
          <w:tcPr>
            <w:tcW w:w="578" w:type="dxa"/>
          </w:tcPr>
          <w:p w14:paraId="0CD3F69C"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85" w:type="dxa"/>
          </w:tcPr>
          <w:p w14:paraId="3AA884CE" w14:textId="77777777" w:rsidR="00682385" w:rsidRDefault="00682385">
            <w:pPr>
              <w:jc w:val="both"/>
              <w:rPr>
                <w:sz w:val="22"/>
              </w:rPr>
            </w:pPr>
          </w:p>
        </w:tc>
        <w:tc>
          <w:tcPr>
            <w:tcW w:w="3639" w:type="dxa"/>
          </w:tcPr>
          <w:p w14:paraId="6DFBAD46" w14:textId="77777777" w:rsidR="00682385" w:rsidRDefault="00F37CC5">
            <w:pPr>
              <w:jc w:val="both"/>
              <w:rPr>
                <w:rFonts w:eastAsia="Malgun Gothic"/>
                <w:sz w:val="22"/>
                <w:lang w:eastAsia="ko-KR"/>
              </w:rPr>
            </w:pPr>
            <w:r>
              <w:rPr>
                <w:rFonts w:eastAsia="Malgun Gothic"/>
                <w:sz w:val="22"/>
                <w:lang w:eastAsia="ko-KR"/>
              </w:rPr>
              <w:t xml:space="preserve">Share similar view as Nokia. </w:t>
            </w:r>
          </w:p>
        </w:tc>
      </w:tr>
      <w:tr w:rsidR="00682385" w14:paraId="44E19570" w14:textId="77777777" w:rsidTr="00682385">
        <w:trPr>
          <w:gridAfter w:val="1"/>
          <w:wAfter w:w="38" w:type="dxa"/>
        </w:trPr>
        <w:tc>
          <w:tcPr>
            <w:tcW w:w="2471" w:type="dxa"/>
          </w:tcPr>
          <w:p w14:paraId="273128FC" w14:textId="77777777" w:rsidR="00682385" w:rsidRDefault="00F37CC5">
            <w:pPr>
              <w:jc w:val="both"/>
              <w:rPr>
                <w:sz w:val="22"/>
                <w:lang w:eastAsia="ja-JP"/>
              </w:rPr>
            </w:pPr>
            <w:r>
              <w:rPr>
                <w:rFonts w:hint="eastAsia"/>
                <w:sz w:val="22"/>
                <w:lang w:eastAsia="ja-JP"/>
              </w:rPr>
              <w:t>P</w:t>
            </w:r>
            <w:r>
              <w:rPr>
                <w:sz w:val="22"/>
                <w:lang w:eastAsia="ja-JP"/>
              </w:rPr>
              <w:t>anasonic</w:t>
            </w:r>
          </w:p>
        </w:tc>
        <w:tc>
          <w:tcPr>
            <w:tcW w:w="578" w:type="dxa"/>
          </w:tcPr>
          <w:p w14:paraId="23FE046B" w14:textId="77777777" w:rsidR="00682385" w:rsidRDefault="00682385">
            <w:pPr>
              <w:jc w:val="both"/>
              <w:rPr>
                <w:rFonts w:ascii="MS Mincho" w:hAnsi="MS Mincho" w:cs="MS Mincho"/>
                <w:sz w:val="22"/>
                <w:lang w:eastAsia="ja-JP"/>
              </w:rPr>
            </w:pPr>
          </w:p>
        </w:tc>
        <w:tc>
          <w:tcPr>
            <w:tcW w:w="577" w:type="dxa"/>
          </w:tcPr>
          <w:p w14:paraId="62FC518A"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04D0FEB7" w14:textId="77777777" w:rsidR="00682385" w:rsidRDefault="00682385">
            <w:pPr>
              <w:jc w:val="both"/>
              <w:rPr>
                <w:sz w:val="22"/>
              </w:rPr>
            </w:pPr>
          </w:p>
        </w:tc>
        <w:tc>
          <w:tcPr>
            <w:tcW w:w="578" w:type="dxa"/>
          </w:tcPr>
          <w:p w14:paraId="60C87551" w14:textId="77777777" w:rsidR="00682385" w:rsidRDefault="00682385">
            <w:pPr>
              <w:jc w:val="both"/>
              <w:rPr>
                <w:sz w:val="22"/>
              </w:rPr>
            </w:pPr>
          </w:p>
        </w:tc>
        <w:tc>
          <w:tcPr>
            <w:tcW w:w="578" w:type="dxa"/>
          </w:tcPr>
          <w:p w14:paraId="05497F2B" w14:textId="77777777" w:rsidR="00682385" w:rsidRDefault="00682385">
            <w:pPr>
              <w:jc w:val="both"/>
              <w:rPr>
                <w:rFonts w:ascii="MS Mincho" w:hAnsi="MS Mincho" w:cs="MS Mincho"/>
                <w:sz w:val="22"/>
                <w:lang w:eastAsia="ja-JP"/>
              </w:rPr>
            </w:pPr>
          </w:p>
        </w:tc>
        <w:tc>
          <w:tcPr>
            <w:tcW w:w="585" w:type="dxa"/>
          </w:tcPr>
          <w:p w14:paraId="6FA046D2" w14:textId="77777777" w:rsidR="00682385" w:rsidRDefault="00682385">
            <w:pPr>
              <w:jc w:val="both"/>
              <w:rPr>
                <w:sz w:val="22"/>
              </w:rPr>
            </w:pPr>
          </w:p>
        </w:tc>
        <w:tc>
          <w:tcPr>
            <w:tcW w:w="3639" w:type="dxa"/>
          </w:tcPr>
          <w:p w14:paraId="72C9DAF3" w14:textId="77777777" w:rsidR="00682385" w:rsidRDefault="00F37CC5">
            <w:pPr>
              <w:jc w:val="both"/>
              <w:rPr>
                <w:rFonts w:eastAsia="Malgun Gothic"/>
                <w:sz w:val="22"/>
                <w:lang w:eastAsia="ko-KR"/>
              </w:rPr>
            </w:pPr>
            <w:r>
              <w:rPr>
                <w:bCs/>
                <w:lang w:eastAsia="ja-JP"/>
              </w:rPr>
              <w:t xml:space="preserve">If TboMS starts in the middle of the single TboMS, </w:t>
            </w:r>
            <w:r>
              <w:rPr>
                <w:sz w:val="22"/>
              </w:rPr>
              <w:t>a lot of systematic bits may not be transmitted.</w:t>
            </w:r>
          </w:p>
        </w:tc>
      </w:tr>
      <w:tr w:rsidR="00682385" w14:paraId="2B6195FF" w14:textId="77777777" w:rsidTr="00682385">
        <w:trPr>
          <w:gridAfter w:val="1"/>
          <w:wAfter w:w="38" w:type="dxa"/>
        </w:trPr>
        <w:tc>
          <w:tcPr>
            <w:tcW w:w="2471" w:type="dxa"/>
          </w:tcPr>
          <w:p w14:paraId="1D2EB897" w14:textId="77777777" w:rsidR="00682385" w:rsidRDefault="00F37CC5">
            <w:pPr>
              <w:jc w:val="both"/>
              <w:rPr>
                <w:sz w:val="22"/>
                <w:lang w:eastAsia="ja-JP"/>
              </w:rPr>
            </w:pPr>
            <w:r>
              <w:rPr>
                <w:sz w:val="22"/>
                <w:lang w:eastAsia="zh-CN"/>
              </w:rPr>
              <w:t>Vivo</w:t>
            </w:r>
          </w:p>
        </w:tc>
        <w:tc>
          <w:tcPr>
            <w:tcW w:w="578" w:type="dxa"/>
          </w:tcPr>
          <w:p w14:paraId="246C3699" w14:textId="77777777" w:rsidR="00682385" w:rsidRDefault="00682385">
            <w:pPr>
              <w:jc w:val="both"/>
              <w:rPr>
                <w:rFonts w:ascii="MS Mincho" w:hAnsi="MS Mincho" w:cs="MS Mincho"/>
                <w:sz w:val="22"/>
                <w:lang w:eastAsia="ja-JP"/>
              </w:rPr>
            </w:pPr>
          </w:p>
        </w:tc>
        <w:tc>
          <w:tcPr>
            <w:tcW w:w="577" w:type="dxa"/>
          </w:tcPr>
          <w:p w14:paraId="667758D5" w14:textId="77777777" w:rsidR="00682385" w:rsidRDefault="00682385">
            <w:pPr>
              <w:jc w:val="both"/>
              <w:rPr>
                <w:rFonts w:ascii="MS Mincho" w:hAnsi="MS Mincho" w:cs="MS Mincho"/>
                <w:sz w:val="22"/>
                <w:lang w:eastAsia="ja-JP"/>
              </w:rPr>
            </w:pPr>
          </w:p>
        </w:tc>
        <w:tc>
          <w:tcPr>
            <w:tcW w:w="579" w:type="dxa"/>
          </w:tcPr>
          <w:p w14:paraId="0B97C7A3" w14:textId="77777777" w:rsidR="00682385" w:rsidRDefault="00682385">
            <w:pPr>
              <w:jc w:val="both"/>
              <w:rPr>
                <w:sz w:val="22"/>
              </w:rPr>
            </w:pPr>
          </w:p>
        </w:tc>
        <w:tc>
          <w:tcPr>
            <w:tcW w:w="578" w:type="dxa"/>
          </w:tcPr>
          <w:p w14:paraId="58D26D0A" w14:textId="77777777" w:rsidR="00682385" w:rsidRDefault="00682385">
            <w:pPr>
              <w:jc w:val="both"/>
              <w:rPr>
                <w:sz w:val="22"/>
              </w:rPr>
            </w:pPr>
          </w:p>
        </w:tc>
        <w:tc>
          <w:tcPr>
            <w:tcW w:w="578" w:type="dxa"/>
          </w:tcPr>
          <w:p w14:paraId="1BADF4A6"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r>
              <w:rPr>
                <w:b/>
                <w:sz w:val="22"/>
              </w:rPr>
              <w:t xml:space="preserve"> </w:t>
            </w:r>
          </w:p>
        </w:tc>
        <w:tc>
          <w:tcPr>
            <w:tcW w:w="585" w:type="dxa"/>
          </w:tcPr>
          <w:p w14:paraId="7B8F39E0" w14:textId="77777777" w:rsidR="00682385" w:rsidRDefault="00682385">
            <w:pPr>
              <w:jc w:val="both"/>
              <w:rPr>
                <w:sz w:val="22"/>
              </w:rPr>
            </w:pPr>
          </w:p>
        </w:tc>
        <w:tc>
          <w:tcPr>
            <w:tcW w:w="3639" w:type="dxa"/>
          </w:tcPr>
          <w:p w14:paraId="40AC41B5" w14:textId="77777777" w:rsidR="00682385" w:rsidRDefault="00F37CC5">
            <w:pPr>
              <w:jc w:val="both"/>
              <w:rPr>
                <w:bCs/>
                <w:lang w:eastAsia="ja-JP"/>
              </w:rPr>
            </w:pPr>
            <w:r>
              <w:rPr>
                <w:sz w:val="22"/>
              </w:rPr>
              <w:t>It’s enough to reuse legacy rules since compared to single slot TB, the whole TboMS PUSCH can be treated as a single transmission occasion already specified in 38.214.</w:t>
            </w:r>
          </w:p>
        </w:tc>
      </w:tr>
      <w:tr w:rsidR="00682385" w14:paraId="7871597E" w14:textId="77777777" w:rsidTr="00682385">
        <w:trPr>
          <w:gridAfter w:val="1"/>
          <w:wAfter w:w="38" w:type="dxa"/>
        </w:trPr>
        <w:tc>
          <w:tcPr>
            <w:tcW w:w="2471" w:type="dxa"/>
          </w:tcPr>
          <w:p w14:paraId="59C417ED" w14:textId="77777777" w:rsidR="00682385" w:rsidRDefault="00F37CC5">
            <w:pPr>
              <w:jc w:val="both"/>
              <w:rPr>
                <w:sz w:val="22"/>
                <w:lang w:val="en-US" w:eastAsia="zh-CN"/>
              </w:rPr>
            </w:pPr>
            <w:r>
              <w:rPr>
                <w:rFonts w:hint="eastAsia"/>
                <w:sz w:val="22"/>
                <w:lang w:val="en-US" w:eastAsia="zh-CN"/>
              </w:rPr>
              <w:t>ZTE</w:t>
            </w:r>
          </w:p>
        </w:tc>
        <w:tc>
          <w:tcPr>
            <w:tcW w:w="578" w:type="dxa"/>
          </w:tcPr>
          <w:p w14:paraId="52D6B317" w14:textId="77777777" w:rsidR="00682385" w:rsidRDefault="00682385">
            <w:pPr>
              <w:jc w:val="both"/>
              <w:rPr>
                <w:rFonts w:ascii="MS Mincho" w:hAnsi="MS Mincho" w:cs="MS Mincho"/>
                <w:sz w:val="22"/>
                <w:lang w:eastAsia="ja-JP"/>
              </w:rPr>
            </w:pPr>
          </w:p>
        </w:tc>
        <w:tc>
          <w:tcPr>
            <w:tcW w:w="577" w:type="dxa"/>
          </w:tcPr>
          <w:p w14:paraId="11A16AF3"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7890ADD6" w14:textId="77777777" w:rsidR="00682385" w:rsidRDefault="00682385">
            <w:pPr>
              <w:jc w:val="both"/>
              <w:rPr>
                <w:sz w:val="22"/>
              </w:rPr>
            </w:pPr>
          </w:p>
        </w:tc>
        <w:tc>
          <w:tcPr>
            <w:tcW w:w="578" w:type="dxa"/>
          </w:tcPr>
          <w:p w14:paraId="6169E878" w14:textId="77777777" w:rsidR="00682385" w:rsidRDefault="00682385">
            <w:pPr>
              <w:jc w:val="both"/>
              <w:rPr>
                <w:sz w:val="22"/>
              </w:rPr>
            </w:pPr>
          </w:p>
        </w:tc>
        <w:tc>
          <w:tcPr>
            <w:tcW w:w="578" w:type="dxa"/>
          </w:tcPr>
          <w:p w14:paraId="37083C01" w14:textId="77777777" w:rsidR="00682385" w:rsidRDefault="00682385">
            <w:pPr>
              <w:jc w:val="both"/>
              <w:rPr>
                <w:sz w:val="22"/>
                <w:lang w:eastAsia="ja-JP"/>
              </w:rPr>
            </w:pPr>
          </w:p>
        </w:tc>
        <w:tc>
          <w:tcPr>
            <w:tcW w:w="585" w:type="dxa"/>
          </w:tcPr>
          <w:p w14:paraId="51F2C83B" w14:textId="77777777" w:rsidR="00682385" w:rsidRDefault="00682385">
            <w:pPr>
              <w:jc w:val="both"/>
              <w:rPr>
                <w:sz w:val="22"/>
              </w:rPr>
            </w:pPr>
          </w:p>
        </w:tc>
        <w:tc>
          <w:tcPr>
            <w:tcW w:w="3639" w:type="dxa"/>
          </w:tcPr>
          <w:p w14:paraId="69F85F6A" w14:textId="77777777" w:rsidR="00682385" w:rsidRDefault="00F37CC5">
            <w:pPr>
              <w:jc w:val="both"/>
              <w:rPr>
                <w:sz w:val="22"/>
                <w:lang w:val="en-US" w:eastAsia="zh-CN"/>
              </w:rPr>
            </w:pPr>
            <w:r>
              <w:rPr>
                <w:rFonts w:hint="eastAsia"/>
                <w:sz w:val="22"/>
                <w:lang w:val="en-US" w:eastAsia="zh-CN"/>
              </w:rPr>
              <w:t>We have similar views as QC. Partial transmission of one single RV should be avoided as it may cause loss of systematic bits.</w:t>
            </w:r>
          </w:p>
        </w:tc>
      </w:tr>
      <w:tr w:rsidR="00682385" w14:paraId="43C1258D" w14:textId="77777777" w:rsidTr="00682385">
        <w:trPr>
          <w:gridAfter w:val="1"/>
          <w:wAfter w:w="38" w:type="dxa"/>
        </w:trPr>
        <w:tc>
          <w:tcPr>
            <w:tcW w:w="2471" w:type="dxa"/>
          </w:tcPr>
          <w:p w14:paraId="2F833DDF" w14:textId="77777777" w:rsidR="00682385" w:rsidRDefault="00F37CC5">
            <w:pPr>
              <w:jc w:val="both"/>
              <w:rPr>
                <w:sz w:val="22"/>
                <w:lang w:val="en-US" w:eastAsia="zh-CN"/>
              </w:rPr>
            </w:pPr>
            <w:r>
              <w:rPr>
                <w:rFonts w:hint="eastAsia"/>
                <w:sz w:val="22"/>
                <w:lang w:val="en-US" w:eastAsia="zh-CN"/>
              </w:rPr>
              <w:t>H</w:t>
            </w:r>
            <w:r>
              <w:rPr>
                <w:sz w:val="22"/>
                <w:lang w:val="en-US" w:eastAsia="zh-CN"/>
              </w:rPr>
              <w:t>uawei, Hisilicon</w:t>
            </w:r>
          </w:p>
        </w:tc>
        <w:tc>
          <w:tcPr>
            <w:tcW w:w="578" w:type="dxa"/>
          </w:tcPr>
          <w:p w14:paraId="58E95AAB" w14:textId="77777777" w:rsidR="00682385" w:rsidRDefault="00682385">
            <w:pPr>
              <w:jc w:val="both"/>
              <w:rPr>
                <w:rFonts w:ascii="MS Mincho" w:hAnsi="MS Mincho" w:cs="MS Mincho"/>
                <w:sz w:val="22"/>
                <w:lang w:eastAsia="ja-JP"/>
              </w:rPr>
            </w:pPr>
          </w:p>
        </w:tc>
        <w:tc>
          <w:tcPr>
            <w:tcW w:w="577" w:type="dxa"/>
          </w:tcPr>
          <w:p w14:paraId="0B4836FA"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6C71DB07" w14:textId="77777777" w:rsidR="00682385" w:rsidRDefault="00682385">
            <w:pPr>
              <w:jc w:val="both"/>
              <w:rPr>
                <w:sz w:val="22"/>
              </w:rPr>
            </w:pPr>
          </w:p>
        </w:tc>
        <w:tc>
          <w:tcPr>
            <w:tcW w:w="578" w:type="dxa"/>
          </w:tcPr>
          <w:p w14:paraId="66EC7CF3" w14:textId="77777777" w:rsidR="00682385" w:rsidRDefault="00682385">
            <w:pPr>
              <w:jc w:val="both"/>
              <w:rPr>
                <w:sz w:val="22"/>
              </w:rPr>
            </w:pPr>
          </w:p>
        </w:tc>
        <w:tc>
          <w:tcPr>
            <w:tcW w:w="578" w:type="dxa"/>
          </w:tcPr>
          <w:p w14:paraId="19825537" w14:textId="77777777" w:rsidR="00682385" w:rsidRDefault="00682385">
            <w:pPr>
              <w:jc w:val="both"/>
              <w:rPr>
                <w:sz w:val="22"/>
                <w:lang w:eastAsia="ja-JP"/>
              </w:rPr>
            </w:pPr>
          </w:p>
        </w:tc>
        <w:tc>
          <w:tcPr>
            <w:tcW w:w="585" w:type="dxa"/>
          </w:tcPr>
          <w:p w14:paraId="380BD7C7" w14:textId="77777777" w:rsidR="00682385" w:rsidRDefault="00682385">
            <w:pPr>
              <w:jc w:val="both"/>
              <w:rPr>
                <w:sz w:val="22"/>
              </w:rPr>
            </w:pPr>
          </w:p>
        </w:tc>
        <w:tc>
          <w:tcPr>
            <w:tcW w:w="3639" w:type="dxa"/>
          </w:tcPr>
          <w:p w14:paraId="3961BAFF" w14:textId="77777777" w:rsidR="00682385" w:rsidRDefault="00F37CC5">
            <w:pPr>
              <w:jc w:val="both"/>
              <w:rPr>
                <w:sz w:val="22"/>
                <w:lang w:eastAsia="zh-CN"/>
              </w:rPr>
            </w:pPr>
            <w:r>
              <w:rPr>
                <w:rFonts w:hint="eastAsia"/>
                <w:sz w:val="22"/>
                <w:lang w:eastAsia="zh-CN"/>
              </w:rPr>
              <w:t>B</w:t>
            </w:r>
            <w:r>
              <w:rPr>
                <w:sz w:val="22"/>
                <w:lang w:eastAsia="zh-CN"/>
              </w:rPr>
              <w:t>: Considering that the systematic bits are covered in RV0, if CG-TBoMS is transmitted from RV0, it can improve the possibility of successful decoding at the first TBoMS repetition, and reduce the burden of blind detection.</w:t>
            </w:r>
          </w:p>
          <w:p w14:paraId="754F89F9" w14:textId="77777777" w:rsidR="00682385" w:rsidRDefault="00F37CC5">
            <w:pPr>
              <w:jc w:val="both"/>
              <w:rPr>
                <w:sz w:val="22"/>
                <w:lang w:eastAsia="zh-CN"/>
              </w:rPr>
            </w:pPr>
            <w:r>
              <w:rPr>
                <w:sz w:val="22"/>
                <w:lang w:eastAsia="zh-CN"/>
              </w:rPr>
              <w:t>A: Compared with B, it has more time domain resources to transmit CG-TBoMS through increasing positions of initial transmission. However, it may slightly increase the burden of blind detection and reduces the possibility of successful decoding at the first TBoMS transmission because the initial transmission may not be associated with RV0. Furthermore, it may also results in that there is no TBoMS transmission associated with RV0, and it cannot be decoded.</w:t>
            </w:r>
          </w:p>
          <w:p w14:paraId="076CFE49" w14:textId="77777777" w:rsidR="00682385" w:rsidRDefault="00F37CC5">
            <w:pPr>
              <w:jc w:val="both"/>
              <w:rPr>
                <w:sz w:val="22"/>
                <w:lang w:eastAsia="zh-CN"/>
              </w:rPr>
            </w:pPr>
            <w:r>
              <w:rPr>
                <w:sz w:val="22"/>
                <w:lang w:eastAsia="zh-CN"/>
              </w:rPr>
              <w:t>C/D: It will lead to that a single TBoMS lacks of some slots. In this case, how to coding/decoding should be further discussed. And it will greatly increase the burden of blind detection.</w:t>
            </w:r>
          </w:p>
          <w:p w14:paraId="7B63EE7D" w14:textId="77777777" w:rsidR="00682385" w:rsidRDefault="00F37CC5">
            <w:pPr>
              <w:jc w:val="both"/>
              <w:rPr>
                <w:sz w:val="22"/>
                <w:lang w:val="en-US" w:eastAsia="zh-CN"/>
              </w:rPr>
            </w:pPr>
            <w:r>
              <w:rPr>
                <w:sz w:val="22"/>
                <w:lang w:eastAsia="zh-CN"/>
              </w:rPr>
              <w:t xml:space="preserve">E: Considering that the definition of transmission occasion for TBoMS has not been defined, it will lead to </w:t>
            </w:r>
            <w:r>
              <w:rPr>
                <w:sz w:val="22"/>
                <w:lang w:eastAsia="zh-CN"/>
              </w:rPr>
              <w:lastRenderedPageBreak/>
              <w:t>different understanding, e.g., transmission occasion of TBoMS defined as physical slot, available slot, or all the slots during a single TBoMS transmission, will lead to different understanding.</w:t>
            </w:r>
          </w:p>
        </w:tc>
      </w:tr>
      <w:tr w:rsidR="00682385" w14:paraId="68E5F963" w14:textId="77777777" w:rsidTr="00682385">
        <w:trPr>
          <w:gridAfter w:val="1"/>
          <w:wAfter w:w="38" w:type="dxa"/>
        </w:trPr>
        <w:tc>
          <w:tcPr>
            <w:tcW w:w="2471" w:type="dxa"/>
          </w:tcPr>
          <w:p w14:paraId="63CA5AAD" w14:textId="77777777" w:rsidR="00682385" w:rsidRDefault="00F37CC5">
            <w:pPr>
              <w:jc w:val="both"/>
              <w:rPr>
                <w:sz w:val="22"/>
                <w:lang w:val="en-US" w:eastAsia="zh-CN"/>
              </w:rPr>
            </w:pPr>
            <w:r>
              <w:rPr>
                <w:rFonts w:hint="eastAsia"/>
                <w:sz w:val="22"/>
                <w:lang w:val="en-US" w:eastAsia="zh-CN"/>
              </w:rPr>
              <w:lastRenderedPageBreak/>
              <w:t>CATT</w:t>
            </w:r>
          </w:p>
        </w:tc>
        <w:tc>
          <w:tcPr>
            <w:tcW w:w="578" w:type="dxa"/>
          </w:tcPr>
          <w:p w14:paraId="6505917C" w14:textId="77777777" w:rsidR="00682385" w:rsidRDefault="00682385">
            <w:pPr>
              <w:jc w:val="both"/>
              <w:rPr>
                <w:rFonts w:ascii="MS Mincho" w:hAnsi="MS Mincho" w:cs="MS Mincho"/>
                <w:sz w:val="22"/>
                <w:lang w:eastAsia="ja-JP"/>
              </w:rPr>
            </w:pPr>
          </w:p>
        </w:tc>
        <w:tc>
          <w:tcPr>
            <w:tcW w:w="577" w:type="dxa"/>
          </w:tcPr>
          <w:p w14:paraId="21AB3ECE" w14:textId="77777777" w:rsidR="00682385" w:rsidRDefault="00682385">
            <w:pPr>
              <w:jc w:val="both"/>
              <w:rPr>
                <w:rFonts w:ascii="MS Mincho" w:hAnsi="MS Mincho" w:cs="MS Mincho"/>
                <w:sz w:val="22"/>
                <w:lang w:eastAsia="ja-JP"/>
              </w:rPr>
            </w:pPr>
          </w:p>
        </w:tc>
        <w:tc>
          <w:tcPr>
            <w:tcW w:w="579" w:type="dxa"/>
          </w:tcPr>
          <w:p w14:paraId="419528DF" w14:textId="77777777" w:rsidR="00682385" w:rsidRDefault="00682385">
            <w:pPr>
              <w:jc w:val="both"/>
              <w:rPr>
                <w:sz w:val="22"/>
              </w:rPr>
            </w:pPr>
          </w:p>
        </w:tc>
        <w:tc>
          <w:tcPr>
            <w:tcW w:w="578" w:type="dxa"/>
          </w:tcPr>
          <w:p w14:paraId="124DCA28" w14:textId="77777777" w:rsidR="00682385" w:rsidRDefault="00682385">
            <w:pPr>
              <w:jc w:val="both"/>
              <w:rPr>
                <w:sz w:val="22"/>
              </w:rPr>
            </w:pPr>
          </w:p>
        </w:tc>
        <w:tc>
          <w:tcPr>
            <w:tcW w:w="578" w:type="dxa"/>
          </w:tcPr>
          <w:p w14:paraId="4D511D86" w14:textId="77777777" w:rsidR="00682385" w:rsidRDefault="00F37CC5">
            <w:pPr>
              <w:jc w:val="both"/>
              <w:rPr>
                <w:sz w:val="22"/>
                <w:lang w:eastAsia="ja-JP"/>
              </w:rPr>
            </w:pPr>
            <w:r>
              <w:rPr>
                <w:rFonts w:ascii="MS Mincho" w:hAnsi="MS Mincho" w:cs="MS Mincho" w:hint="eastAsia"/>
                <w:sz w:val="22"/>
                <w:lang w:eastAsia="ja-JP"/>
              </w:rPr>
              <w:t>✓</w:t>
            </w:r>
          </w:p>
        </w:tc>
        <w:tc>
          <w:tcPr>
            <w:tcW w:w="585" w:type="dxa"/>
          </w:tcPr>
          <w:p w14:paraId="3BE671F9" w14:textId="77777777" w:rsidR="00682385" w:rsidRDefault="00682385">
            <w:pPr>
              <w:jc w:val="both"/>
              <w:rPr>
                <w:sz w:val="22"/>
              </w:rPr>
            </w:pPr>
          </w:p>
        </w:tc>
        <w:tc>
          <w:tcPr>
            <w:tcW w:w="3639" w:type="dxa"/>
          </w:tcPr>
          <w:p w14:paraId="12AF4490" w14:textId="77777777" w:rsidR="00682385" w:rsidRDefault="00F37CC5">
            <w:pPr>
              <w:jc w:val="both"/>
              <w:rPr>
                <w:sz w:val="22"/>
                <w:lang w:val="en-US" w:eastAsia="zh-CN"/>
              </w:rPr>
            </w:pPr>
            <w:r>
              <w:rPr>
                <w:rFonts w:hint="eastAsia"/>
                <w:sz w:val="22"/>
                <w:lang w:val="en-US" w:eastAsia="zh-CN"/>
              </w:rPr>
              <w:t xml:space="preserve">We </w:t>
            </w:r>
            <w:r>
              <w:rPr>
                <w:sz w:val="22"/>
                <w:lang w:val="en-US" w:eastAsia="zh-CN"/>
              </w:rPr>
              <w:t>acknowledge</w:t>
            </w:r>
            <w:r>
              <w:rPr>
                <w:rFonts w:hint="eastAsia"/>
                <w:sz w:val="22"/>
                <w:lang w:val="en-US" w:eastAsia="zh-CN"/>
              </w:rPr>
              <w:t xml:space="preserve"> that system bits are important. But in our understanding, legacy Rel-16 restrictions is able to restrict that the TBoMS can only start with initial slot of RV0 by configuring </w:t>
            </w:r>
            <w:r>
              <w:rPr>
                <w:i/>
                <w:iCs/>
                <w:lang w:eastAsia="ja-JP"/>
              </w:rPr>
              <w:t>startingFromRV0</w:t>
            </w:r>
            <w:r>
              <w:rPr>
                <w:rFonts w:hint="eastAsia"/>
                <w:sz w:val="22"/>
                <w:lang w:val="en-US" w:eastAsia="zh-CN"/>
              </w:rPr>
              <w:t xml:space="preserve">, i.e. avoid </w:t>
            </w:r>
            <w:r>
              <w:rPr>
                <w:sz w:val="22"/>
                <w:lang w:val="en-US" w:eastAsia="zh-CN"/>
              </w:rPr>
              <w:t>losing</w:t>
            </w:r>
            <w:r>
              <w:rPr>
                <w:rFonts w:hint="eastAsia"/>
                <w:sz w:val="22"/>
                <w:lang w:val="en-US" w:eastAsia="zh-CN"/>
              </w:rPr>
              <w:t xml:space="preserve"> system bits.</w:t>
            </w:r>
          </w:p>
        </w:tc>
      </w:tr>
      <w:tr w:rsidR="00682385" w14:paraId="031F6AC6" w14:textId="77777777" w:rsidTr="00682385">
        <w:trPr>
          <w:gridAfter w:val="1"/>
          <w:wAfter w:w="38" w:type="dxa"/>
        </w:trPr>
        <w:tc>
          <w:tcPr>
            <w:tcW w:w="2471" w:type="dxa"/>
          </w:tcPr>
          <w:p w14:paraId="599D4A31" w14:textId="77777777" w:rsidR="00682385" w:rsidRDefault="00F37CC5">
            <w:pPr>
              <w:jc w:val="both"/>
              <w:rPr>
                <w:sz w:val="22"/>
                <w:lang w:val="en-US" w:eastAsia="zh-CN"/>
              </w:rPr>
            </w:pPr>
            <w:r>
              <w:rPr>
                <w:sz w:val="22"/>
                <w:lang w:val="en-US" w:eastAsia="zh-CN"/>
              </w:rPr>
              <w:t>Ericsson</w:t>
            </w:r>
          </w:p>
        </w:tc>
        <w:tc>
          <w:tcPr>
            <w:tcW w:w="578" w:type="dxa"/>
          </w:tcPr>
          <w:p w14:paraId="023423FA" w14:textId="77777777" w:rsidR="00682385" w:rsidRDefault="00682385">
            <w:pPr>
              <w:jc w:val="both"/>
              <w:rPr>
                <w:rFonts w:ascii="MS Mincho" w:hAnsi="MS Mincho" w:cs="MS Mincho"/>
                <w:sz w:val="22"/>
                <w:lang w:eastAsia="ja-JP"/>
              </w:rPr>
            </w:pPr>
          </w:p>
        </w:tc>
        <w:tc>
          <w:tcPr>
            <w:tcW w:w="577" w:type="dxa"/>
          </w:tcPr>
          <w:p w14:paraId="2554F00F" w14:textId="77777777" w:rsidR="00682385" w:rsidRDefault="00F37CC5">
            <w:pPr>
              <w:jc w:val="both"/>
              <w:rPr>
                <w:rFonts w:ascii="MS Mincho" w:hAnsi="MS Mincho" w:cs="MS Mincho"/>
                <w:sz w:val="22"/>
                <w:lang w:eastAsia="ja-JP"/>
              </w:rPr>
            </w:pPr>
            <w:r>
              <w:rPr>
                <w:rFonts w:ascii="MS Mincho" w:hAnsi="MS Mincho" w:cs="MS Mincho"/>
                <w:sz w:val="22"/>
                <w:lang w:eastAsia="ja-JP"/>
              </w:rPr>
              <w:t>x</w:t>
            </w:r>
          </w:p>
        </w:tc>
        <w:tc>
          <w:tcPr>
            <w:tcW w:w="579" w:type="dxa"/>
          </w:tcPr>
          <w:p w14:paraId="468A38CE" w14:textId="77777777" w:rsidR="00682385" w:rsidRDefault="00682385">
            <w:pPr>
              <w:jc w:val="both"/>
              <w:rPr>
                <w:sz w:val="22"/>
              </w:rPr>
            </w:pPr>
          </w:p>
        </w:tc>
        <w:tc>
          <w:tcPr>
            <w:tcW w:w="578" w:type="dxa"/>
          </w:tcPr>
          <w:p w14:paraId="3FB22102" w14:textId="77777777" w:rsidR="00682385" w:rsidRDefault="00682385">
            <w:pPr>
              <w:jc w:val="both"/>
              <w:rPr>
                <w:sz w:val="22"/>
              </w:rPr>
            </w:pPr>
          </w:p>
        </w:tc>
        <w:tc>
          <w:tcPr>
            <w:tcW w:w="578" w:type="dxa"/>
          </w:tcPr>
          <w:p w14:paraId="2FA93254" w14:textId="77777777" w:rsidR="00682385" w:rsidRDefault="00682385">
            <w:pPr>
              <w:jc w:val="both"/>
              <w:rPr>
                <w:rFonts w:ascii="MS Mincho" w:hAnsi="MS Mincho" w:cs="MS Mincho"/>
                <w:sz w:val="22"/>
                <w:lang w:eastAsia="ja-JP"/>
              </w:rPr>
            </w:pPr>
          </w:p>
        </w:tc>
        <w:tc>
          <w:tcPr>
            <w:tcW w:w="585" w:type="dxa"/>
          </w:tcPr>
          <w:p w14:paraId="08FC89E0" w14:textId="77777777" w:rsidR="00682385" w:rsidRDefault="00682385">
            <w:pPr>
              <w:jc w:val="both"/>
              <w:rPr>
                <w:sz w:val="22"/>
              </w:rPr>
            </w:pPr>
          </w:p>
        </w:tc>
        <w:tc>
          <w:tcPr>
            <w:tcW w:w="3639" w:type="dxa"/>
          </w:tcPr>
          <w:p w14:paraId="5B42032E" w14:textId="77777777" w:rsidR="00682385" w:rsidRDefault="00F37CC5">
            <w:pPr>
              <w:jc w:val="both"/>
            </w:pPr>
            <w:r>
              <w:rPr>
                <w:lang w:eastAsia="zh-CN"/>
              </w:rPr>
              <w:t xml:space="preserve">While we think option E could work in principle, it is not crystal clear what reusing the restrictions in Clause 6.1.2.3.1 of TS </w:t>
            </w:r>
            <w:proofErr w:type="gramStart"/>
            <w:r>
              <w:rPr>
                <w:lang w:eastAsia="zh-CN"/>
              </w:rPr>
              <w:t>38.214  means</w:t>
            </w:r>
            <w:proofErr w:type="gramEnd"/>
            <w:r>
              <w:rPr>
                <w:lang w:eastAsia="zh-CN"/>
              </w:rPr>
              <w:t xml:space="preserve">.  There the ‘K repetitions’ are probably meant to be the N slots of a TBoMS, but when there are multiple repetitions of the TBoMS, the situation becomes unclear.  Also, the need for the </w:t>
            </w:r>
            <w:r>
              <w:rPr>
                <w:i/>
                <w:iCs/>
              </w:rPr>
              <w:t xml:space="preserve">startingFromRV0 </w:t>
            </w:r>
            <w:r>
              <w:t xml:space="preserve">set to </w:t>
            </w:r>
            <w:r>
              <w:rPr>
                <w:i/>
                <w:iCs/>
              </w:rPr>
              <w:t>'on'</w:t>
            </w:r>
            <w:r>
              <w:t xml:space="preserve"> that allows a start anywhere in the period P associated with RV0 is not so clear to us.</w:t>
            </w:r>
          </w:p>
          <w:p w14:paraId="0E80ED61" w14:textId="77777777" w:rsidR="00682385" w:rsidRDefault="00F37CC5">
            <w:pPr>
              <w:jc w:val="both"/>
              <w:rPr>
                <w:sz w:val="22"/>
                <w:lang w:val="en-US" w:eastAsia="zh-CN"/>
              </w:rPr>
            </w:pPr>
            <w:r>
              <w:rPr>
                <w:sz w:val="22"/>
              </w:rPr>
              <w:t>Therefore, we prefer option B.</w:t>
            </w:r>
          </w:p>
        </w:tc>
      </w:tr>
      <w:tr w:rsidR="00682385" w14:paraId="7C92B809" w14:textId="77777777" w:rsidTr="00682385">
        <w:trPr>
          <w:gridAfter w:val="1"/>
          <w:wAfter w:w="38" w:type="dxa"/>
        </w:trPr>
        <w:tc>
          <w:tcPr>
            <w:tcW w:w="2471" w:type="dxa"/>
          </w:tcPr>
          <w:p w14:paraId="674FDACF" w14:textId="77777777" w:rsidR="00682385" w:rsidRDefault="00F37CC5">
            <w:pPr>
              <w:jc w:val="both"/>
              <w:rPr>
                <w:sz w:val="22"/>
                <w:lang w:val="en-US" w:eastAsia="zh-CN"/>
              </w:rPr>
            </w:pPr>
            <w:r>
              <w:rPr>
                <w:rFonts w:hint="eastAsia"/>
                <w:sz w:val="22"/>
                <w:lang w:val="en-US" w:eastAsia="zh-CN"/>
              </w:rPr>
              <w:t>T</w:t>
            </w:r>
            <w:r>
              <w:rPr>
                <w:sz w:val="22"/>
                <w:lang w:val="en-US" w:eastAsia="zh-CN"/>
              </w:rPr>
              <w:t>CL</w:t>
            </w:r>
          </w:p>
        </w:tc>
        <w:tc>
          <w:tcPr>
            <w:tcW w:w="578" w:type="dxa"/>
          </w:tcPr>
          <w:p w14:paraId="7D8A2FD5" w14:textId="77777777" w:rsidR="00682385" w:rsidRDefault="00682385">
            <w:pPr>
              <w:jc w:val="both"/>
              <w:rPr>
                <w:rFonts w:ascii="MS Mincho" w:hAnsi="MS Mincho" w:cs="MS Mincho"/>
                <w:sz w:val="22"/>
                <w:lang w:eastAsia="ja-JP"/>
              </w:rPr>
            </w:pPr>
          </w:p>
        </w:tc>
        <w:tc>
          <w:tcPr>
            <w:tcW w:w="577" w:type="dxa"/>
          </w:tcPr>
          <w:p w14:paraId="395A0028"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4CC4C916" w14:textId="77777777" w:rsidR="00682385" w:rsidRDefault="00682385">
            <w:pPr>
              <w:jc w:val="both"/>
              <w:rPr>
                <w:sz w:val="22"/>
              </w:rPr>
            </w:pPr>
          </w:p>
        </w:tc>
        <w:tc>
          <w:tcPr>
            <w:tcW w:w="578" w:type="dxa"/>
          </w:tcPr>
          <w:p w14:paraId="34632091" w14:textId="77777777" w:rsidR="00682385" w:rsidRDefault="00682385">
            <w:pPr>
              <w:jc w:val="both"/>
              <w:rPr>
                <w:sz w:val="22"/>
              </w:rPr>
            </w:pPr>
          </w:p>
        </w:tc>
        <w:tc>
          <w:tcPr>
            <w:tcW w:w="578" w:type="dxa"/>
          </w:tcPr>
          <w:p w14:paraId="59E530C4" w14:textId="77777777" w:rsidR="00682385" w:rsidRDefault="00682385">
            <w:pPr>
              <w:jc w:val="both"/>
              <w:rPr>
                <w:rFonts w:ascii="MS Mincho" w:hAnsi="MS Mincho" w:cs="MS Mincho"/>
                <w:sz w:val="22"/>
                <w:lang w:eastAsia="ja-JP"/>
              </w:rPr>
            </w:pPr>
          </w:p>
        </w:tc>
        <w:tc>
          <w:tcPr>
            <w:tcW w:w="585" w:type="dxa"/>
          </w:tcPr>
          <w:p w14:paraId="488CC417" w14:textId="77777777" w:rsidR="00682385" w:rsidRDefault="00682385">
            <w:pPr>
              <w:jc w:val="both"/>
              <w:rPr>
                <w:sz w:val="22"/>
              </w:rPr>
            </w:pPr>
          </w:p>
        </w:tc>
        <w:tc>
          <w:tcPr>
            <w:tcW w:w="3639" w:type="dxa"/>
          </w:tcPr>
          <w:p w14:paraId="5B4B8DFB" w14:textId="77777777" w:rsidR="00682385" w:rsidRDefault="00F37CC5">
            <w:pPr>
              <w:jc w:val="both"/>
              <w:rPr>
                <w:lang w:eastAsia="zh-CN"/>
              </w:rPr>
            </w:pPr>
            <w:r>
              <w:rPr>
                <w:rFonts w:hint="eastAsia"/>
                <w:lang w:eastAsia="zh-CN"/>
              </w:rPr>
              <w:t>W</w:t>
            </w:r>
            <w:r>
              <w:rPr>
                <w:lang w:eastAsia="zh-CN"/>
              </w:rPr>
              <w:t>e have similar view as QC.</w:t>
            </w:r>
          </w:p>
        </w:tc>
      </w:tr>
      <w:tr w:rsidR="00682385" w14:paraId="7A49289F" w14:textId="77777777" w:rsidTr="00682385">
        <w:trPr>
          <w:gridAfter w:val="1"/>
          <w:wAfter w:w="38" w:type="dxa"/>
        </w:trPr>
        <w:tc>
          <w:tcPr>
            <w:tcW w:w="2471" w:type="dxa"/>
          </w:tcPr>
          <w:p w14:paraId="23AB3A04" w14:textId="77777777" w:rsidR="00682385" w:rsidRDefault="00F37CC5">
            <w:pPr>
              <w:jc w:val="both"/>
              <w:rPr>
                <w:sz w:val="22"/>
                <w:lang w:val="en-US" w:eastAsia="zh-CN"/>
              </w:rPr>
            </w:pPr>
            <w:r>
              <w:rPr>
                <w:rFonts w:eastAsia="Malgun Gothic" w:hint="eastAsia"/>
                <w:sz w:val="22"/>
                <w:lang w:val="en-US" w:eastAsia="ko-KR"/>
              </w:rPr>
              <w:t>W</w:t>
            </w:r>
            <w:r>
              <w:rPr>
                <w:rFonts w:eastAsia="Malgun Gothic"/>
                <w:sz w:val="22"/>
                <w:lang w:val="en-US" w:eastAsia="ko-KR"/>
              </w:rPr>
              <w:t>ILUS</w:t>
            </w:r>
          </w:p>
        </w:tc>
        <w:tc>
          <w:tcPr>
            <w:tcW w:w="578" w:type="dxa"/>
          </w:tcPr>
          <w:p w14:paraId="7ADD71F5" w14:textId="77777777" w:rsidR="00682385" w:rsidRDefault="00682385">
            <w:pPr>
              <w:jc w:val="both"/>
              <w:rPr>
                <w:rFonts w:ascii="MS Mincho" w:hAnsi="MS Mincho" w:cs="MS Mincho"/>
                <w:sz w:val="22"/>
                <w:lang w:eastAsia="ja-JP"/>
              </w:rPr>
            </w:pPr>
          </w:p>
        </w:tc>
        <w:tc>
          <w:tcPr>
            <w:tcW w:w="577" w:type="dxa"/>
          </w:tcPr>
          <w:p w14:paraId="1C69C149" w14:textId="77777777" w:rsidR="00682385" w:rsidRDefault="00682385">
            <w:pPr>
              <w:jc w:val="both"/>
              <w:rPr>
                <w:rFonts w:ascii="MS Mincho" w:hAnsi="MS Mincho" w:cs="MS Mincho"/>
                <w:sz w:val="22"/>
                <w:lang w:eastAsia="ja-JP"/>
              </w:rPr>
            </w:pPr>
          </w:p>
        </w:tc>
        <w:tc>
          <w:tcPr>
            <w:tcW w:w="579" w:type="dxa"/>
          </w:tcPr>
          <w:p w14:paraId="2028DBF9" w14:textId="77777777" w:rsidR="00682385" w:rsidRDefault="00682385">
            <w:pPr>
              <w:jc w:val="both"/>
              <w:rPr>
                <w:sz w:val="22"/>
              </w:rPr>
            </w:pPr>
          </w:p>
        </w:tc>
        <w:tc>
          <w:tcPr>
            <w:tcW w:w="578" w:type="dxa"/>
          </w:tcPr>
          <w:p w14:paraId="5A8B99C0" w14:textId="77777777" w:rsidR="00682385" w:rsidRDefault="00F37CC5">
            <w:pPr>
              <w:jc w:val="both"/>
              <w:rPr>
                <w:sz w:val="22"/>
              </w:rPr>
            </w:pPr>
            <w:r>
              <w:rPr>
                <w:rFonts w:ascii="MS Mincho" w:hAnsi="MS Mincho" w:cs="MS Mincho" w:hint="eastAsia"/>
                <w:sz w:val="22"/>
                <w:lang w:eastAsia="ja-JP"/>
              </w:rPr>
              <w:t>✓</w:t>
            </w:r>
          </w:p>
        </w:tc>
        <w:tc>
          <w:tcPr>
            <w:tcW w:w="578" w:type="dxa"/>
          </w:tcPr>
          <w:p w14:paraId="389640BA" w14:textId="77777777" w:rsidR="00682385" w:rsidRDefault="00682385">
            <w:pPr>
              <w:jc w:val="both"/>
              <w:rPr>
                <w:rFonts w:ascii="MS Mincho" w:hAnsi="MS Mincho" w:cs="MS Mincho"/>
                <w:sz w:val="22"/>
                <w:lang w:eastAsia="ja-JP"/>
              </w:rPr>
            </w:pPr>
          </w:p>
        </w:tc>
        <w:tc>
          <w:tcPr>
            <w:tcW w:w="585" w:type="dxa"/>
          </w:tcPr>
          <w:p w14:paraId="773E0193" w14:textId="77777777" w:rsidR="00682385" w:rsidRDefault="00682385">
            <w:pPr>
              <w:jc w:val="both"/>
              <w:rPr>
                <w:sz w:val="22"/>
              </w:rPr>
            </w:pPr>
          </w:p>
        </w:tc>
        <w:tc>
          <w:tcPr>
            <w:tcW w:w="3639" w:type="dxa"/>
          </w:tcPr>
          <w:p w14:paraId="20CF54B9" w14:textId="77777777" w:rsidR="00682385" w:rsidRDefault="00F37CC5">
            <w:pPr>
              <w:jc w:val="both"/>
              <w:rPr>
                <w:rFonts w:eastAsia="Malgun Gothic"/>
                <w:sz w:val="22"/>
                <w:lang w:val="en-US" w:eastAsia="ko-KR"/>
              </w:rPr>
            </w:pPr>
            <w:r>
              <w:rPr>
                <w:rFonts w:eastAsia="Malgun Gothic"/>
                <w:sz w:val="22"/>
                <w:lang w:val="en-US" w:eastAsia="ko-KR"/>
              </w:rPr>
              <w:t xml:space="preserve">Regarding the TBoMS with repetitions, restriction on the first slot can cause long latency when the first slot associated with RV0 is invalid and the value of N*M is large. </w:t>
            </w:r>
            <w:r>
              <w:rPr>
                <w:rFonts w:eastAsia="Malgun Gothic" w:hint="eastAsia"/>
                <w:sz w:val="22"/>
                <w:lang w:val="en-US" w:eastAsia="ko-KR"/>
              </w:rPr>
              <w:t>T</w:t>
            </w:r>
            <w:r>
              <w:rPr>
                <w:rFonts w:eastAsia="Malgun Gothic"/>
                <w:sz w:val="22"/>
                <w:lang w:val="en-US" w:eastAsia="ko-KR"/>
              </w:rPr>
              <w:t>herefore, any slot associated with RV0 can be determined as a starting slot.</w:t>
            </w:r>
          </w:p>
          <w:p w14:paraId="4CF1FB79" w14:textId="77777777" w:rsidR="00682385" w:rsidRDefault="00F37CC5">
            <w:pPr>
              <w:jc w:val="both"/>
              <w:rPr>
                <w:lang w:eastAsia="zh-CN"/>
              </w:rPr>
            </w:pPr>
            <w:r>
              <w:rPr>
                <w:rFonts w:eastAsia="Malgun Gothic" w:hint="eastAsia"/>
                <w:sz w:val="22"/>
                <w:lang w:val="en-US" w:eastAsia="ko-KR"/>
              </w:rPr>
              <w:t>A</w:t>
            </w:r>
            <w:r>
              <w:rPr>
                <w:rFonts w:eastAsia="Malgun Gothic"/>
                <w:sz w:val="22"/>
                <w:lang w:val="en-US" w:eastAsia="ko-KR"/>
              </w:rPr>
              <w:t>dditionally, it is unclear of UE behavior with Option E since legacy restrictions only cover single-slot PUSCH with repetitions. For now, both Option B and D seems to be interpreted as an extension of legacy restrictions to TBoMS.</w:t>
            </w:r>
          </w:p>
        </w:tc>
      </w:tr>
      <w:tr w:rsidR="00682385" w14:paraId="408EAF07" w14:textId="77777777" w:rsidTr="00682385">
        <w:trPr>
          <w:gridAfter w:val="1"/>
          <w:wAfter w:w="38" w:type="dxa"/>
        </w:trPr>
        <w:tc>
          <w:tcPr>
            <w:tcW w:w="2471" w:type="dxa"/>
          </w:tcPr>
          <w:p w14:paraId="63A84988" w14:textId="77777777" w:rsidR="00682385" w:rsidRDefault="00F37CC5">
            <w:pPr>
              <w:jc w:val="both"/>
              <w:rPr>
                <w:rFonts w:eastAsia="Malgun Gothic"/>
                <w:sz w:val="22"/>
                <w:lang w:val="en-US" w:eastAsia="ko-KR"/>
              </w:rPr>
            </w:pPr>
            <w:r>
              <w:rPr>
                <w:rFonts w:eastAsiaTheme="minorEastAsia"/>
                <w:sz w:val="22"/>
                <w:lang w:val="en-US" w:eastAsia="zh-CN"/>
              </w:rPr>
              <w:t>Xiaomi</w:t>
            </w:r>
          </w:p>
        </w:tc>
        <w:tc>
          <w:tcPr>
            <w:tcW w:w="578" w:type="dxa"/>
          </w:tcPr>
          <w:p w14:paraId="4A19C44B" w14:textId="77777777" w:rsidR="00682385" w:rsidRDefault="00682385">
            <w:pPr>
              <w:jc w:val="both"/>
              <w:rPr>
                <w:rFonts w:ascii="MS Mincho" w:hAnsi="MS Mincho" w:cs="MS Mincho"/>
                <w:sz w:val="22"/>
                <w:lang w:eastAsia="ja-JP"/>
              </w:rPr>
            </w:pPr>
          </w:p>
        </w:tc>
        <w:tc>
          <w:tcPr>
            <w:tcW w:w="577" w:type="dxa"/>
          </w:tcPr>
          <w:p w14:paraId="598C3B93" w14:textId="77777777" w:rsidR="00682385" w:rsidRDefault="00682385">
            <w:pPr>
              <w:jc w:val="both"/>
              <w:rPr>
                <w:rFonts w:ascii="MS Mincho" w:hAnsi="MS Mincho" w:cs="MS Mincho"/>
                <w:sz w:val="22"/>
                <w:lang w:eastAsia="ja-JP"/>
              </w:rPr>
            </w:pPr>
          </w:p>
        </w:tc>
        <w:tc>
          <w:tcPr>
            <w:tcW w:w="579" w:type="dxa"/>
          </w:tcPr>
          <w:p w14:paraId="73D6576F" w14:textId="77777777" w:rsidR="00682385" w:rsidRDefault="00682385">
            <w:pPr>
              <w:jc w:val="both"/>
              <w:rPr>
                <w:sz w:val="22"/>
              </w:rPr>
            </w:pPr>
          </w:p>
        </w:tc>
        <w:tc>
          <w:tcPr>
            <w:tcW w:w="578" w:type="dxa"/>
          </w:tcPr>
          <w:p w14:paraId="00E51FC9" w14:textId="77777777" w:rsidR="00682385" w:rsidRDefault="00682385">
            <w:pPr>
              <w:jc w:val="both"/>
              <w:rPr>
                <w:rFonts w:ascii="MS Mincho" w:hAnsi="MS Mincho" w:cs="MS Mincho"/>
                <w:sz w:val="22"/>
                <w:lang w:eastAsia="ja-JP"/>
              </w:rPr>
            </w:pPr>
          </w:p>
        </w:tc>
        <w:tc>
          <w:tcPr>
            <w:tcW w:w="578" w:type="dxa"/>
          </w:tcPr>
          <w:p w14:paraId="71010934" w14:textId="77777777" w:rsidR="00682385" w:rsidRDefault="00682385">
            <w:pPr>
              <w:jc w:val="both"/>
              <w:rPr>
                <w:rFonts w:ascii="MS Mincho" w:hAnsi="MS Mincho" w:cs="MS Mincho"/>
                <w:sz w:val="22"/>
                <w:lang w:eastAsia="ja-JP"/>
              </w:rPr>
            </w:pPr>
          </w:p>
        </w:tc>
        <w:tc>
          <w:tcPr>
            <w:tcW w:w="585" w:type="dxa"/>
          </w:tcPr>
          <w:p w14:paraId="4FCB1005" w14:textId="77777777" w:rsidR="00682385" w:rsidRDefault="00682385">
            <w:pPr>
              <w:jc w:val="both"/>
              <w:rPr>
                <w:sz w:val="22"/>
              </w:rPr>
            </w:pPr>
          </w:p>
        </w:tc>
        <w:tc>
          <w:tcPr>
            <w:tcW w:w="3639" w:type="dxa"/>
          </w:tcPr>
          <w:p w14:paraId="3C32660F" w14:textId="77777777" w:rsidR="00682385" w:rsidRDefault="00F37CC5">
            <w:pPr>
              <w:jc w:val="both"/>
              <w:rPr>
                <w:lang w:val="en-US" w:eastAsia="zh-CN"/>
              </w:rPr>
            </w:pPr>
            <w:r>
              <w:rPr>
                <w:lang w:eastAsia="zh-CN"/>
              </w:rPr>
              <w:t>There is one</w:t>
            </w:r>
            <w:r>
              <w:rPr>
                <w:lang w:val="en-US" w:eastAsia="zh-CN"/>
              </w:rPr>
              <w:t xml:space="preserve"> issue need to be clarified to avoid misunderstanding: In rel-16, if the RRC parameter</w:t>
            </w:r>
            <w:r>
              <w:rPr>
                <w:i/>
                <w:lang w:val="en-US" w:eastAsia="zh-CN"/>
              </w:rPr>
              <w:t xml:space="preserve"> startingFromRV0</w:t>
            </w:r>
            <w:r>
              <w:rPr>
                <w:lang w:val="en-US" w:eastAsia="zh-CN"/>
              </w:rPr>
              <w:t xml:space="preserve"> is configured and set to ‘</w:t>
            </w:r>
            <w:r>
              <w:rPr>
                <w:i/>
                <w:lang w:val="en-US" w:eastAsia="zh-CN"/>
              </w:rPr>
              <w:t>off</w:t>
            </w:r>
            <w:r>
              <w:rPr>
                <w:lang w:val="en-US" w:eastAsia="zh-CN"/>
              </w:rPr>
              <w:t xml:space="preserve">’ then only the first transmission occasion in one CG period is determined as the initial transmission; </w:t>
            </w:r>
            <w:r>
              <w:rPr>
                <w:rFonts w:hint="eastAsia"/>
                <w:lang w:val="en-US" w:eastAsia="zh-CN"/>
              </w:rPr>
              <w:t>while</w:t>
            </w:r>
            <w:r>
              <w:rPr>
                <w:lang w:val="en-US" w:eastAsia="zh-CN"/>
              </w:rPr>
              <w:t xml:space="preserve">, if the RRC parameter is not configured or it is configured but set to ‘off’, the initial transmission occasion can be the transmission occasions associated with RV#0. Thus, we can’t </w:t>
            </w:r>
            <w:r>
              <w:rPr>
                <w:lang w:val="en-US" w:eastAsia="zh-CN"/>
              </w:rPr>
              <w:lastRenderedPageBreak/>
              <w:t xml:space="preserve">choose from Option A and </w:t>
            </w:r>
            <w:r>
              <w:rPr>
                <w:rFonts w:hint="eastAsia"/>
                <w:lang w:val="en-US" w:eastAsia="zh-CN"/>
              </w:rPr>
              <w:t>Option</w:t>
            </w:r>
            <w:r>
              <w:rPr>
                <w:lang w:val="en-US" w:eastAsia="zh-CN"/>
              </w:rPr>
              <w:t xml:space="preserve"> B, more clarification on the proposal may be needed. </w:t>
            </w:r>
          </w:p>
          <w:p w14:paraId="748229E8" w14:textId="77777777" w:rsidR="00682385" w:rsidRDefault="00F37CC5">
            <w:pPr>
              <w:jc w:val="both"/>
              <w:rPr>
                <w:rFonts w:eastAsia="Malgun Gothic"/>
                <w:sz w:val="22"/>
                <w:lang w:val="en-US" w:eastAsia="ko-KR"/>
              </w:rPr>
            </w:pPr>
            <w:r>
              <w:rPr>
                <w:lang w:val="en-US" w:eastAsia="zh-CN"/>
              </w:rPr>
              <w:t>Besides, just as our comment in</w:t>
            </w:r>
            <w:r>
              <w:rPr>
                <w:lang w:eastAsia="zh-CN"/>
              </w:rPr>
              <w:t xml:space="preserve"> </w:t>
            </w:r>
            <w:r>
              <w:rPr>
                <w:b/>
                <w:bCs/>
                <w:highlight w:val="yellow"/>
                <w:lang w:eastAsia="zh-CN"/>
              </w:rPr>
              <w:t>2.1.1.2-Q2</w:t>
            </w:r>
            <w:r>
              <w:rPr>
                <w:b/>
                <w:bCs/>
                <w:lang w:eastAsia="zh-CN"/>
              </w:rPr>
              <w:t xml:space="preserve">, </w:t>
            </w:r>
            <w:r>
              <w:rPr>
                <w:lang w:val="en-US" w:eastAsia="zh-CN"/>
              </w:rPr>
              <w:t>if the TBoMS dropping rule is that the subsequent slots can always be transmitted regardless of whether the first few slots are dropped, then option D is our first choice.</w:t>
            </w:r>
          </w:p>
        </w:tc>
      </w:tr>
    </w:tbl>
    <w:p w14:paraId="3CDD8239" w14:textId="77777777" w:rsidR="00682385" w:rsidRDefault="00682385">
      <w:pPr>
        <w:jc w:val="both"/>
        <w:rPr>
          <w:sz w:val="22"/>
        </w:rPr>
      </w:pPr>
    </w:p>
    <w:p w14:paraId="18D9A704" w14:textId="77777777" w:rsidR="00682385" w:rsidRDefault="00F37CC5">
      <w:pPr>
        <w:jc w:val="both"/>
        <w:rPr>
          <w:sz w:val="22"/>
          <w:szCs w:val="22"/>
        </w:rPr>
      </w:pPr>
      <w:r>
        <w:rPr>
          <w:sz w:val="22"/>
          <w:szCs w:val="22"/>
          <w:highlight w:val="yellow"/>
        </w:rPr>
        <w:t>FL’s comments on November 12</w:t>
      </w:r>
    </w:p>
    <w:p w14:paraId="70E903EA" w14:textId="77777777" w:rsidR="00682385" w:rsidRDefault="00F37CC5">
      <w:pPr>
        <w:rPr>
          <w:sz w:val="22"/>
          <w:szCs w:val="22"/>
          <w:lang w:val="en-US"/>
        </w:rPr>
      </w:pPr>
      <w:r>
        <w:rPr>
          <w:sz w:val="22"/>
          <w:szCs w:val="22"/>
          <w:lang w:val="en-US"/>
        </w:rPr>
        <w:t>Thank you for all your comments.</w:t>
      </w:r>
    </w:p>
    <w:p w14:paraId="36482271" w14:textId="77777777" w:rsidR="00682385" w:rsidRDefault="00F37CC5">
      <w:pPr>
        <w:rPr>
          <w:sz w:val="22"/>
          <w:szCs w:val="22"/>
          <w:lang w:val="en-US"/>
        </w:rPr>
      </w:pPr>
      <w:r>
        <w:rPr>
          <w:sz w:val="22"/>
          <w:szCs w:val="22"/>
          <w:lang w:val="en-US"/>
        </w:rPr>
        <w:t>I will address the three questions following the original order and then propose corresponding proposals at the end.</w:t>
      </w:r>
    </w:p>
    <w:p w14:paraId="085E1B67" w14:textId="77777777" w:rsidR="00682385" w:rsidRDefault="00F37CC5">
      <w:pPr>
        <w:jc w:val="center"/>
        <w:rPr>
          <w:b/>
          <w:bCs/>
          <w:sz w:val="22"/>
          <w:szCs w:val="22"/>
          <w:lang w:val="en-US"/>
        </w:rPr>
      </w:pPr>
      <w:r>
        <w:rPr>
          <w:b/>
          <w:bCs/>
          <w:sz w:val="22"/>
          <w:szCs w:val="22"/>
          <w:lang w:val="en-US"/>
        </w:rPr>
        <w:t>2.1.1.2-Q1</w:t>
      </w:r>
    </w:p>
    <w:p w14:paraId="1D4DE36F" w14:textId="77777777" w:rsidR="00682385" w:rsidRDefault="00F37CC5">
      <w:pPr>
        <w:rPr>
          <w:sz w:val="22"/>
          <w:szCs w:val="22"/>
          <w:lang w:val="en-US"/>
        </w:rPr>
      </w:pPr>
      <w:r>
        <w:rPr>
          <w:sz w:val="22"/>
          <w:szCs w:val="22"/>
          <w:lang w:val="en-US"/>
        </w:rPr>
        <w:t>An overwhelming majority of companies think that the time duration for the transmission of a single TBoMS or TBoMS with repetitions should not be larger than the duration given by P. It is argued that, given the commonalities of the time domain resource determination, available slot determination and dropping rules, it is unclear why different rules should apply in AI 8.8.1.1 and 8.8.1.2. This seems a reasonable argument. Now, in #106b-e RAN1 agreed for AI 8.8.1.1 that:</w:t>
      </w:r>
    </w:p>
    <w:tbl>
      <w:tblPr>
        <w:tblStyle w:val="afa"/>
        <w:tblW w:w="0" w:type="auto"/>
        <w:tblLook w:val="04A0" w:firstRow="1" w:lastRow="0" w:firstColumn="1" w:lastColumn="0" w:noHBand="0" w:noVBand="1"/>
      </w:tblPr>
      <w:tblGrid>
        <w:gridCol w:w="9629"/>
      </w:tblGrid>
      <w:tr w:rsidR="00682385" w14:paraId="6CE465F0" w14:textId="77777777">
        <w:tc>
          <w:tcPr>
            <w:tcW w:w="9629" w:type="dxa"/>
          </w:tcPr>
          <w:p w14:paraId="501AE8D3" w14:textId="77777777" w:rsidR="00682385" w:rsidRDefault="00F37CC5">
            <w:pPr>
              <w:numPr>
                <w:ilvl w:val="0"/>
                <w:numId w:val="28"/>
              </w:numPr>
              <w:rPr>
                <w:sz w:val="22"/>
                <w:szCs w:val="22"/>
                <w:lang w:val="en-US"/>
              </w:rPr>
            </w:pPr>
            <w:r>
              <w:rPr>
                <w:sz w:val="22"/>
                <w:szCs w:val="22"/>
                <w:lang w:val="en-US"/>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3362B5C7" w14:textId="77777777" w:rsidR="00682385" w:rsidRDefault="00F37CC5">
            <w:pPr>
              <w:numPr>
                <w:ilvl w:val="0"/>
                <w:numId w:val="28"/>
              </w:numPr>
              <w:rPr>
                <w:sz w:val="22"/>
                <w:szCs w:val="22"/>
                <w:lang w:val="en-US"/>
              </w:rPr>
            </w:pPr>
            <w:r>
              <w:rPr>
                <w:sz w:val="22"/>
                <w:szCs w:val="22"/>
                <w:lang w:val="en-US"/>
              </w:rPr>
              <w:t>The above “the time duration for the transmission of K repetitions” means the time duration between the start of the 1st slot of the K repetitions and the end of the last slot of the K repetitions for any instance of a CG period.</w:t>
            </w:r>
          </w:p>
        </w:tc>
      </w:tr>
    </w:tbl>
    <w:p w14:paraId="11278F71" w14:textId="77777777" w:rsidR="00682385" w:rsidRDefault="00682385">
      <w:pPr>
        <w:rPr>
          <w:sz w:val="22"/>
          <w:szCs w:val="22"/>
          <w:lang w:val="en-US"/>
        </w:rPr>
      </w:pPr>
    </w:p>
    <w:p w14:paraId="35B6A137" w14:textId="77777777" w:rsidR="00682385" w:rsidRDefault="00F37CC5">
      <w:pPr>
        <w:rPr>
          <w:sz w:val="22"/>
          <w:szCs w:val="22"/>
          <w:lang w:val="en-US"/>
        </w:rPr>
      </w:pPr>
      <w:r>
        <w:rPr>
          <w:sz w:val="22"/>
          <w:szCs w:val="22"/>
          <w:lang w:val="en-US"/>
        </w:rPr>
        <w:t>This can be easily adapted to TBoMS as follows:</w:t>
      </w:r>
    </w:p>
    <w:tbl>
      <w:tblPr>
        <w:tblStyle w:val="afa"/>
        <w:tblW w:w="0" w:type="auto"/>
        <w:tblLook w:val="04A0" w:firstRow="1" w:lastRow="0" w:firstColumn="1" w:lastColumn="0" w:noHBand="0" w:noVBand="1"/>
      </w:tblPr>
      <w:tblGrid>
        <w:gridCol w:w="9629"/>
      </w:tblGrid>
      <w:tr w:rsidR="00682385" w14:paraId="1C557EDF" w14:textId="77777777">
        <w:tc>
          <w:tcPr>
            <w:tcW w:w="9629" w:type="dxa"/>
          </w:tcPr>
          <w:p w14:paraId="3A53998A" w14:textId="77777777" w:rsidR="00682385" w:rsidRDefault="00F37CC5">
            <w:pPr>
              <w:numPr>
                <w:ilvl w:val="0"/>
                <w:numId w:val="28"/>
              </w:numPr>
              <w:rPr>
                <w:sz w:val="22"/>
                <w:szCs w:val="22"/>
                <w:lang w:val="en-US"/>
              </w:rPr>
            </w:pPr>
            <w:r>
              <w:rPr>
                <w:sz w:val="22"/>
                <w:szCs w:val="22"/>
                <w:lang w:val="en-US"/>
              </w:rPr>
              <w:t xml:space="preserve">For PUSCH transmissions of TBoMS, the UE is not expected to be configured with the time duration for the N*M transmissions larger than the time duration derived by the periodicity P. </w:t>
            </w:r>
          </w:p>
          <w:p w14:paraId="343625D0" w14:textId="77777777" w:rsidR="00682385" w:rsidRDefault="00F37CC5">
            <w:pPr>
              <w:numPr>
                <w:ilvl w:val="0"/>
                <w:numId w:val="28"/>
              </w:numPr>
              <w:rPr>
                <w:sz w:val="22"/>
                <w:szCs w:val="22"/>
                <w:lang w:val="en-US"/>
              </w:rPr>
            </w:pPr>
            <w:r>
              <w:rPr>
                <w:sz w:val="22"/>
                <w:szCs w:val="22"/>
                <w:lang w:val="en-US"/>
              </w:rPr>
              <w:t>The above “time duration for the N*M transmission” means the time duration between the start of the 1st slot of the N*M available slots for TBoMS and the end of the last slot of the N*M available slots for TBoMS, for any instance of a CG Type 2 period.</w:t>
            </w:r>
          </w:p>
        </w:tc>
      </w:tr>
    </w:tbl>
    <w:p w14:paraId="16F0F07B" w14:textId="77777777" w:rsidR="00682385" w:rsidRDefault="00682385">
      <w:pPr>
        <w:rPr>
          <w:sz w:val="22"/>
          <w:szCs w:val="22"/>
          <w:lang w:val="en-US"/>
        </w:rPr>
      </w:pPr>
    </w:p>
    <w:p w14:paraId="34464C64" w14:textId="77777777" w:rsidR="00682385" w:rsidRDefault="00F37CC5">
      <w:pPr>
        <w:rPr>
          <w:sz w:val="22"/>
          <w:szCs w:val="22"/>
          <w:lang w:val="en-US"/>
        </w:rPr>
      </w:pPr>
      <w:r>
        <w:rPr>
          <w:sz w:val="22"/>
          <w:szCs w:val="22"/>
          <w:lang w:val="en-US"/>
        </w:rPr>
        <w:t>I believe this reflects what an overwhelming majority of companies prefer, which seems reasonable from FL’s respective, while addressing the question of one company with doubts (Samsung). I would kindly ask the only two companies who expressed concerns on this to reconsider their position, given the current situation.</w:t>
      </w:r>
    </w:p>
    <w:p w14:paraId="07ED6A87" w14:textId="77777777" w:rsidR="00682385" w:rsidRDefault="00F37CC5">
      <w:pPr>
        <w:jc w:val="center"/>
        <w:rPr>
          <w:b/>
          <w:bCs/>
          <w:sz w:val="22"/>
          <w:szCs w:val="22"/>
          <w:lang w:val="en-US"/>
        </w:rPr>
      </w:pPr>
      <w:r>
        <w:rPr>
          <w:b/>
          <w:bCs/>
          <w:sz w:val="22"/>
          <w:szCs w:val="22"/>
          <w:lang w:val="en-US"/>
        </w:rPr>
        <w:t>2.1.1.2-Q2 &amp; 2.1.1.2-Q3</w:t>
      </w:r>
    </w:p>
    <w:p w14:paraId="3A1C7A7C" w14:textId="77777777" w:rsidR="00682385" w:rsidRDefault="00F37CC5">
      <w:pPr>
        <w:rPr>
          <w:sz w:val="22"/>
          <w:szCs w:val="22"/>
          <w:lang w:val="en-US"/>
        </w:rPr>
      </w:pPr>
      <w:r>
        <w:rPr>
          <w:sz w:val="22"/>
          <w:szCs w:val="22"/>
          <w:lang w:val="en-US"/>
        </w:rPr>
        <w:t xml:space="preserve">A very large majority of companies acknowledge the importance of starting from RV0 in case of TBoMS, due to the importance of systematic bits in this case. From FL’s perspective, this seems reasonable. Micro-optimizations could always be performed in this case, of course, however I think that their use case is considered by many companies as a corner case. Given the limited available time we have before the end of the Rel, I would warmly recommend focusing on the relevant use cases. In this context, I observe that, w.r.t. </w:t>
      </w:r>
      <w:r>
        <w:rPr>
          <w:sz w:val="22"/>
          <w:szCs w:val="22"/>
          <w:lang w:val="en-US"/>
        </w:rPr>
        <w:lastRenderedPageBreak/>
        <w:t xml:space="preserve">2.1.1.2-Q3, companies are almost equally split between answer B and answer E, with very few preferences expressed for other answers. </w:t>
      </w:r>
    </w:p>
    <w:p w14:paraId="7193BEC9" w14:textId="77777777" w:rsidR="00682385" w:rsidRDefault="00F37CC5">
      <w:pPr>
        <w:rPr>
          <w:sz w:val="22"/>
          <w:szCs w:val="22"/>
          <w:lang w:val="en-US"/>
        </w:rPr>
      </w:pPr>
      <w:r>
        <w:rPr>
          <w:sz w:val="22"/>
          <w:szCs w:val="22"/>
          <w:lang w:val="en-US"/>
        </w:rPr>
        <w:t>This brings me to think that a small modification to legacy rules, to accommodate the peculiarity of TBoMS over PUSCH repetition Type A may be sufficient to find middle ground between most preferences and companies.</w:t>
      </w:r>
    </w:p>
    <w:p w14:paraId="4C0B19C2" w14:textId="77777777" w:rsidR="00682385" w:rsidRDefault="00F37CC5">
      <w:pPr>
        <w:rPr>
          <w:sz w:val="22"/>
          <w:szCs w:val="22"/>
          <w:lang w:val="en-US"/>
        </w:rPr>
      </w:pPr>
      <w:r>
        <w:rPr>
          <w:sz w:val="22"/>
          <w:szCs w:val="22"/>
          <w:lang w:val="en-US"/>
        </w:rPr>
        <w:t>From my perspective the situation is as follows:</w:t>
      </w:r>
    </w:p>
    <w:p w14:paraId="60E80150" w14:textId="77777777" w:rsidR="00682385" w:rsidRDefault="00F37CC5">
      <w:pPr>
        <w:pStyle w:val="aff0"/>
        <w:numPr>
          <w:ilvl w:val="0"/>
          <w:numId w:val="29"/>
        </w:numPr>
        <w:rPr>
          <w:sz w:val="22"/>
          <w:szCs w:val="22"/>
          <w:lang w:val="en-US"/>
        </w:rPr>
      </w:pPr>
      <w:r>
        <w:rPr>
          <w:sz w:val="22"/>
          <w:szCs w:val="22"/>
          <w:lang w:val="en-US"/>
        </w:rPr>
        <w:t>When M=1, it is important for the TBoMS to start from the first transmission occasion of the N*K transmissions, regardless of whether the startingFromRV0 is set to ‘on’ or ‘off’</w:t>
      </w:r>
    </w:p>
    <w:p w14:paraId="3F875219" w14:textId="77777777" w:rsidR="00682385" w:rsidRDefault="00F37CC5">
      <w:pPr>
        <w:pStyle w:val="aff0"/>
        <w:numPr>
          <w:ilvl w:val="0"/>
          <w:numId w:val="29"/>
        </w:numPr>
        <w:rPr>
          <w:sz w:val="22"/>
          <w:szCs w:val="22"/>
          <w:lang w:val="en-US"/>
        </w:rPr>
      </w:pPr>
      <w:r>
        <w:rPr>
          <w:sz w:val="22"/>
          <w:szCs w:val="22"/>
          <w:lang w:val="en-US"/>
        </w:rPr>
        <w:t>When M&gt;1, it is important for the TBoMS to start from any transmission associated to RV0 or RV3. In this case, even if the first slot of a group of N available slots is not transmitted due to dropping rules, for instance, the repetitions will allow gNB to get back to systematic bits easily.</w:t>
      </w:r>
    </w:p>
    <w:p w14:paraId="45656279" w14:textId="77777777" w:rsidR="00682385" w:rsidRDefault="00F37CC5">
      <w:pPr>
        <w:rPr>
          <w:sz w:val="22"/>
          <w:szCs w:val="22"/>
          <w:lang w:val="en-US"/>
        </w:rPr>
      </w:pPr>
      <w:r>
        <w:rPr>
          <w:sz w:val="22"/>
          <w:szCs w:val="22"/>
          <w:lang w:val="en-US"/>
        </w:rPr>
        <w:t xml:space="preserve">Please note that the above would also guarantee that minimal changes, if any, are needed at gNB w.r.t current logic for PUSCH Type </w:t>
      </w:r>
      <w:proofErr w:type="gramStart"/>
      <w:r>
        <w:rPr>
          <w:sz w:val="22"/>
          <w:szCs w:val="22"/>
          <w:lang w:val="en-US"/>
        </w:rPr>
        <w:t>A</w:t>
      </w:r>
      <w:proofErr w:type="gramEnd"/>
      <w:r>
        <w:rPr>
          <w:sz w:val="22"/>
          <w:szCs w:val="22"/>
          <w:lang w:val="en-US"/>
        </w:rPr>
        <w:t xml:space="preserve"> repetitions. Indeed, we should note that the fact of forcing the transmission to start form a slot associated to RV0 (or RV3) allows gNB to reduce the number of slots in a periodicity P that are monitored for PUSCH reception of TBoMS (or, PUSCH type A repetitions, for that matter).</w:t>
      </w:r>
    </w:p>
    <w:p w14:paraId="5D7F8A2E" w14:textId="77777777" w:rsidR="00682385" w:rsidRDefault="00F37CC5">
      <w:pPr>
        <w:rPr>
          <w:sz w:val="22"/>
          <w:szCs w:val="22"/>
          <w:lang w:val="en-US"/>
        </w:rPr>
      </w:pPr>
      <w:r>
        <w:rPr>
          <w:sz w:val="22"/>
          <w:szCs w:val="22"/>
          <w:lang w:val="en-US"/>
        </w:rPr>
        <w:t>Given all the above observations, the following approach would seem the most suitable way to progress on this aspect.</w:t>
      </w:r>
    </w:p>
    <w:tbl>
      <w:tblPr>
        <w:tblStyle w:val="afa"/>
        <w:tblW w:w="0" w:type="auto"/>
        <w:tblLook w:val="04A0" w:firstRow="1" w:lastRow="0" w:firstColumn="1" w:lastColumn="0" w:noHBand="0" w:noVBand="1"/>
      </w:tblPr>
      <w:tblGrid>
        <w:gridCol w:w="9629"/>
      </w:tblGrid>
      <w:tr w:rsidR="00682385" w14:paraId="190C2E48" w14:textId="77777777">
        <w:tc>
          <w:tcPr>
            <w:tcW w:w="9629" w:type="dxa"/>
          </w:tcPr>
          <w:p w14:paraId="00E4F8D5" w14:textId="77777777" w:rsidR="00682385" w:rsidRDefault="00F37CC5">
            <w:pPr>
              <w:rPr>
                <w:sz w:val="22"/>
                <w:szCs w:val="22"/>
                <w:lang w:val="en-US"/>
              </w:rPr>
            </w:pPr>
            <w:r>
              <w:rPr>
                <w:sz w:val="22"/>
                <w:szCs w:val="22"/>
                <w:lang w:val="en-US"/>
              </w:rPr>
              <w:t xml:space="preserve">For a configured grant type 2, if </w:t>
            </w:r>
            <m:oMath>
              <m:r>
                <w:rPr>
                  <w:rFonts w:ascii="Cambria Math" w:hAnsi="Cambria Math"/>
                  <w:sz w:val="22"/>
                  <w:szCs w:val="22"/>
                  <w:lang w:val="en-US"/>
                </w:rPr>
                <m:t>M=1</m:t>
              </m:r>
            </m:oMath>
            <w:r>
              <w:rPr>
                <w:sz w:val="22"/>
                <w:szCs w:val="22"/>
                <w:lang w:val="en-US"/>
              </w:rPr>
              <w:t xml:space="preserve">, or if </w:t>
            </w:r>
            <m:oMath>
              <m:r>
                <w:rPr>
                  <w:rFonts w:ascii="Cambria Math" w:hAnsi="Cambria Math"/>
                  <w:sz w:val="22"/>
                  <w:szCs w:val="22"/>
                  <w:lang w:val="en-US"/>
                </w:rPr>
                <m:t xml:space="preserve">M&gt;1 </m:t>
              </m:r>
            </m:oMath>
            <w:r>
              <w:rPr>
                <w:sz w:val="22"/>
                <w:szCs w:val="22"/>
                <w:lang w:val="en-US"/>
              </w:rPr>
              <w:t xml:space="preserve">and the configured grant is configured with startingFromRV0 set to 'off', the initial transmission of a single TBoMS may only start at the first transmission occasion of the N transmissions. Otherwise, the initial transmission of a transport block may start at </w:t>
            </w:r>
          </w:p>
          <w:p w14:paraId="6B2AA8FE" w14:textId="77777777" w:rsidR="00682385" w:rsidRDefault="00F37CC5">
            <w:pPr>
              <w:rPr>
                <w:sz w:val="22"/>
                <w:szCs w:val="22"/>
                <w:lang w:val="en-US"/>
              </w:rPr>
            </w:pPr>
            <w:r>
              <w:rPr>
                <w:sz w:val="22"/>
                <w:szCs w:val="22"/>
                <w:lang w:val="en-US"/>
              </w:rPr>
              <w:t>-</w:t>
            </w:r>
            <w:r>
              <w:rPr>
                <w:sz w:val="22"/>
                <w:szCs w:val="22"/>
                <w:lang w:val="en-US"/>
              </w:rPr>
              <w:tab/>
              <w:t>the first transmission occasion of the N*M transmissions if the configured RV sequence is {0,2,3,1},</w:t>
            </w:r>
          </w:p>
          <w:p w14:paraId="5EA1F928" w14:textId="77777777" w:rsidR="00682385" w:rsidRDefault="00F37CC5">
            <w:pPr>
              <w:rPr>
                <w:sz w:val="22"/>
                <w:szCs w:val="22"/>
                <w:lang w:val="en-US"/>
              </w:rPr>
            </w:pPr>
            <w:r>
              <w:rPr>
                <w:sz w:val="22"/>
                <w:szCs w:val="22"/>
                <w:lang w:val="en-US"/>
              </w:rPr>
              <w:t>-</w:t>
            </w:r>
            <w:r>
              <w:rPr>
                <w:sz w:val="22"/>
                <w:szCs w:val="22"/>
                <w:lang w:val="en-US"/>
              </w:rPr>
              <w:tab/>
              <w:t>any of the transmission occasions of the N*M transmissions that are associated with RV=0 if the configured RV sequence is {0,3,0,3},</w:t>
            </w:r>
          </w:p>
          <w:p w14:paraId="06E053AB" w14:textId="77777777" w:rsidR="00682385" w:rsidRDefault="00F37CC5">
            <w:pPr>
              <w:rPr>
                <w:sz w:val="22"/>
                <w:szCs w:val="22"/>
                <w:lang w:val="en-US"/>
              </w:rPr>
            </w:pPr>
            <w:r>
              <w:rPr>
                <w:sz w:val="22"/>
                <w:szCs w:val="22"/>
                <w:lang w:val="en-US"/>
              </w:rPr>
              <w:t>-</w:t>
            </w:r>
            <w:r>
              <w:rPr>
                <w:sz w:val="22"/>
                <w:szCs w:val="22"/>
                <w:lang w:val="en-US"/>
              </w:rPr>
              <w:tab/>
            </w:r>
            <w:proofErr w:type="gramStart"/>
            <w:r>
              <w:rPr>
                <w:sz w:val="22"/>
                <w:szCs w:val="22"/>
                <w:lang w:val="en-US"/>
              </w:rPr>
              <w:t>any</w:t>
            </w:r>
            <w:proofErr w:type="gramEnd"/>
            <w:r>
              <w:rPr>
                <w:sz w:val="22"/>
                <w:szCs w:val="22"/>
                <w:lang w:val="en-US"/>
              </w:rPr>
              <w:t xml:space="preserve"> of the transmission occasions of the N*M transmissions if the configured RV sequence is {0,0,0,0}.</w:t>
            </w:r>
          </w:p>
          <w:p w14:paraId="66F67C51" w14:textId="77777777" w:rsidR="00682385" w:rsidRDefault="00F37CC5">
            <w:pPr>
              <w:rPr>
                <w:sz w:val="22"/>
                <w:szCs w:val="22"/>
                <w:lang w:val="en-US"/>
              </w:rPr>
            </w:pPr>
            <w:r>
              <w:rPr>
                <w:sz w:val="22"/>
                <w:szCs w:val="22"/>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tc>
      </w:tr>
    </w:tbl>
    <w:p w14:paraId="0358477E" w14:textId="77777777" w:rsidR="00682385" w:rsidRDefault="00682385">
      <w:pPr>
        <w:rPr>
          <w:sz w:val="22"/>
          <w:szCs w:val="22"/>
          <w:lang w:val="en-US"/>
        </w:rPr>
      </w:pPr>
    </w:p>
    <w:p w14:paraId="6CBB5D40" w14:textId="77777777" w:rsidR="00682385" w:rsidRDefault="00F37CC5">
      <w:pPr>
        <w:rPr>
          <w:sz w:val="22"/>
          <w:szCs w:val="22"/>
          <w:lang w:val="en-US"/>
        </w:rPr>
      </w:pPr>
      <w:r>
        <w:rPr>
          <w:sz w:val="22"/>
          <w:szCs w:val="22"/>
          <w:lang w:val="en-US"/>
        </w:rPr>
        <w:t>Accordingly, the following two proposals are formulated, where corresponding tables are added below each column.</w:t>
      </w:r>
    </w:p>
    <w:p w14:paraId="6AF54E18" w14:textId="77777777" w:rsidR="00682385" w:rsidRDefault="00682385">
      <w:pPr>
        <w:rPr>
          <w:sz w:val="22"/>
          <w:szCs w:val="22"/>
          <w:lang w:val="en-US"/>
        </w:rPr>
      </w:pPr>
    </w:p>
    <w:p w14:paraId="5FC1D3A5" w14:textId="77777777" w:rsidR="00682385" w:rsidRDefault="00F37CC5">
      <w:pPr>
        <w:rPr>
          <w:b/>
          <w:bCs/>
          <w:sz w:val="22"/>
          <w:szCs w:val="22"/>
          <w:highlight w:val="yellow"/>
          <w:lang w:val="en-US"/>
        </w:rPr>
      </w:pPr>
      <w:r>
        <w:rPr>
          <w:b/>
          <w:bCs/>
          <w:sz w:val="22"/>
          <w:szCs w:val="22"/>
          <w:highlight w:val="yellow"/>
          <w:lang w:val="en-US"/>
        </w:rPr>
        <w:t>FL’s proposal 8</w:t>
      </w:r>
    </w:p>
    <w:p w14:paraId="29E1548F" w14:textId="77777777" w:rsidR="00682385" w:rsidRDefault="00F37CC5">
      <w:pPr>
        <w:numPr>
          <w:ilvl w:val="0"/>
          <w:numId w:val="28"/>
        </w:numPr>
        <w:rPr>
          <w:b/>
          <w:bCs/>
          <w:sz w:val="22"/>
          <w:szCs w:val="22"/>
          <w:highlight w:val="yellow"/>
          <w:lang w:val="en-US"/>
        </w:rPr>
      </w:pPr>
      <w:r>
        <w:rPr>
          <w:b/>
          <w:bCs/>
          <w:sz w:val="22"/>
          <w:szCs w:val="22"/>
          <w:highlight w:val="yellow"/>
          <w:lang w:val="en-US"/>
        </w:rPr>
        <w:t xml:space="preserve">For PUSCH transmissions of TBoMS, the UE is not expected to be configured with the time duration for the N*M transmissions larger than the time duration derived by the periodicity P. </w:t>
      </w:r>
    </w:p>
    <w:p w14:paraId="4475AFD7" w14:textId="77777777" w:rsidR="00682385" w:rsidRDefault="00F37CC5">
      <w:pPr>
        <w:numPr>
          <w:ilvl w:val="0"/>
          <w:numId w:val="28"/>
        </w:numPr>
        <w:rPr>
          <w:b/>
          <w:bCs/>
          <w:sz w:val="22"/>
          <w:szCs w:val="22"/>
          <w:highlight w:val="yellow"/>
          <w:lang w:val="en-US"/>
        </w:rPr>
      </w:pPr>
      <w:r>
        <w:rPr>
          <w:b/>
          <w:bCs/>
          <w:sz w:val="22"/>
          <w:szCs w:val="22"/>
          <w:highlight w:val="yellow"/>
          <w:lang w:val="en-US"/>
        </w:rPr>
        <w:t>The above “time duration for the N*M transmission” means the time duration between the start of the 1st slot of the N*M available slots for TBoMS and the end of the last slot of the N*M available slots for TBoMS, for any instance of a CG Type 2 period.</w:t>
      </w:r>
    </w:p>
    <w:p w14:paraId="71E7A64A" w14:textId="77777777" w:rsidR="00682385" w:rsidRDefault="00682385">
      <w:pPr>
        <w:rPr>
          <w:sz w:val="22"/>
          <w:szCs w:val="22"/>
          <w:lang w:val="en-US"/>
        </w:rPr>
      </w:pPr>
    </w:p>
    <w:p w14:paraId="5EE36742" w14:textId="77777777" w:rsidR="00682385" w:rsidRDefault="00F37CC5">
      <w:pPr>
        <w:rPr>
          <w:sz w:val="22"/>
          <w:szCs w:val="22"/>
          <w:lang w:val="en-US"/>
        </w:rPr>
      </w:pPr>
      <w:r>
        <w:rPr>
          <w:sz w:val="22"/>
          <w:szCs w:val="22"/>
          <w:lang w:val="en-US"/>
        </w:rPr>
        <w:t xml:space="preserve">Companies are invited to express their views below. Please comment </w:t>
      </w:r>
      <w:r>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54FD2AEA" w14:textId="77777777" w:rsidR="00682385" w:rsidRDefault="00682385">
      <w:pPr>
        <w:rPr>
          <w:sz w:val="22"/>
          <w:szCs w:val="22"/>
          <w:lang w:val="en-US"/>
        </w:rPr>
      </w:pPr>
    </w:p>
    <w:p w14:paraId="0F6427FB" w14:textId="77777777" w:rsidR="00682385" w:rsidRDefault="00F37CC5">
      <w:pPr>
        <w:jc w:val="center"/>
        <w:rPr>
          <w:b/>
          <w:bCs/>
          <w:sz w:val="22"/>
          <w:szCs w:val="22"/>
        </w:rPr>
      </w:pPr>
      <w:r>
        <w:rPr>
          <w:b/>
          <w:bCs/>
          <w:sz w:val="28"/>
          <w:szCs w:val="28"/>
          <w:highlight w:val="yellow"/>
        </w:rPr>
        <w:t>FL’s proposal 8</w:t>
      </w:r>
    </w:p>
    <w:tbl>
      <w:tblPr>
        <w:tblStyle w:val="82"/>
        <w:tblW w:w="9694" w:type="dxa"/>
        <w:tblLook w:val="04A0" w:firstRow="1" w:lastRow="0" w:firstColumn="1" w:lastColumn="0" w:noHBand="0" w:noVBand="1"/>
      </w:tblPr>
      <w:tblGrid>
        <w:gridCol w:w="2119"/>
        <w:gridCol w:w="7575"/>
      </w:tblGrid>
      <w:tr w:rsidR="00682385" w14:paraId="32A646A9"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05E7AEA" w14:textId="77777777" w:rsidR="00682385" w:rsidRDefault="00682385">
            <w:pPr>
              <w:jc w:val="center"/>
              <w:rPr>
                <w:lang w:eastAsia="ko-KR"/>
              </w:rPr>
            </w:pPr>
          </w:p>
        </w:tc>
        <w:tc>
          <w:tcPr>
            <w:tcW w:w="7575" w:type="dxa"/>
            <w:vAlign w:val="center"/>
          </w:tcPr>
          <w:p w14:paraId="139E155D" w14:textId="77777777" w:rsidR="00682385" w:rsidRDefault="00F37CC5">
            <w:pPr>
              <w:jc w:val="center"/>
              <w:rPr>
                <w:lang w:eastAsia="ko-KR"/>
              </w:rPr>
            </w:pPr>
            <w:r>
              <w:rPr>
                <w:lang w:eastAsia="ko-KR"/>
              </w:rPr>
              <w:t>Company name</w:t>
            </w:r>
          </w:p>
        </w:tc>
      </w:tr>
      <w:tr w:rsidR="00682385" w14:paraId="0983EF67" w14:textId="77777777" w:rsidTr="00682385">
        <w:trPr>
          <w:trHeight w:val="686"/>
        </w:trPr>
        <w:tc>
          <w:tcPr>
            <w:tcW w:w="2119" w:type="dxa"/>
            <w:shd w:val="clear" w:color="auto" w:fill="000080"/>
            <w:vAlign w:val="center"/>
          </w:tcPr>
          <w:p w14:paraId="2FF18BE0" w14:textId="77777777" w:rsidR="00682385" w:rsidRDefault="00F37CC5">
            <w:pPr>
              <w:jc w:val="center"/>
              <w:rPr>
                <w:b/>
                <w:bCs/>
                <w:lang w:eastAsia="ko-KR"/>
              </w:rPr>
            </w:pPr>
            <w:r>
              <w:rPr>
                <w:b/>
                <w:bCs/>
                <w:lang w:eastAsia="ko-KR"/>
              </w:rPr>
              <w:t>Support FL’s Proposal 8</w:t>
            </w:r>
          </w:p>
        </w:tc>
        <w:tc>
          <w:tcPr>
            <w:tcW w:w="7575" w:type="dxa"/>
          </w:tcPr>
          <w:p w14:paraId="608FD8FB" w14:textId="1E5E740C" w:rsidR="00682385" w:rsidRDefault="00850CE5">
            <w:pPr>
              <w:rPr>
                <w:lang w:val="en-US" w:eastAsia="zh-CN"/>
              </w:rPr>
            </w:pPr>
            <w:r>
              <w:rPr>
                <w:rFonts w:hint="eastAsia"/>
                <w:lang w:val="en-US" w:eastAsia="zh-CN"/>
              </w:rPr>
              <w:t>CATT</w:t>
            </w:r>
            <w:r w:rsidR="005358C0">
              <w:rPr>
                <w:lang w:val="en-US" w:eastAsia="zh-CN"/>
              </w:rPr>
              <w:t>, Ericsson</w:t>
            </w:r>
            <w:r w:rsidR="009B6646">
              <w:rPr>
                <w:lang w:val="en-US" w:eastAsia="zh-CN"/>
              </w:rPr>
              <w:t>, DCM</w:t>
            </w:r>
            <w:r w:rsidR="006429BE">
              <w:rPr>
                <w:lang w:val="en-US" w:eastAsia="zh-CN"/>
              </w:rPr>
              <w:t>, WILUS</w:t>
            </w:r>
            <w:r w:rsidR="005229BD">
              <w:rPr>
                <w:lang w:val="en-US" w:eastAsia="zh-CN"/>
              </w:rPr>
              <w:t>, Nokia/NSB</w:t>
            </w:r>
          </w:p>
        </w:tc>
      </w:tr>
      <w:tr w:rsidR="00682385" w14:paraId="72ED27BA" w14:textId="77777777" w:rsidTr="00682385">
        <w:trPr>
          <w:trHeight w:val="803"/>
        </w:trPr>
        <w:tc>
          <w:tcPr>
            <w:tcW w:w="2119" w:type="dxa"/>
            <w:shd w:val="clear" w:color="auto" w:fill="000080"/>
            <w:vAlign w:val="center"/>
          </w:tcPr>
          <w:p w14:paraId="2583EA35" w14:textId="77777777" w:rsidR="00682385" w:rsidRDefault="00F37CC5">
            <w:pPr>
              <w:jc w:val="center"/>
              <w:rPr>
                <w:b/>
                <w:bCs/>
                <w:lang w:eastAsia="ko-KR"/>
              </w:rPr>
            </w:pPr>
            <w:r>
              <w:rPr>
                <w:b/>
                <w:bCs/>
                <w:lang w:eastAsia="ko-KR"/>
              </w:rPr>
              <w:t>Do not support FL’s Proposal 8</w:t>
            </w:r>
          </w:p>
        </w:tc>
        <w:tc>
          <w:tcPr>
            <w:tcW w:w="7575" w:type="dxa"/>
          </w:tcPr>
          <w:p w14:paraId="50BCB80A" w14:textId="77777777" w:rsidR="00682385" w:rsidRDefault="00682385">
            <w:pPr>
              <w:rPr>
                <w:lang w:val="en-US" w:eastAsia="zh-CN"/>
              </w:rPr>
            </w:pPr>
          </w:p>
        </w:tc>
      </w:tr>
    </w:tbl>
    <w:p w14:paraId="0F1A1172" w14:textId="77777777" w:rsidR="00682385" w:rsidRDefault="00F37CC5">
      <w:pPr>
        <w:spacing w:after="240"/>
      </w:pPr>
      <w:r>
        <w:t xml:space="preserve"> </w:t>
      </w:r>
    </w:p>
    <w:tbl>
      <w:tblPr>
        <w:tblStyle w:val="82"/>
        <w:tblW w:w="9631" w:type="dxa"/>
        <w:tblLook w:val="04A0" w:firstRow="1" w:lastRow="0" w:firstColumn="1" w:lastColumn="0" w:noHBand="0" w:noVBand="1"/>
      </w:tblPr>
      <w:tblGrid>
        <w:gridCol w:w="2176"/>
        <w:gridCol w:w="7455"/>
      </w:tblGrid>
      <w:tr w:rsidR="00682385" w14:paraId="48D403AA"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61BF417" w14:textId="77777777" w:rsidR="00682385" w:rsidRDefault="00F37CC5">
            <w:pPr>
              <w:jc w:val="center"/>
            </w:pPr>
            <w:r>
              <w:t>Company</w:t>
            </w:r>
          </w:p>
        </w:tc>
        <w:tc>
          <w:tcPr>
            <w:tcW w:w="7455" w:type="dxa"/>
            <w:vAlign w:val="center"/>
          </w:tcPr>
          <w:p w14:paraId="2970009B" w14:textId="77777777" w:rsidR="00682385" w:rsidRDefault="00F37CC5">
            <w:pPr>
              <w:jc w:val="center"/>
            </w:pPr>
            <w:r>
              <w:t>Additional comments related to FL’s Proposal 8, if any.</w:t>
            </w:r>
          </w:p>
        </w:tc>
      </w:tr>
      <w:tr w:rsidR="00682385" w14:paraId="7FCC63BB" w14:textId="77777777" w:rsidTr="00682385">
        <w:tc>
          <w:tcPr>
            <w:tcW w:w="2176" w:type="dxa"/>
          </w:tcPr>
          <w:p w14:paraId="089D63EF" w14:textId="77777777" w:rsidR="00682385" w:rsidRDefault="00682385">
            <w:pPr>
              <w:jc w:val="both"/>
            </w:pPr>
          </w:p>
        </w:tc>
        <w:tc>
          <w:tcPr>
            <w:tcW w:w="7455" w:type="dxa"/>
          </w:tcPr>
          <w:p w14:paraId="190F6CC4" w14:textId="77777777" w:rsidR="00682385" w:rsidRDefault="00682385">
            <w:pPr>
              <w:jc w:val="both"/>
            </w:pPr>
          </w:p>
        </w:tc>
      </w:tr>
      <w:tr w:rsidR="00682385" w14:paraId="12D39DDA" w14:textId="77777777" w:rsidTr="00682385">
        <w:tc>
          <w:tcPr>
            <w:tcW w:w="2176" w:type="dxa"/>
          </w:tcPr>
          <w:p w14:paraId="5F1AF68A" w14:textId="77777777" w:rsidR="00682385" w:rsidRDefault="00682385">
            <w:pPr>
              <w:jc w:val="both"/>
            </w:pPr>
          </w:p>
        </w:tc>
        <w:tc>
          <w:tcPr>
            <w:tcW w:w="7455" w:type="dxa"/>
          </w:tcPr>
          <w:p w14:paraId="287104D8" w14:textId="77777777" w:rsidR="00682385" w:rsidRDefault="00682385">
            <w:pPr>
              <w:jc w:val="both"/>
            </w:pPr>
          </w:p>
        </w:tc>
      </w:tr>
      <w:tr w:rsidR="00682385" w14:paraId="4F81DA02" w14:textId="77777777" w:rsidTr="00682385">
        <w:tc>
          <w:tcPr>
            <w:tcW w:w="2176" w:type="dxa"/>
          </w:tcPr>
          <w:p w14:paraId="5B5B5D54" w14:textId="77777777" w:rsidR="00682385" w:rsidRDefault="00682385">
            <w:pPr>
              <w:jc w:val="both"/>
              <w:rPr>
                <w:lang w:val="en-US" w:eastAsia="zh-CN"/>
              </w:rPr>
            </w:pPr>
          </w:p>
        </w:tc>
        <w:tc>
          <w:tcPr>
            <w:tcW w:w="7455" w:type="dxa"/>
          </w:tcPr>
          <w:p w14:paraId="5B185500" w14:textId="77777777" w:rsidR="00682385" w:rsidRDefault="00682385">
            <w:pPr>
              <w:jc w:val="both"/>
              <w:rPr>
                <w:lang w:val="en-US" w:eastAsia="zh-CN"/>
              </w:rPr>
            </w:pPr>
          </w:p>
        </w:tc>
      </w:tr>
    </w:tbl>
    <w:p w14:paraId="439565FA" w14:textId="77777777" w:rsidR="00682385" w:rsidRDefault="00682385">
      <w:pPr>
        <w:rPr>
          <w:sz w:val="22"/>
          <w:szCs w:val="22"/>
        </w:rPr>
      </w:pPr>
    </w:p>
    <w:p w14:paraId="55760D33" w14:textId="77777777" w:rsidR="00682385" w:rsidRDefault="00682385">
      <w:pPr>
        <w:rPr>
          <w:sz w:val="22"/>
          <w:szCs w:val="22"/>
          <w:lang w:val="en-US"/>
        </w:rPr>
      </w:pPr>
    </w:p>
    <w:p w14:paraId="2CE52E27" w14:textId="77777777" w:rsidR="00682385" w:rsidRDefault="00F37CC5">
      <w:pPr>
        <w:rPr>
          <w:b/>
          <w:bCs/>
          <w:sz w:val="22"/>
          <w:szCs w:val="22"/>
          <w:highlight w:val="yellow"/>
          <w:lang w:val="en-US"/>
        </w:rPr>
      </w:pPr>
      <w:r>
        <w:rPr>
          <w:b/>
          <w:bCs/>
          <w:sz w:val="22"/>
          <w:szCs w:val="22"/>
          <w:highlight w:val="yellow"/>
          <w:lang w:val="en-US"/>
        </w:rPr>
        <w:t>FL’s proposal 9</w:t>
      </w:r>
    </w:p>
    <w:p w14:paraId="6F2852BA" w14:textId="77777777" w:rsidR="00682385" w:rsidRDefault="00F37CC5">
      <w:pPr>
        <w:rPr>
          <w:b/>
          <w:bCs/>
          <w:sz w:val="22"/>
          <w:szCs w:val="22"/>
          <w:highlight w:val="yellow"/>
          <w:lang w:val="en-US"/>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N transmissions. Otherwise, the initial transmission of a transport block may start at </w:t>
      </w:r>
    </w:p>
    <w:p w14:paraId="78FA8B20" w14:textId="77777777" w:rsidR="00682385" w:rsidRDefault="00F37CC5">
      <w:pPr>
        <w:rPr>
          <w:b/>
          <w:bCs/>
          <w:sz w:val="22"/>
          <w:szCs w:val="22"/>
          <w:highlight w:val="yellow"/>
          <w:lang w:val="en-US"/>
        </w:rPr>
      </w:pPr>
      <w:r>
        <w:rPr>
          <w:b/>
          <w:bCs/>
          <w:sz w:val="22"/>
          <w:szCs w:val="22"/>
          <w:highlight w:val="yellow"/>
          <w:lang w:val="en-US"/>
        </w:rPr>
        <w:t>-</w:t>
      </w:r>
      <w:r>
        <w:rPr>
          <w:b/>
          <w:bCs/>
          <w:sz w:val="22"/>
          <w:szCs w:val="22"/>
          <w:highlight w:val="yellow"/>
          <w:lang w:val="en-US"/>
        </w:rPr>
        <w:tab/>
      </w:r>
      <w:proofErr w:type="gramStart"/>
      <w:r>
        <w:rPr>
          <w:b/>
          <w:bCs/>
          <w:sz w:val="22"/>
          <w:szCs w:val="22"/>
          <w:highlight w:val="yellow"/>
          <w:lang w:val="en-US"/>
        </w:rPr>
        <w:t>the</w:t>
      </w:r>
      <w:proofErr w:type="gramEnd"/>
      <w:r>
        <w:rPr>
          <w:b/>
          <w:bCs/>
          <w:sz w:val="22"/>
          <w:szCs w:val="22"/>
          <w:highlight w:val="yellow"/>
          <w:lang w:val="en-US"/>
        </w:rPr>
        <w:t xml:space="preserve"> first transmission occasion of the N*M transmissions if the configured RV sequence is {0,2,3,1},</w:t>
      </w:r>
    </w:p>
    <w:p w14:paraId="3EB837A5" w14:textId="77777777" w:rsidR="00682385" w:rsidRDefault="00F37CC5">
      <w:pPr>
        <w:rPr>
          <w:b/>
          <w:bCs/>
          <w:sz w:val="22"/>
          <w:szCs w:val="22"/>
          <w:highlight w:val="yellow"/>
          <w:lang w:val="en-US"/>
        </w:rPr>
      </w:pPr>
      <w:r>
        <w:rPr>
          <w:b/>
          <w:bCs/>
          <w:sz w:val="22"/>
          <w:szCs w:val="22"/>
          <w:highlight w:val="yellow"/>
          <w:lang w:val="en-US"/>
        </w:rPr>
        <w:t>-</w:t>
      </w:r>
      <w:r>
        <w:rPr>
          <w:b/>
          <w:bCs/>
          <w:sz w:val="22"/>
          <w:szCs w:val="22"/>
          <w:highlight w:val="yellow"/>
          <w:lang w:val="en-US"/>
        </w:rPr>
        <w:tab/>
      </w:r>
      <w:proofErr w:type="gramStart"/>
      <w:r>
        <w:rPr>
          <w:b/>
          <w:bCs/>
          <w:sz w:val="22"/>
          <w:szCs w:val="22"/>
          <w:highlight w:val="yellow"/>
          <w:lang w:val="en-US"/>
        </w:rPr>
        <w:t>any</w:t>
      </w:r>
      <w:proofErr w:type="gramEnd"/>
      <w:r>
        <w:rPr>
          <w:b/>
          <w:bCs/>
          <w:sz w:val="22"/>
          <w:szCs w:val="22"/>
          <w:highlight w:val="yellow"/>
          <w:lang w:val="en-US"/>
        </w:rPr>
        <w:t xml:space="preserve"> of the transmission occasions of the N*M transmissions that are associated with RV=0 if the configured RV sequence is {0,3,0,3},</w:t>
      </w:r>
    </w:p>
    <w:p w14:paraId="3C3B99DF" w14:textId="77777777" w:rsidR="00682385" w:rsidRDefault="00F37CC5">
      <w:pPr>
        <w:rPr>
          <w:b/>
          <w:bCs/>
          <w:sz w:val="22"/>
          <w:szCs w:val="22"/>
          <w:highlight w:val="yellow"/>
          <w:lang w:val="en-US"/>
        </w:rPr>
      </w:pPr>
      <w:r>
        <w:rPr>
          <w:b/>
          <w:bCs/>
          <w:sz w:val="22"/>
          <w:szCs w:val="22"/>
          <w:highlight w:val="yellow"/>
          <w:lang w:val="en-US"/>
        </w:rPr>
        <w:t>-</w:t>
      </w:r>
      <w:r>
        <w:rPr>
          <w:b/>
          <w:bCs/>
          <w:sz w:val="22"/>
          <w:szCs w:val="22"/>
          <w:highlight w:val="yellow"/>
          <w:lang w:val="en-US"/>
        </w:rPr>
        <w:tab/>
      </w:r>
      <w:proofErr w:type="gramStart"/>
      <w:r>
        <w:rPr>
          <w:b/>
          <w:bCs/>
          <w:sz w:val="22"/>
          <w:szCs w:val="22"/>
          <w:highlight w:val="yellow"/>
          <w:lang w:val="en-US"/>
        </w:rPr>
        <w:t>any</w:t>
      </w:r>
      <w:proofErr w:type="gramEnd"/>
      <w:r>
        <w:rPr>
          <w:b/>
          <w:bCs/>
          <w:sz w:val="22"/>
          <w:szCs w:val="22"/>
          <w:highlight w:val="yellow"/>
          <w:lang w:val="en-US"/>
        </w:rPr>
        <w:t xml:space="preserve"> of the transmission occasions of the N*M transmissions if the configured RV sequence is {0,0,0,0}.</w:t>
      </w:r>
    </w:p>
    <w:p w14:paraId="558ACD30" w14:textId="77777777" w:rsidR="00682385" w:rsidRDefault="00F37CC5">
      <w:pPr>
        <w:rPr>
          <w:b/>
          <w:bCs/>
          <w:sz w:val="22"/>
          <w:szCs w:val="22"/>
          <w:lang w:val="en-US"/>
        </w:rPr>
      </w:pPr>
      <w:r>
        <w:rPr>
          <w:b/>
          <w:bCs/>
          <w:sz w:val="22"/>
          <w:szCs w:val="22"/>
          <w:highlight w:val="yellow"/>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p w14:paraId="48EE87B9" w14:textId="77777777" w:rsidR="00682385" w:rsidRDefault="00682385">
      <w:pPr>
        <w:rPr>
          <w:sz w:val="22"/>
          <w:szCs w:val="22"/>
          <w:lang w:val="en-US"/>
        </w:rPr>
      </w:pPr>
    </w:p>
    <w:p w14:paraId="01D9A385" w14:textId="77777777" w:rsidR="00682385" w:rsidRDefault="00F37CC5">
      <w:pPr>
        <w:rPr>
          <w:sz w:val="22"/>
          <w:szCs w:val="22"/>
          <w:lang w:val="en-US"/>
        </w:rPr>
      </w:pPr>
      <w:r>
        <w:rPr>
          <w:sz w:val="22"/>
          <w:szCs w:val="22"/>
          <w:lang w:val="en-US"/>
        </w:rPr>
        <w:t xml:space="preserve">Companies are invited to express their views below. Please comment </w:t>
      </w:r>
      <w:r>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1562DA98" w14:textId="77777777" w:rsidR="00682385" w:rsidRDefault="00682385">
      <w:pPr>
        <w:rPr>
          <w:sz w:val="22"/>
          <w:szCs w:val="22"/>
          <w:lang w:val="en-US"/>
        </w:rPr>
      </w:pPr>
    </w:p>
    <w:p w14:paraId="0C68B252" w14:textId="77777777" w:rsidR="00682385" w:rsidRDefault="00F37CC5">
      <w:pPr>
        <w:jc w:val="center"/>
        <w:rPr>
          <w:b/>
          <w:bCs/>
          <w:sz w:val="22"/>
          <w:szCs w:val="22"/>
        </w:rPr>
      </w:pPr>
      <w:r>
        <w:rPr>
          <w:b/>
          <w:bCs/>
          <w:sz w:val="28"/>
          <w:szCs w:val="28"/>
          <w:highlight w:val="yellow"/>
        </w:rPr>
        <w:t>FL’s proposal 9</w:t>
      </w:r>
    </w:p>
    <w:tbl>
      <w:tblPr>
        <w:tblStyle w:val="82"/>
        <w:tblW w:w="9694" w:type="dxa"/>
        <w:tblLook w:val="04A0" w:firstRow="1" w:lastRow="0" w:firstColumn="1" w:lastColumn="0" w:noHBand="0" w:noVBand="1"/>
      </w:tblPr>
      <w:tblGrid>
        <w:gridCol w:w="2119"/>
        <w:gridCol w:w="7575"/>
      </w:tblGrid>
      <w:tr w:rsidR="00682385" w14:paraId="3FA626B8"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78DA7A4" w14:textId="77777777" w:rsidR="00682385" w:rsidRDefault="00682385">
            <w:pPr>
              <w:jc w:val="center"/>
              <w:rPr>
                <w:lang w:eastAsia="ko-KR"/>
              </w:rPr>
            </w:pPr>
          </w:p>
        </w:tc>
        <w:tc>
          <w:tcPr>
            <w:tcW w:w="7575" w:type="dxa"/>
            <w:vAlign w:val="center"/>
          </w:tcPr>
          <w:p w14:paraId="00650CBC" w14:textId="77777777" w:rsidR="00682385" w:rsidRDefault="00F37CC5">
            <w:pPr>
              <w:jc w:val="center"/>
              <w:rPr>
                <w:lang w:eastAsia="ko-KR"/>
              </w:rPr>
            </w:pPr>
            <w:r>
              <w:rPr>
                <w:lang w:eastAsia="ko-KR"/>
              </w:rPr>
              <w:t>Company name</w:t>
            </w:r>
          </w:p>
        </w:tc>
      </w:tr>
      <w:tr w:rsidR="00682385" w14:paraId="62B4F4A8" w14:textId="77777777" w:rsidTr="00682385">
        <w:trPr>
          <w:trHeight w:val="686"/>
        </w:trPr>
        <w:tc>
          <w:tcPr>
            <w:tcW w:w="2119" w:type="dxa"/>
            <w:shd w:val="clear" w:color="auto" w:fill="000080"/>
            <w:vAlign w:val="center"/>
          </w:tcPr>
          <w:p w14:paraId="642830F1" w14:textId="77777777" w:rsidR="00682385" w:rsidRDefault="00F37CC5">
            <w:pPr>
              <w:jc w:val="center"/>
              <w:rPr>
                <w:b/>
                <w:bCs/>
                <w:lang w:eastAsia="ko-KR"/>
              </w:rPr>
            </w:pPr>
            <w:r>
              <w:rPr>
                <w:b/>
                <w:bCs/>
                <w:lang w:eastAsia="ko-KR"/>
              </w:rPr>
              <w:t>Support FL’s Proposal 9</w:t>
            </w:r>
          </w:p>
        </w:tc>
        <w:tc>
          <w:tcPr>
            <w:tcW w:w="7575" w:type="dxa"/>
          </w:tcPr>
          <w:p w14:paraId="74EA7C71" w14:textId="1034EBD4" w:rsidR="00682385" w:rsidRDefault="004E452E">
            <w:pPr>
              <w:rPr>
                <w:lang w:val="en-US" w:eastAsia="zh-CN"/>
              </w:rPr>
            </w:pPr>
            <w:r>
              <w:rPr>
                <w:rFonts w:hint="eastAsia"/>
                <w:lang w:val="en-US" w:eastAsia="zh-CN"/>
              </w:rPr>
              <w:t>S</w:t>
            </w:r>
            <w:r>
              <w:rPr>
                <w:lang w:val="en-US" w:eastAsia="zh-CN"/>
              </w:rPr>
              <w:t>preadtrum</w:t>
            </w:r>
            <w:r w:rsidR="00850CE5">
              <w:rPr>
                <w:rFonts w:hint="eastAsia"/>
                <w:lang w:val="en-US" w:eastAsia="zh-CN"/>
              </w:rPr>
              <w:t>, CATT</w:t>
            </w:r>
            <w:r w:rsidR="009A40A8">
              <w:rPr>
                <w:lang w:val="en-US" w:eastAsia="zh-CN"/>
              </w:rPr>
              <w:t>, WILUS</w:t>
            </w:r>
            <w:r w:rsidR="003C7D8A">
              <w:rPr>
                <w:lang w:val="en-US" w:eastAsia="zh-CN"/>
              </w:rPr>
              <w:t>, vivo</w:t>
            </w:r>
            <w:r w:rsidR="005229BD">
              <w:rPr>
                <w:lang w:val="en-US" w:eastAsia="zh-CN"/>
              </w:rPr>
              <w:t>, Nokia/NSB,</w:t>
            </w:r>
          </w:p>
        </w:tc>
      </w:tr>
      <w:tr w:rsidR="00682385" w14:paraId="169EC3EB" w14:textId="77777777" w:rsidTr="00682385">
        <w:trPr>
          <w:trHeight w:val="803"/>
        </w:trPr>
        <w:tc>
          <w:tcPr>
            <w:tcW w:w="2119" w:type="dxa"/>
            <w:shd w:val="clear" w:color="auto" w:fill="000080"/>
            <w:vAlign w:val="center"/>
          </w:tcPr>
          <w:p w14:paraId="531AC9BD" w14:textId="77777777" w:rsidR="00682385" w:rsidRDefault="00F37CC5">
            <w:pPr>
              <w:jc w:val="center"/>
              <w:rPr>
                <w:b/>
                <w:bCs/>
                <w:lang w:eastAsia="ko-KR"/>
              </w:rPr>
            </w:pPr>
            <w:r>
              <w:rPr>
                <w:b/>
                <w:bCs/>
                <w:lang w:eastAsia="ko-KR"/>
              </w:rPr>
              <w:t>Do not support FL’s Proposal 9</w:t>
            </w:r>
          </w:p>
        </w:tc>
        <w:tc>
          <w:tcPr>
            <w:tcW w:w="7575" w:type="dxa"/>
          </w:tcPr>
          <w:p w14:paraId="45BA4967" w14:textId="26E2EE8E" w:rsidR="00682385" w:rsidRDefault="005358C0" w:rsidP="00832BD3">
            <w:pPr>
              <w:rPr>
                <w:lang w:val="en-US" w:eastAsia="zh-CN"/>
              </w:rPr>
            </w:pPr>
            <w:r>
              <w:rPr>
                <w:lang w:val="en-US" w:eastAsia="zh-CN"/>
              </w:rPr>
              <w:t>Ericsson (need clarification)</w:t>
            </w:r>
            <w:ins w:id="9" w:author="Zhiheng Guo" w:date="2021-11-15T17:41:00Z">
              <w:r w:rsidR="00832BD3">
                <w:rPr>
                  <w:rFonts w:hint="eastAsia"/>
                  <w:lang w:val="en-US" w:eastAsia="zh-CN"/>
                </w:rPr>
                <w:t>,</w:t>
              </w:r>
              <w:r w:rsidR="00832BD3">
                <w:rPr>
                  <w:lang w:val="en-US" w:eastAsia="zh-CN"/>
                </w:rPr>
                <w:t xml:space="preserve"> Huawei, HiSilicon</w:t>
              </w:r>
            </w:ins>
          </w:p>
        </w:tc>
      </w:tr>
    </w:tbl>
    <w:p w14:paraId="63CEDD7E" w14:textId="77777777" w:rsidR="00682385" w:rsidRDefault="00F37CC5">
      <w:pPr>
        <w:spacing w:after="240"/>
      </w:pPr>
      <w:r>
        <w:t xml:space="preserve"> </w:t>
      </w:r>
    </w:p>
    <w:tbl>
      <w:tblPr>
        <w:tblStyle w:val="82"/>
        <w:tblW w:w="9631" w:type="dxa"/>
        <w:tblLook w:val="04A0" w:firstRow="1" w:lastRow="0" w:firstColumn="1" w:lastColumn="0" w:noHBand="0" w:noVBand="1"/>
      </w:tblPr>
      <w:tblGrid>
        <w:gridCol w:w="2176"/>
        <w:gridCol w:w="7455"/>
      </w:tblGrid>
      <w:tr w:rsidR="00682385" w14:paraId="038327AA"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21423C9" w14:textId="77777777" w:rsidR="00682385" w:rsidRDefault="00F37CC5">
            <w:pPr>
              <w:jc w:val="center"/>
            </w:pPr>
            <w:r>
              <w:lastRenderedPageBreak/>
              <w:t>Company</w:t>
            </w:r>
          </w:p>
        </w:tc>
        <w:tc>
          <w:tcPr>
            <w:tcW w:w="7455" w:type="dxa"/>
            <w:vAlign w:val="center"/>
          </w:tcPr>
          <w:p w14:paraId="29AD96E9" w14:textId="77777777" w:rsidR="00682385" w:rsidRDefault="00F37CC5">
            <w:pPr>
              <w:jc w:val="center"/>
            </w:pPr>
            <w:r>
              <w:t>Additional comments related to FL’s Proposal 9, if any.</w:t>
            </w:r>
          </w:p>
        </w:tc>
      </w:tr>
      <w:tr w:rsidR="00682385" w14:paraId="762F28FC" w14:textId="77777777" w:rsidTr="00682385">
        <w:tc>
          <w:tcPr>
            <w:tcW w:w="2176" w:type="dxa"/>
          </w:tcPr>
          <w:p w14:paraId="59954F04" w14:textId="77777777" w:rsidR="00682385" w:rsidRDefault="00F37CC5">
            <w:pPr>
              <w:jc w:val="both"/>
              <w:rPr>
                <w:lang w:val="en-US" w:eastAsia="ja-JP"/>
              </w:rPr>
            </w:pPr>
            <w:r>
              <w:rPr>
                <w:rFonts w:hint="eastAsia"/>
                <w:lang w:val="en-US" w:eastAsia="zh-CN"/>
              </w:rPr>
              <w:t>ZTE</w:t>
            </w:r>
          </w:p>
        </w:tc>
        <w:tc>
          <w:tcPr>
            <w:tcW w:w="7455" w:type="dxa"/>
          </w:tcPr>
          <w:p w14:paraId="50053760" w14:textId="77777777" w:rsidR="00682385" w:rsidRDefault="00F37CC5">
            <w:pPr>
              <w:jc w:val="both"/>
              <w:rPr>
                <w:lang w:val="en-US" w:eastAsia="zh-CN"/>
              </w:rPr>
            </w:pPr>
            <w:r>
              <w:rPr>
                <w:rFonts w:hint="eastAsia"/>
                <w:lang w:val="en-US" w:eastAsia="zh-CN"/>
              </w:rPr>
              <w:t xml:space="preserve">The following is not very clear to us. Does it mean, for each repetition of TBoMS, the initial transmission may only start at the first transmission occasion of the N transmissions of the each repetition of TBoMS or it should be the first transmission among all N*M transmissions as startingFromRV0 is set to 'off'? Our understanding is the latter. </w:t>
            </w:r>
          </w:p>
          <w:p w14:paraId="732A3F6E" w14:textId="77777777" w:rsidR="00682385" w:rsidRDefault="00F37CC5">
            <w:pPr>
              <w:jc w:val="both"/>
              <w:rPr>
                <w:b/>
                <w:bCs/>
                <w:sz w:val="22"/>
                <w:szCs w:val="22"/>
                <w:highlight w:val="yellow"/>
                <w:lang w:val="en-US"/>
              </w:rPr>
            </w:pPr>
            <w:r>
              <w:rPr>
                <w:b/>
                <w:bCs/>
                <w:sz w:val="22"/>
                <w:szCs w:val="22"/>
                <w:highlight w:val="yellow"/>
                <w:lang w:val="en-US"/>
              </w:rPr>
              <w:t xml:space="preserve">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N transmissions. </w:t>
            </w:r>
          </w:p>
          <w:p w14:paraId="36D04BD5" w14:textId="77777777" w:rsidR="00682385" w:rsidRDefault="00F37CC5">
            <w:pPr>
              <w:rPr>
                <w:lang w:val="en-US" w:eastAsia="zh-CN"/>
              </w:rPr>
            </w:pPr>
            <w:r>
              <w:rPr>
                <w:rFonts w:hint="eastAsia"/>
                <w:lang w:val="en-US" w:eastAsia="zh-CN"/>
              </w:rPr>
              <w:t xml:space="preserve">If we understand correctly, we suggest the following updates to make it clearer. </w:t>
            </w:r>
          </w:p>
          <w:p w14:paraId="6FFA015E" w14:textId="77777777" w:rsidR="00682385" w:rsidRDefault="00F37CC5">
            <w:pPr>
              <w:jc w:val="both"/>
              <w:rPr>
                <w:b/>
                <w:bCs/>
                <w:sz w:val="22"/>
                <w:szCs w:val="22"/>
                <w:highlight w:val="yellow"/>
                <w:lang w:val="en-US" w:eastAsia="zh-CN"/>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trike/>
                <w:sz w:val="22"/>
                <w:szCs w:val="22"/>
                <w:highlight w:val="yellow"/>
                <w:lang w:val="en-US"/>
              </w:rPr>
              <w:t xml:space="preserve">, </w:t>
            </w:r>
            <w:r>
              <w:rPr>
                <w:b/>
                <w:bCs/>
                <w:strike/>
                <w:color w:val="FF0000"/>
                <w:sz w:val="22"/>
                <w:szCs w:val="22"/>
                <w:highlight w:val="yellow"/>
                <w:lang w:val="en-US"/>
              </w:rPr>
              <w:t xml:space="preserve">or if </w:t>
            </w:r>
            <m:oMath>
              <m:r>
                <m:rPr>
                  <m:sty m:val="bi"/>
                </m:rPr>
                <w:rPr>
                  <w:rFonts w:ascii="Cambria Math" w:hAnsi="Cambria Math"/>
                  <w:strike/>
                  <w:color w:val="FF0000"/>
                  <w:sz w:val="22"/>
                  <w:szCs w:val="22"/>
                  <w:highlight w:val="yellow"/>
                  <w:lang w:val="en-US"/>
                </w:rPr>
                <m:t xml:space="preserve">M&gt;1 </m:t>
              </m:r>
            </m:oMath>
            <w:r>
              <w:rPr>
                <w:b/>
                <w:bCs/>
                <w:strike/>
                <w:color w:val="FF0000"/>
                <w:sz w:val="22"/>
                <w:szCs w:val="22"/>
                <w:highlight w:val="yellow"/>
                <w:lang w:val="en-US"/>
              </w:rPr>
              <w:t>and the configured grant is configured with startingFromRV0 set to 'off',</w:t>
            </w:r>
            <w:r>
              <w:rPr>
                <w:b/>
                <w:bCs/>
                <w:sz w:val="22"/>
                <w:szCs w:val="22"/>
                <w:highlight w:val="yellow"/>
                <w:lang w:val="en-US"/>
              </w:rPr>
              <w:t xml:space="preserve"> the initial transmission of a single TBoMS may only start at the first transmission occasion of the N transmissions. </w:t>
            </w:r>
            <w:r>
              <w:rPr>
                <w:rFonts w:hint="eastAsia"/>
                <w:b/>
                <w:bCs/>
                <w:sz w:val="22"/>
                <w:szCs w:val="22"/>
                <w:highlight w:val="yellow"/>
                <w:lang w:val="en-US" w:eastAsia="zh-CN"/>
              </w:rPr>
              <w:t>I</w:t>
            </w:r>
            <w:r>
              <w:rPr>
                <w:b/>
                <w:bCs/>
                <w:sz w:val="22"/>
                <w:szCs w:val="22"/>
                <w:highlight w:val="yellow"/>
                <w:lang w:val="en-US"/>
              </w:rPr>
              <w:t xml:space="preserve">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w:t>
            </w:r>
            <w:r>
              <w:rPr>
                <w:b/>
                <w:bCs/>
                <w:color w:val="FF0000"/>
                <w:sz w:val="22"/>
                <w:szCs w:val="22"/>
                <w:highlight w:val="yellow"/>
                <w:lang w:val="en-US"/>
              </w:rPr>
              <w:t>transport block</w:t>
            </w:r>
            <w:r>
              <w:rPr>
                <w:rFonts w:hint="eastAsia"/>
                <w:b/>
                <w:bCs/>
                <w:color w:val="FF0000"/>
                <w:sz w:val="22"/>
                <w:szCs w:val="22"/>
                <w:highlight w:val="yellow"/>
                <w:lang w:val="en-US" w:eastAsia="zh-CN"/>
              </w:rPr>
              <w:t xml:space="preserve"> </w:t>
            </w:r>
            <w:r>
              <w:rPr>
                <w:b/>
                <w:bCs/>
                <w:strike/>
                <w:color w:val="FF0000"/>
                <w:sz w:val="22"/>
                <w:szCs w:val="22"/>
                <w:highlight w:val="yellow"/>
                <w:lang w:val="en-US"/>
              </w:rPr>
              <w:t xml:space="preserve">single TBoMS </w:t>
            </w:r>
            <w:r>
              <w:rPr>
                <w:b/>
                <w:bCs/>
                <w:sz w:val="22"/>
                <w:szCs w:val="22"/>
                <w:highlight w:val="yellow"/>
                <w:lang w:val="en-US"/>
              </w:rPr>
              <w:t>may only start at the first transmission occasion of the N</w:t>
            </w:r>
            <w:r>
              <w:rPr>
                <w:rFonts w:hint="eastAsia"/>
                <w:b/>
                <w:bCs/>
                <w:color w:val="FF0000"/>
                <w:sz w:val="22"/>
                <w:szCs w:val="22"/>
                <w:highlight w:val="yellow"/>
                <w:lang w:val="en-US" w:eastAsia="zh-CN"/>
              </w:rPr>
              <w:t>*M</w:t>
            </w:r>
            <w:r>
              <w:rPr>
                <w:b/>
                <w:bCs/>
                <w:sz w:val="22"/>
                <w:szCs w:val="22"/>
                <w:highlight w:val="yellow"/>
                <w:lang w:val="en-US"/>
              </w:rPr>
              <w:t xml:space="preserve"> transmissions</w:t>
            </w:r>
            <w:r>
              <w:rPr>
                <w:rFonts w:hint="eastAsia"/>
                <w:b/>
                <w:bCs/>
                <w:sz w:val="22"/>
                <w:szCs w:val="22"/>
                <w:highlight w:val="yellow"/>
                <w:lang w:val="en-US" w:eastAsia="zh-CN"/>
              </w:rPr>
              <w:t xml:space="preserve">. </w:t>
            </w:r>
          </w:p>
          <w:p w14:paraId="65136EEE" w14:textId="77777777" w:rsidR="00682385" w:rsidRDefault="00F37CC5">
            <w:pPr>
              <w:rPr>
                <w:lang w:val="en-US" w:eastAsia="zh-CN"/>
              </w:rPr>
            </w:pPr>
            <w:r>
              <w:rPr>
                <w:rFonts w:hint="eastAsia"/>
                <w:lang w:val="en-US" w:eastAsia="zh-CN"/>
              </w:rPr>
              <w:t xml:space="preserve">For the </w:t>
            </w:r>
            <w:r>
              <w:rPr>
                <w:lang w:val="en-US" w:eastAsia="zh-CN"/>
              </w:rPr>
              <w:t>‘</w:t>
            </w:r>
            <w:r>
              <w:rPr>
                <w:rFonts w:hint="eastAsia"/>
                <w:lang w:val="en-US" w:eastAsia="zh-CN"/>
              </w:rPr>
              <w:t>Otherwise</w:t>
            </w:r>
            <w:r>
              <w:rPr>
                <w:lang w:val="en-US" w:eastAsia="zh-CN"/>
              </w:rPr>
              <w:t>’</w:t>
            </w:r>
            <w:r>
              <w:rPr>
                <w:rFonts w:hint="eastAsia"/>
                <w:lang w:val="en-US" w:eastAsia="zh-CN"/>
              </w:rPr>
              <w:t xml:space="preserve"> parts, it seems a combined approach of Option B and Option E is used. We can understand the intention but there is still inconsistency exits. Take M=4 for instance, why it can only start at the first transmission occasion among all transmissions for {0, 2, 3, 1} while it can start at any of the N transmission occasions that are associated with the </w:t>
            </w:r>
            <w:r>
              <w:rPr>
                <w:rFonts w:hint="eastAsia"/>
                <w:b/>
                <w:bCs/>
                <w:lang w:val="en-US" w:eastAsia="zh-CN"/>
              </w:rPr>
              <w:t xml:space="preserve">second </w:t>
            </w:r>
            <w:r>
              <w:rPr>
                <w:rFonts w:hint="eastAsia"/>
                <w:lang w:val="en-US" w:eastAsia="zh-CN"/>
              </w:rPr>
              <w:t xml:space="preserve">RV0 for {0, 3, 0, 3}?  For the two cases, there is only one RV3 left for compensating the systematic bits. Preferably, we can simply apply Option B for all cases, i.e., the first transmission occasion of the N transmissions that are associated with RV=0. This is simpler and could ensure the best performance. </w:t>
            </w:r>
          </w:p>
          <w:p w14:paraId="35937D00" w14:textId="77777777" w:rsidR="00682385" w:rsidRDefault="00F37CC5">
            <w:pPr>
              <w:jc w:val="both"/>
              <w:rPr>
                <w:lang w:val="en-US" w:eastAsia="zh-CN"/>
              </w:rPr>
            </w:pPr>
            <w:r>
              <w:rPr>
                <w:rFonts w:hint="eastAsia"/>
                <w:lang w:val="en-US" w:eastAsia="zh-CN"/>
              </w:rPr>
              <w:t xml:space="preserve">Regarding the note, it seems K should be replaced by M? </w:t>
            </w:r>
          </w:p>
        </w:tc>
      </w:tr>
      <w:tr w:rsidR="00DD2D9A" w14:paraId="4AB14BB7" w14:textId="77777777" w:rsidTr="00682385">
        <w:tc>
          <w:tcPr>
            <w:tcW w:w="2176" w:type="dxa"/>
          </w:tcPr>
          <w:p w14:paraId="0A445066" w14:textId="7AA76097" w:rsidR="00DD2D9A" w:rsidRDefault="00DD2D9A" w:rsidP="00DD2D9A">
            <w:pPr>
              <w:jc w:val="both"/>
            </w:pPr>
            <w:r>
              <w:rPr>
                <w:rFonts w:hint="eastAsia"/>
                <w:lang w:eastAsia="ja-JP"/>
              </w:rPr>
              <w:t>P</w:t>
            </w:r>
            <w:r>
              <w:rPr>
                <w:lang w:eastAsia="ja-JP"/>
              </w:rPr>
              <w:t>anasonic</w:t>
            </w:r>
          </w:p>
        </w:tc>
        <w:tc>
          <w:tcPr>
            <w:tcW w:w="7455" w:type="dxa"/>
          </w:tcPr>
          <w:p w14:paraId="79CD0E7A" w14:textId="02318DA6" w:rsidR="00DD2D9A" w:rsidRDefault="00DD2D9A" w:rsidP="00DD2D9A">
            <w:pPr>
              <w:jc w:val="both"/>
            </w:pPr>
            <w:r>
              <w:rPr>
                <w:rFonts w:hint="eastAsia"/>
                <w:lang w:eastAsia="ja-JP"/>
              </w:rPr>
              <w:t>W</w:t>
            </w:r>
            <w:r>
              <w:rPr>
                <w:lang w:eastAsia="ja-JP"/>
              </w:rPr>
              <w:t>e agree with ZTE’s clarification and fine with ZTE’s suggested modification.</w:t>
            </w:r>
          </w:p>
        </w:tc>
      </w:tr>
      <w:tr w:rsidR="008F31DC" w:rsidRPr="00615DDD" w14:paraId="7A4C6334" w14:textId="77777777" w:rsidTr="008866BE">
        <w:tc>
          <w:tcPr>
            <w:tcW w:w="2176" w:type="dxa"/>
          </w:tcPr>
          <w:p w14:paraId="0286E6DF" w14:textId="757E0A37" w:rsidR="008F31DC" w:rsidRDefault="008F31DC" w:rsidP="008F31DC">
            <w:pPr>
              <w:jc w:val="both"/>
              <w:rPr>
                <w:lang w:eastAsia="zh-CN"/>
              </w:rPr>
            </w:pPr>
            <w:r>
              <w:t>Intel</w:t>
            </w:r>
          </w:p>
        </w:tc>
        <w:tc>
          <w:tcPr>
            <w:tcW w:w="7455" w:type="dxa"/>
          </w:tcPr>
          <w:p w14:paraId="7EC58355" w14:textId="7F5AD205" w:rsidR="008F31DC" w:rsidRDefault="008F31DC" w:rsidP="008F31DC">
            <w:pPr>
              <w:jc w:val="both"/>
              <w:rPr>
                <w:lang w:eastAsia="zh-CN"/>
              </w:rPr>
            </w:pPr>
            <w:r>
              <w:t xml:space="preserve">Based on the comments, it seems companies may have different understandings on the definition of “transmission occasion” for TBoMS. If this corresponds to one whole TBoMS transmission in case of repetitions, we are fine with the proposal. However, if this is for a single slot for TBoMS, then we think it should be aligned with the first transmission occasion of the TBoMS.  </w:t>
            </w:r>
          </w:p>
        </w:tc>
      </w:tr>
      <w:tr w:rsidR="008F31DC" w14:paraId="521C2152" w14:textId="77777777" w:rsidTr="00682385">
        <w:tc>
          <w:tcPr>
            <w:tcW w:w="2176" w:type="dxa"/>
          </w:tcPr>
          <w:p w14:paraId="0EB28CD1" w14:textId="7C05E92B" w:rsidR="008F31DC" w:rsidRPr="004E452E" w:rsidRDefault="00850CE5" w:rsidP="008F31DC">
            <w:pPr>
              <w:jc w:val="both"/>
              <w:rPr>
                <w:lang w:eastAsia="zh-CN"/>
              </w:rPr>
            </w:pPr>
            <w:r>
              <w:rPr>
                <w:rFonts w:hint="eastAsia"/>
                <w:lang w:eastAsia="zh-CN"/>
              </w:rPr>
              <w:t>CATT</w:t>
            </w:r>
          </w:p>
        </w:tc>
        <w:tc>
          <w:tcPr>
            <w:tcW w:w="7455" w:type="dxa"/>
          </w:tcPr>
          <w:p w14:paraId="72D0DF87" w14:textId="6FDE79BD" w:rsidR="008F31DC" w:rsidRDefault="00850CE5" w:rsidP="00850CE5">
            <w:pPr>
              <w:jc w:val="both"/>
              <w:rPr>
                <w:lang w:val="en-US" w:eastAsia="zh-CN"/>
              </w:rPr>
            </w:pPr>
            <w:r>
              <w:rPr>
                <w:rFonts w:hint="eastAsia"/>
                <w:lang w:val="en-US" w:eastAsia="zh-CN"/>
              </w:rPr>
              <w:t xml:space="preserve">Support the proposal. We think a clarification on </w:t>
            </w:r>
            <w:r>
              <w:rPr>
                <w:lang w:val="en-US" w:eastAsia="zh-CN"/>
              </w:rPr>
              <w:t>‘</w:t>
            </w:r>
            <w:r>
              <w:rPr>
                <w:rFonts w:hint="eastAsia"/>
                <w:lang w:val="en-US" w:eastAsia="zh-CN"/>
              </w:rPr>
              <w:t>transmission occasion of TBoMS</w:t>
            </w:r>
            <w:r>
              <w:rPr>
                <w:lang w:val="en-US" w:eastAsia="zh-CN"/>
              </w:rPr>
              <w:t>’</w:t>
            </w:r>
            <w:r>
              <w:rPr>
                <w:rFonts w:hint="eastAsia"/>
                <w:lang w:val="en-US" w:eastAsia="zh-CN"/>
              </w:rPr>
              <w:t xml:space="preserve"> will help companies align the understanding. </w:t>
            </w:r>
            <w:r w:rsidR="007C10EE">
              <w:rPr>
                <w:rFonts w:hint="eastAsia"/>
                <w:lang w:val="en-US" w:eastAsia="zh-CN"/>
              </w:rPr>
              <w:t xml:space="preserve">It is our understanding that the </w:t>
            </w:r>
            <w:r w:rsidR="007C10EE">
              <w:rPr>
                <w:lang w:val="en-US" w:eastAsia="zh-CN"/>
              </w:rPr>
              <w:t>definition</w:t>
            </w:r>
            <w:r w:rsidR="007C10EE">
              <w:rPr>
                <w:rFonts w:hint="eastAsia"/>
                <w:lang w:val="en-US" w:eastAsia="zh-CN"/>
              </w:rPr>
              <w:t xml:space="preserve"> is the same with legacy one, i.e. slot.</w:t>
            </w:r>
          </w:p>
        </w:tc>
      </w:tr>
      <w:tr w:rsidR="005358C0" w14:paraId="16F7344E" w14:textId="77777777" w:rsidTr="005358C0">
        <w:tc>
          <w:tcPr>
            <w:tcW w:w="2176" w:type="dxa"/>
          </w:tcPr>
          <w:p w14:paraId="09FDD826" w14:textId="77777777" w:rsidR="005358C0" w:rsidRDefault="005358C0" w:rsidP="00832BD3">
            <w:pPr>
              <w:jc w:val="both"/>
            </w:pPr>
            <w:r>
              <w:t>Ericsson</w:t>
            </w:r>
          </w:p>
        </w:tc>
        <w:tc>
          <w:tcPr>
            <w:tcW w:w="7455" w:type="dxa"/>
          </w:tcPr>
          <w:p w14:paraId="6A59DFAD" w14:textId="77777777" w:rsidR="005358C0" w:rsidRDefault="005358C0" w:rsidP="00832BD3">
            <w:pPr>
              <w:jc w:val="both"/>
            </w:pPr>
            <w:r>
              <w:t>As written, ‘</w:t>
            </w:r>
            <w:r w:rsidRPr="00434A0A">
              <w:t>only start at the first transmission occasion of the N</w:t>
            </w:r>
            <w:r>
              <w:t xml:space="preserve"> </w:t>
            </w:r>
            <w:r w:rsidRPr="00434A0A">
              <w:t>transmissions</w:t>
            </w:r>
            <w:r>
              <w:t>’ could mean that only all slots of each RV of a TBoMS are transmitted, but the UE could start with other than RV0.  However, if ‘</w:t>
            </w:r>
            <w:r w:rsidRPr="00434A0A">
              <w:t>only start at the first transmission occasion of the N</w:t>
            </w:r>
            <w:r w:rsidRPr="00BB7D5F">
              <w:rPr>
                <w:color w:val="FF0000"/>
                <w:highlight w:val="yellow"/>
                <w:u w:val="single"/>
              </w:rPr>
              <w:t>*M</w:t>
            </w:r>
            <w:r w:rsidRPr="00434A0A">
              <w:t xml:space="preserve"> transmissions</w:t>
            </w:r>
            <w:r>
              <w:t>’ is intended only complete TBoMS transmissions, including all repetitions are transmitted (starting with RV0).</w:t>
            </w:r>
          </w:p>
          <w:p w14:paraId="14E6E0B1" w14:textId="77777777" w:rsidR="005358C0" w:rsidRDefault="005358C0" w:rsidP="00832BD3">
            <w:pPr>
              <w:jc w:val="both"/>
            </w:pPr>
            <w:r>
              <w:t>Also, if UE starts TBoMS transmission in a slot other than the first of the N slots, are the prior bits in the circular buffer dropped, or does the UE start in the later slots and truncate any bits remaining?</w:t>
            </w:r>
          </w:p>
          <w:p w14:paraId="7846AEE7" w14:textId="77777777" w:rsidR="005358C0" w:rsidRDefault="005358C0" w:rsidP="00832BD3">
            <w:pPr>
              <w:jc w:val="both"/>
            </w:pPr>
            <w:r>
              <w:t>Is something like the following intended?</w:t>
            </w:r>
          </w:p>
          <w:p w14:paraId="4AB0D47F" w14:textId="77777777" w:rsidR="005358C0" w:rsidRPr="0017010D" w:rsidRDefault="005358C0" w:rsidP="00832BD3">
            <w:pPr>
              <w:rPr>
                <w:b/>
                <w:bCs/>
                <w:sz w:val="22"/>
                <w:szCs w:val="22"/>
                <w:highlight w:val="yellow"/>
                <w:lang w:val="en-US"/>
              </w:rPr>
            </w:pPr>
            <w:r w:rsidRPr="0017010D">
              <w:rPr>
                <w:b/>
                <w:bCs/>
                <w:sz w:val="22"/>
                <w:szCs w:val="22"/>
                <w:highlight w:val="yellow"/>
                <w:lang w:val="en-US"/>
              </w:rPr>
              <w:t>FL’s proposal 9</w:t>
            </w:r>
          </w:p>
          <w:p w14:paraId="7CD4DA49" w14:textId="77777777" w:rsidR="005358C0" w:rsidRPr="0017010D" w:rsidRDefault="005358C0" w:rsidP="00832BD3">
            <w:pPr>
              <w:rPr>
                <w:b/>
                <w:bCs/>
                <w:sz w:val="22"/>
                <w:szCs w:val="22"/>
                <w:highlight w:val="yellow"/>
                <w:lang w:val="en-US"/>
              </w:rPr>
            </w:pPr>
            <w:r w:rsidRPr="0017010D">
              <w:rPr>
                <w:b/>
                <w:bCs/>
                <w:sz w:val="22"/>
                <w:szCs w:val="22"/>
                <w:highlight w:val="yellow"/>
                <w:lang w:val="en-US"/>
              </w:rPr>
              <w:lastRenderedPageBreak/>
              <w:t xml:space="preserve">For a configured grant type 2, if </w:t>
            </w:r>
            <m:oMath>
              <m:r>
                <m:rPr>
                  <m:sty m:val="bi"/>
                </m:rPr>
                <w:rPr>
                  <w:rFonts w:ascii="Cambria Math" w:hAnsi="Cambria Math"/>
                  <w:sz w:val="22"/>
                  <w:szCs w:val="22"/>
                  <w:highlight w:val="yellow"/>
                  <w:lang w:val="en-US"/>
                </w:rPr>
                <m:t>M=1</m:t>
              </m:r>
            </m:oMath>
            <w:r w:rsidRPr="0017010D">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sidRPr="0017010D">
              <w:rPr>
                <w:b/>
                <w:bCs/>
                <w:sz w:val="22"/>
                <w:szCs w:val="22"/>
                <w:highlight w:val="yellow"/>
                <w:lang w:val="en-US"/>
              </w:rPr>
              <w:t xml:space="preserve">and the configured grant is configured with startingFromRV0 set to 'off', the initial transmission of a single TBoMS may only start at the first transmission occasion </w:t>
            </w:r>
            <w:r w:rsidRPr="00BB7D5F">
              <w:rPr>
                <w:b/>
                <w:bCs/>
                <w:color w:val="FF0000"/>
                <w:sz w:val="22"/>
                <w:szCs w:val="22"/>
                <w:highlight w:val="yellow"/>
                <w:u w:val="single"/>
                <w:lang w:val="en-US"/>
              </w:rPr>
              <w:t xml:space="preserve">each </w:t>
            </w:r>
            <w:r w:rsidRPr="0017010D">
              <w:rPr>
                <w:b/>
                <w:bCs/>
                <w:sz w:val="22"/>
                <w:szCs w:val="22"/>
                <w:highlight w:val="yellow"/>
                <w:lang w:val="en-US"/>
              </w:rPr>
              <w:t>of the</w:t>
            </w:r>
            <w:r>
              <w:rPr>
                <w:b/>
                <w:bCs/>
                <w:sz w:val="22"/>
                <w:szCs w:val="22"/>
                <w:highlight w:val="yellow"/>
                <w:lang w:val="en-US"/>
              </w:rPr>
              <w:t xml:space="preserve"> </w:t>
            </w:r>
            <w:r w:rsidRPr="00BB7D5F">
              <w:rPr>
                <w:b/>
                <w:bCs/>
                <w:strike/>
                <w:color w:val="FF0000"/>
                <w:sz w:val="22"/>
                <w:szCs w:val="22"/>
                <w:highlight w:val="yellow"/>
                <w:lang w:val="en-US"/>
              </w:rPr>
              <w:t>N transmissions</w:t>
            </w:r>
            <w:r w:rsidRPr="0017010D">
              <w:rPr>
                <w:b/>
                <w:bCs/>
                <w:sz w:val="22"/>
                <w:szCs w:val="22"/>
                <w:highlight w:val="yellow"/>
                <w:lang w:val="en-US"/>
              </w:rPr>
              <w:t xml:space="preserve"> </w:t>
            </w:r>
            <w:r w:rsidRPr="00547831">
              <w:rPr>
                <w:b/>
                <w:bCs/>
                <w:color w:val="FF0000"/>
                <w:sz w:val="22"/>
                <w:szCs w:val="22"/>
                <w:highlight w:val="yellow"/>
                <w:u w:val="single"/>
                <w:lang w:val="en-US"/>
              </w:rPr>
              <w:t>M repetitions</w:t>
            </w:r>
            <w:r w:rsidRPr="0017010D">
              <w:rPr>
                <w:b/>
                <w:bCs/>
                <w:sz w:val="22"/>
                <w:szCs w:val="22"/>
                <w:highlight w:val="yellow"/>
                <w:lang w:val="en-US"/>
              </w:rPr>
              <w:t xml:space="preserve">. Otherwise, the initial transmission of a transport block may start at </w:t>
            </w:r>
          </w:p>
          <w:p w14:paraId="0CC70DAC" w14:textId="77777777" w:rsidR="005358C0" w:rsidRPr="0017010D" w:rsidRDefault="005358C0" w:rsidP="00832BD3">
            <w:pPr>
              <w:rPr>
                <w:b/>
                <w:bCs/>
                <w:sz w:val="22"/>
                <w:szCs w:val="22"/>
                <w:highlight w:val="yellow"/>
                <w:lang w:val="en-US"/>
              </w:rPr>
            </w:pPr>
            <w:r w:rsidRPr="0017010D">
              <w:rPr>
                <w:b/>
                <w:bCs/>
                <w:sz w:val="22"/>
                <w:szCs w:val="22"/>
                <w:highlight w:val="yellow"/>
                <w:lang w:val="en-US"/>
              </w:rPr>
              <w:t>-</w:t>
            </w:r>
            <w:r w:rsidRPr="0017010D">
              <w:rPr>
                <w:b/>
                <w:bCs/>
                <w:sz w:val="22"/>
                <w:szCs w:val="22"/>
                <w:highlight w:val="yellow"/>
                <w:lang w:val="en-US"/>
              </w:rPr>
              <w:tab/>
              <w:t>the first transmission occasion of the N*M transmissions if the configured RV sequence is {0,2,3,1},</w:t>
            </w:r>
          </w:p>
          <w:p w14:paraId="4B64295E" w14:textId="77777777" w:rsidR="005358C0" w:rsidRPr="0017010D" w:rsidRDefault="005358C0" w:rsidP="00832BD3">
            <w:pPr>
              <w:rPr>
                <w:b/>
                <w:bCs/>
                <w:sz w:val="22"/>
                <w:szCs w:val="22"/>
                <w:highlight w:val="yellow"/>
                <w:lang w:val="en-US"/>
              </w:rPr>
            </w:pPr>
            <w:r w:rsidRPr="0017010D">
              <w:rPr>
                <w:b/>
                <w:bCs/>
                <w:sz w:val="22"/>
                <w:szCs w:val="22"/>
                <w:highlight w:val="yellow"/>
                <w:lang w:val="en-US"/>
              </w:rPr>
              <w:t>-</w:t>
            </w:r>
            <w:r w:rsidRPr="0017010D">
              <w:rPr>
                <w:b/>
                <w:bCs/>
                <w:sz w:val="22"/>
                <w:szCs w:val="22"/>
                <w:highlight w:val="yellow"/>
                <w:lang w:val="en-US"/>
              </w:rPr>
              <w:tab/>
            </w:r>
            <w:r w:rsidRPr="00BB7D5F">
              <w:rPr>
                <w:b/>
                <w:bCs/>
                <w:color w:val="FF0000"/>
                <w:sz w:val="22"/>
                <w:szCs w:val="22"/>
                <w:highlight w:val="yellow"/>
                <w:u w:val="single"/>
                <w:lang w:val="en-US"/>
              </w:rPr>
              <w:t xml:space="preserve">the first of the N transmissions, in </w:t>
            </w:r>
            <w:r w:rsidRPr="0017010D">
              <w:rPr>
                <w:b/>
                <w:bCs/>
                <w:sz w:val="22"/>
                <w:szCs w:val="22"/>
                <w:highlight w:val="yellow"/>
                <w:lang w:val="en-US"/>
              </w:rPr>
              <w:t xml:space="preserve">any of the </w:t>
            </w:r>
            <w:r w:rsidRPr="00BB7D5F">
              <w:rPr>
                <w:b/>
                <w:bCs/>
                <w:strike/>
                <w:color w:val="FF0000"/>
                <w:sz w:val="22"/>
                <w:szCs w:val="22"/>
                <w:highlight w:val="yellow"/>
                <w:lang w:val="en-US"/>
              </w:rPr>
              <w:t>transmission occasions of the N*</w:t>
            </w:r>
            <w:r w:rsidRPr="0017010D">
              <w:rPr>
                <w:b/>
                <w:bCs/>
                <w:sz w:val="22"/>
                <w:szCs w:val="22"/>
                <w:highlight w:val="yellow"/>
                <w:lang w:val="en-US"/>
              </w:rPr>
              <w:t xml:space="preserve">M </w:t>
            </w:r>
            <w:r w:rsidRPr="00BB7D5F">
              <w:rPr>
                <w:b/>
                <w:bCs/>
                <w:strike/>
                <w:color w:val="FF0000"/>
                <w:sz w:val="22"/>
                <w:szCs w:val="22"/>
                <w:highlight w:val="yellow"/>
                <w:lang w:val="en-US"/>
              </w:rPr>
              <w:t xml:space="preserve">transmissions </w:t>
            </w:r>
            <w:r w:rsidRPr="00BB7D5F">
              <w:rPr>
                <w:b/>
                <w:bCs/>
                <w:color w:val="FF0000"/>
                <w:sz w:val="22"/>
                <w:szCs w:val="22"/>
                <w:highlight w:val="yellow"/>
                <w:u w:val="single"/>
                <w:lang w:val="en-US"/>
              </w:rPr>
              <w:t xml:space="preserve">repetitions </w:t>
            </w:r>
            <w:r w:rsidRPr="0017010D">
              <w:rPr>
                <w:b/>
                <w:bCs/>
                <w:sz w:val="22"/>
                <w:szCs w:val="22"/>
                <w:highlight w:val="yellow"/>
                <w:lang w:val="en-US"/>
              </w:rPr>
              <w:t>that are associated with RV=0 if the configured RV sequence is {0,3,0,3},</w:t>
            </w:r>
          </w:p>
          <w:p w14:paraId="5C93E997" w14:textId="77777777" w:rsidR="005358C0" w:rsidRPr="0017010D" w:rsidRDefault="005358C0" w:rsidP="00832BD3">
            <w:pPr>
              <w:rPr>
                <w:b/>
                <w:bCs/>
                <w:sz w:val="22"/>
                <w:szCs w:val="22"/>
                <w:highlight w:val="yellow"/>
                <w:lang w:val="en-US"/>
              </w:rPr>
            </w:pPr>
            <w:r w:rsidRPr="0017010D">
              <w:rPr>
                <w:b/>
                <w:bCs/>
                <w:sz w:val="22"/>
                <w:szCs w:val="22"/>
                <w:highlight w:val="yellow"/>
                <w:lang w:val="en-US"/>
              </w:rPr>
              <w:t>-</w:t>
            </w:r>
            <w:r w:rsidRPr="0017010D">
              <w:rPr>
                <w:b/>
                <w:bCs/>
                <w:sz w:val="22"/>
                <w:szCs w:val="22"/>
                <w:highlight w:val="yellow"/>
                <w:lang w:val="en-US"/>
              </w:rPr>
              <w:tab/>
            </w:r>
            <w:proofErr w:type="gramStart"/>
            <w:r w:rsidRPr="00BB7D5F">
              <w:rPr>
                <w:b/>
                <w:bCs/>
                <w:color w:val="FF0000"/>
                <w:sz w:val="22"/>
                <w:szCs w:val="22"/>
                <w:highlight w:val="yellow"/>
                <w:u w:val="single"/>
                <w:lang w:val="en-US"/>
              </w:rPr>
              <w:t>the</w:t>
            </w:r>
            <w:proofErr w:type="gramEnd"/>
            <w:r w:rsidRPr="00BB7D5F">
              <w:rPr>
                <w:b/>
                <w:bCs/>
                <w:color w:val="FF0000"/>
                <w:sz w:val="22"/>
                <w:szCs w:val="22"/>
                <w:highlight w:val="yellow"/>
                <w:u w:val="single"/>
                <w:lang w:val="en-US"/>
              </w:rPr>
              <w:t xml:space="preserve"> first of the N transmissions, in </w:t>
            </w:r>
            <w:r w:rsidRPr="0017010D">
              <w:rPr>
                <w:b/>
                <w:bCs/>
                <w:sz w:val="22"/>
                <w:szCs w:val="22"/>
                <w:highlight w:val="yellow"/>
                <w:lang w:val="en-US"/>
              </w:rPr>
              <w:t>any of the transmission occasions of the N*M transmissions if the configured RV sequence is {0,0,0,0}.</w:t>
            </w:r>
          </w:p>
          <w:p w14:paraId="31753C05" w14:textId="77777777" w:rsidR="005358C0" w:rsidRPr="0017010D" w:rsidRDefault="005358C0" w:rsidP="00832BD3">
            <w:pPr>
              <w:rPr>
                <w:b/>
                <w:bCs/>
                <w:sz w:val="22"/>
                <w:szCs w:val="22"/>
                <w:lang w:val="en-US"/>
              </w:rPr>
            </w:pPr>
            <w:r w:rsidRPr="0017010D">
              <w:rPr>
                <w:b/>
                <w:bCs/>
                <w:sz w:val="22"/>
                <w:szCs w:val="22"/>
                <w:highlight w:val="yellow"/>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p w14:paraId="798C5073" w14:textId="77777777" w:rsidR="005358C0" w:rsidRDefault="005358C0" w:rsidP="00832BD3">
            <w:pPr>
              <w:jc w:val="both"/>
            </w:pPr>
          </w:p>
        </w:tc>
      </w:tr>
      <w:tr w:rsidR="009B6646" w14:paraId="183FB4C7" w14:textId="77777777" w:rsidTr="005358C0">
        <w:tc>
          <w:tcPr>
            <w:tcW w:w="2176" w:type="dxa"/>
          </w:tcPr>
          <w:p w14:paraId="5D0FE60F" w14:textId="2CF6F88F" w:rsidR="009B6646" w:rsidRPr="009B6646" w:rsidRDefault="009B6646" w:rsidP="00832BD3">
            <w:pPr>
              <w:jc w:val="both"/>
              <w:rPr>
                <w:rFonts w:eastAsia="MS Mincho"/>
                <w:lang w:eastAsia="ja-JP"/>
              </w:rPr>
            </w:pPr>
            <w:r>
              <w:rPr>
                <w:rFonts w:eastAsia="MS Mincho" w:hint="eastAsia"/>
                <w:lang w:eastAsia="ja-JP"/>
              </w:rPr>
              <w:lastRenderedPageBreak/>
              <w:t>N</w:t>
            </w:r>
            <w:r>
              <w:rPr>
                <w:rFonts w:eastAsia="MS Mincho"/>
                <w:lang w:eastAsia="ja-JP"/>
              </w:rPr>
              <w:t>TT DOCOMO</w:t>
            </w:r>
          </w:p>
        </w:tc>
        <w:tc>
          <w:tcPr>
            <w:tcW w:w="7455" w:type="dxa"/>
          </w:tcPr>
          <w:p w14:paraId="45F9B91F" w14:textId="55C0AD3D" w:rsidR="009B6646" w:rsidRPr="009B6646" w:rsidRDefault="009B6646" w:rsidP="00832BD3">
            <w:pPr>
              <w:jc w:val="both"/>
              <w:rPr>
                <w:rFonts w:eastAsia="MS Mincho"/>
                <w:lang w:eastAsia="ja-JP"/>
              </w:rPr>
            </w:pPr>
            <w:r>
              <w:rPr>
                <w:rFonts w:eastAsia="MS Mincho" w:hint="eastAsia"/>
                <w:lang w:eastAsia="ja-JP"/>
              </w:rPr>
              <w:t>O</w:t>
            </w:r>
            <w:r>
              <w:rPr>
                <w:rFonts w:eastAsia="MS Mincho"/>
                <w:lang w:eastAsia="ja-JP"/>
              </w:rPr>
              <w:t>ur first preference is ZTE’s proposal, which to restrict the initial transmission only at the first transmission occasions among TBoMS associated RV0. However, if no agreement related to it is reached, we are fine with the current proposal to reuse the current spec.</w:t>
            </w:r>
          </w:p>
        </w:tc>
      </w:tr>
      <w:tr w:rsidR="009A40A8" w14:paraId="34C63675" w14:textId="77777777" w:rsidTr="005358C0">
        <w:tc>
          <w:tcPr>
            <w:tcW w:w="2176" w:type="dxa"/>
          </w:tcPr>
          <w:p w14:paraId="7EDC0C52" w14:textId="125136A3" w:rsidR="009A40A8" w:rsidRPr="009A40A8" w:rsidRDefault="009A40A8" w:rsidP="00832BD3">
            <w:pPr>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0BD94884" w14:textId="77777777" w:rsidR="009A40A8" w:rsidRDefault="009A40A8" w:rsidP="009A40A8">
            <w:pPr>
              <w:spacing w:after="120" w:afterAutospacing="0"/>
              <w:jc w:val="both"/>
              <w:rPr>
                <w:rFonts w:eastAsia="Malgun Gothic"/>
                <w:lang w:val="en-US" w:eastAsia="ko-KR"/>
              </w:rPr>
            </w:pPr>
            <w:r>
              <w:rPr>
                <w:rFonts w:eastAsia="Malgun Gothic"/>
                <w:lang w:val="en-US" w:eastAsia="ko-KR"/>
              </w:rPr>
              <w:t>We are fine with the FL’s proposal. In our understanding, “transmission occasion” in proposal clearly denote “slot” since we already concluded that new concept of transmission occasion (i.e., TOT) will not be used in further discussion.</w:t>
            </w:r>
          </w:p>
          <w:p w14:paraId="29BFA8AD" w14:textId="6783102F" w:rsidR="009A40A8" w:rsidRDefault="0056014D" w:rsidP="009A40A8">
            <w:pPr>
              <w:spacing w:after="120"/>
              <w:jc w:val="both"/>
              <w:rPr>
                <w:rFonts w:eastAsia="Malgun Gothic"/>
                <w:lang w:val="en-US" w:eastAsia="ko-KR"/>
              </w:rPr>
            </w:pPr>
            <w:r>
              <w:rPr>
                <w:rFonts w:eastAsia="Malgun Gothic"/>
                <w:lang w:val="en-US" w:eastAsia="ko-KR"/>
              </w:rPr>
              <w:t>Nevertheless, i</w:t>
            </w:r>
            <w:r w:rsidR="009A40A8">
              <w:rPr>
                <w:rFonts w:eastAsia="Malgun Gothic"/>
                <w:lang w:val="en-US" w:eastAsia="ko-KR"/>
              </w:rPr>
              <w:t>f initial TO determination is limited on the first slot</w:t>
            </w:r>
            <w:r w:rsidR="00B51442">
              <w:rPr>
                <w:rFonts w:eastAsia="Malgun Gothic"/>
                <w:lang w:val="en-US" w:eastAsia="ko-KR"/>
              </w:rPr>
              <w:t xml:space="preserve"> with RV=0</w:t>
            </w:r>
            <w:r w:rsidR="009A40A8">
              <w:rPr>
                <w:rFonts w:eastAsia="Malgun Gothic"/>
                <w:lang w:val="en-US" w:eastAsia="ko-KR"/>
              </w:rPr>
              <w:t xml:space="preserve">, we still have concern when </w:t>
            </w:r>
            <w:r w:rsidR="009A40A8" w:rsidRPr="00C60B71">
              <w:rPr>
                <w:rFonts w:eastAsia="Malgun Gothic"/>
                <w:i/>
                <w:iCs/>
                <w:lang w:val="en-US" w:eastAsia="ko-KR"/>
              </w:rPr>
              <w:t>startingFromRV0</w:t>
            </w:r>
            <w:r w:rsidR="009A40A8">
              <w:rPr>
                <w:rFonts w:eastAsia="Malgun Gothic"/>
                <w:lang w:val="en-US" w:eastAsia="ko-KR"/>
              </w:rPr>
              <w:t xml:space="preserve"> is not provided or set to ‘on’ at least for M&gt;1 case.</w:t>
            </w:r>
          </w:p>
          <w:p w14:paraId="38B6BB95" w14:textId="77777777" w:rsidR="009A40A8" w:rsidRDefault="009A40A8" w:rsidP="009A40A8">
            <w:pPr>
              <w:spacing w:after="120" w:afterAutospacing="0"/>
              <w:jc w:val="center"/>
              <w:rPr>
                <w:rFonts w:eastAsia="Malgun Gothic"/>
                <w:lang w:val="en-US" w:eastAsia="ko-KR"/>
              </w:rPr>
            </w:pPr>
            <w:r>
              <w:rPr>
                <w:rFonts w:eastAsia="Malgun Gothic"/>
                <w:noProof/>
                <w:lang w:val="en-US" w:eastAsia="zh-CN"/>
              </w:rPr>
              <w:drawing>
                <wp:inline distT="0" distB="0" distL="0" distR="0" wp14:anchorId="21214AF2" wp14:editId="1544E156">
                  <wp:extent cx="3595485" cy="941609"/>
                  <wp:effectExtent l="0" t="0" r="508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16571" cy="947131"/>
                          </a:xfrm>
                          <a:prstGeom prst="rect">
                            <a:avLst/>
                          </a:prstGeom>
                          <a:noFill/>
                        </pic:spPr>
                      </pic:pic>
                    </a:graphicData>
                  </a:graphic>
                </wp:inline>
              </w:drawing>
            </w:r>
          </w:p>
          <w:p w14:paraId="5C747539" w14:textId="74C709A0" w:rsidR="009A40A8" w:rsidRDefault="009A40A8" w:rsidP="009A40A8">
            <w:pPr>
              <w:spacing w:after="120" w:afterAutospacing="0"/>
              <w:jc w:val="both"/>
              <w:rPr>
                <w:rFonts w:eastAsia="Malgun Gothic"/>
                <w:lang w:val="en-US" w:eastAsia="ko-KR"/>
              </w:rPr>
            </w:pPr>
            <w:r>
              <w:rPr>
                <w:rFonts w:eastAsia="Malgun Gothic" w:hint="eastAsia"/>
                <w:lang w:val="en-US" w:eastAsia="ko-KR"/>
              </w:rPr>
              <w:t>R</w:t>
            </w:r>
            <w:r>
              <w:rPr>
                <w:rFonts w:eastAsia="Malgun Gothic"/>
                <w:lang w:val="en-US" w:eastAsia="ko-KR"/>
              </w:rPr>
              <w:t>efer to the above example that assumes N=4, M=4, {0, 2, 3, 1}</w:t>
            </w:r>
            <w:r w:rsidR="00353A09">
              <w:rPr>
                <w:rFonts w:eastAsia="Malgun Gothic"/>
                <w:lang w:val="en-US" w:eastAsia="ko-KR"/>
              </w:rPr>
              <w:t>, and only the first slot among slots associated with RV=0 can be determined as initial TO</w:t>
            </w:r>
            <w:r>
              <w:rPr>
                <w:rFonts w:eastAsia="Malgun Gothic"/>
                <w:lang w:val="en-US" w:eastAsia="ko-KR"/>
              </w:rPr>
              <w:t>. If the first TO associated with RV=0 is dropped, a UE cannot transmit TBoMS within the corresponding periodicity (16 slots). Compared to legacy CG-PUSCH transmission, latency would be too enlarged that may be critical even for CE UE.</w:t>
            </w:r>
          </w:p>
          <w:p w14:paraId="5AD19176" w14:textId="4C981247" w:rsidR="009A40A8" w:rsidRPr="009A40A8" w:rsidRDefault="009A40A8" w:rsidP="009A40A8">
            <w:pPr>
              <w:jc w:val="both"/>
              <w:rPr>
                <w:rFonts w:eastAsia="Malgun Gothic"/>
                <w:lang w:eastAsia="ko-KR"/>
              </w:rPr>
            </w:pPr>
            <w:r>
              <w:rPr>
                <w:rFonts w:eastAsia="Malgun Gothic" w:hint="eastAsia"/>
                <w:lang w:eastAsia="ko-KR"/>
              </w:rPr>
              <w:t>F</w:t>
            </w:r>
            <w:r>
              <w:rPr>
                <w:rFonts w:eastAsia="Malgun Gothic"/>
                <w:lang w:eastAsia="ko-KR"/>
              </w:rPr>
              <w:t>or M=1 case, we are fine to restrict initial TO as the first slot</w:t>
            </w:r>
            <w:r w:rsidR="00353A09">
              <w:rPr>
                <w:rFonts w:eastAsia="Malgun Gothic"/>
                <w:lang w:eastAsia="ko-KR"/>
              </w:rPr>
              <w:t xml:space="preserve"> to guarantee the systematic bits as much as possible</w:t>
            </w:r>
            <w:r>
              <w:rPr>
                <w:rFonts w:eastAsia="Malgun Gothic"/>
                <w:lang w:eastAsia="ko-KR"/>
              </w:rPr>
              <w:t>.</w:t>
            </w:r>
          </w:p>
        </w:tc>
      </w:tr>
      <w:tr w:rsidR="00847C93" w14:paraId="358146F9" w14:textId="77777777" w:rsidTr="005358C0">
        <w:tc>
          <w:tcPr>
            <w:tcW w:w="2176" w:type="dxa"/>
          </w:tcPr>
          <w:p w14:paraId="6C2FCD61" w14:textId="0FD949E6" w:rsidR="00847C93" w:rsidRDefault="00847C93" w:rsidP="00847C93">
            <w:pPr>
              <w:jc w:val="both"/>
              <w:rPr>
                <w:rFonts w:eastAsia="Malgun Gothic"/>
                <w:lang w:eastAsia="ko-KR"/>
              </w:rPr>
            </w:pPr>
            <w:r w:rsidRPr="00D3202D">
              <w:rPr>
                <w:rFonts w:eastAsia="BatangChe"/>
                <w:lang w:eastAsia="ko-KR"/>
              </w:rPr>
              <w:t>LG</w:t>
            </w:r>
          </w:p>
        </w:tc>
        <w:tc>
          <w:tcPr>
            <w:tcW w:w="7455" w:type="dxa"/>
          </w:tcPr>
          <w:p w14:paraId="1DF4A7CA" w14:textId="77777777" w:rsidR="00847C93" w:rsidRDefault="00847C93" w:rsidP="00847C93">
            <w:pPr>
              <w:jc w:val="both"/>
            </w:pPr>
            <w:r>
              <w:rPr>
                <w:rFonts w:eastAsia="Malgun Gothic"/>
                <w:lang w:eastAsia="ko-KR"/>
              </w:rPr>
              <w:t>I</w:t>
            </w:r>
            <w:r>
              <w:rPr>
                <w:rFonts w:eastAsia="Malgun Gothic" w:hint="eastAsia"/>
                <w:lang w:eastAsia="ko-KR"/>
              </w:rPr>
              <w:t xml:space="preserve">f </w:t>
            </w:r>
            <w:r>
              <w:rPr>
                <w:rFonts w:eastAsia="Malgun Gothic"/>
                <w:lang w:eastAsia="ko-KR"/>
              </w:rPr>
              <w:t xml:space="preserve">we understand the </w:t>
            </w:r>
            <w:r w:rsidRPr="00D3202D">
              <w:rPr>
                <w:rFonts w:eastAsia="Malgun Gothic"/>
                <w:lang w:eastAsia="ko-KR"/>
              </w:rPr>
              <w:t>legacy Rel-16 restrictions</w:t>
            </w:r>
            <w:r>
              <w:rPr>
                <w:rFonts w:eastAsia="Malgun Gothic"/>
                <w:lang w:eastAsia="ko-KR"/>
              </w:rPr>
              <w:t xml:space="preserve"> correctly, when </w:t>
            </w:r>
            <w:r w:rsidRPr="00E6530F">
              <w:rPr>
                <w:i/>
                <w:color w:val="000000"/>
              </w:rPr>
              <w:t>startingFromRV0</w:t>
            </w:r>
            <w:r w:rsidRPr="000816E4">
              <w:rPr>
                <w:color w:val="000000"/>
              </w:rPr>
              <w:t xml:space="preserve"> </w:t>
            </w:r>
            <w:r>
              <w:rPr>
                <w:color w:val="000000"/>
              </w:rPr>
              <w:t xml:space="preserve">set to </w:t>
            </w:r>
            <w:r>
              <w:rPr>
                <w:i/>
                <w:color w:val="000000"/>
              </w:rPr>
              <w:t>'</w:t>
            </w:r>
            <w:r w:rsidRPr="0071427E">
              <w:rPr>
                <w:i/>
                <w:color w:val="000000"/>
              </w:rPr>
              <w:t>off</w:t>
            </w:r>
            <w:r>
              <w:rPr>
                <w:i/>
                <w:color w:val="000000"/>
              </w:rPr>
              <w:t>'</w:t>
            </w:r>
            <w:r>
              <w:rPr>
                <w:rFonts w:eastAsia="Malgun Gothic"/>
                <w:lang w:eastAsia="ko-KR"/>
              </w:rPr>
              <w:t xml:space="preserve">, </w:t>
            </w:r>
            <w:r>
              <w:rPr>
                <w:color w:val="000000"/>
              </w:rPr>
              <w:t>the initial transmission of a transport block</w:t>
            </w:r>
            <w:r w:rsidRPr="0048482F">
              <w:rPr>
                <w:color w:val="000000"/>
              </w:rPr>
              <w:t xml:space="preserve"> may </w:t>
            </w:r>
            <w:r>
              <w:rPr>
                <w:color w:val="000000"/>
              </w:rPr>
              <w:t xml:space="preserve">only </w:t>
            </w:r>
            <w:r w:rsidRPr="0048482F">
              <w:rPr>
                <w:color w:val="000000"/>
              </w:rPr>
              <w:t>start at</w:t>
            </w:r>
            <w:r>
              <w:rPr>
                <w:color w:val="000000"/>
              </w:rPr>
              <w:t xml:space="preserve"> </w:t>
            </w:r>
            <w:r w:rsidRPr="0048482F">
              <w:t xml:space="preserve">the first transmission occasion of the </w:t>
            </w:r>
            <w:r w:rsidRPr="0048482F">
              <w:rPr>
                <w:i/>
              </w:rPr>
              <w:t>K</w:t>
            </w:r>
            <w:r w:rsidRPr="0048482F">
              <w:t xml:space="preserve"> repetitions</w:t>
            </w:r>
            <w:r>
              <w:t>. Thus, if TBoMS follows the legacy rule, the main bullet of the proposal should be modified as follows,</w:t>
            </w:r>
          </w:p>
          <w:p w14:paraId="4DD5C2CE" w14:textId="77777777" w:rsidR="00847C93" w:rsidRPr="001F6789" w:rsidRDefault="00847C93" w:rsidP="00847C93">
            <w:pPr>
              <w:rPr>
                <w:b/>
                <w:bCs/>
                <w:sz w:val="22"/>
                <w:szCs w:val="22"/>
                <w:lang w:val="en-US"/>
              </w:rPr>
            </w:pPr>
            <w:r w:rsidRPr="001F6789">
              <w:rPr>
                <w:b/>
                <w:bCs/>
                <w:sz w:val="22"/>
                <w:szCs w:val="22"/>
                <w:lang w:val="en-US"/>
              </w:rPr>
              <w:t xml:space="preserve">For a configured grant type 2, if </w:t>
            </w:r>
            <m:oMath>
              <m:r>
                <m:rPr>
                  <m:sty m:val="bi"/>
                </m:rPr>
                <w:rPr>
                  <w:rFonts w:ascii="Cambria Math" w:hAnsi="Cambria Math"/>
                  <w:sz w:val="22"/>
                  <w:szCs w:val="22"/>
                  <w:lang w:val="en-US"/>
                </w:rPr>
                <m:t>M=1</m:t>
              </m:r>
            </m:oMath>
            <w:r w:rsidRPr="001F6789">
              <w:rPr>
                <w:b/>
                <w:bCs/>
                <w:sz w:val="22"/>
                <w:szCs w:val="22"/>
                <w:lang w:val="en-US"/>
              </w:rPr>
              <w:t xml:space="preserve">, or if </w:t>
            </w:r>
            <m:oMath>
              <m:r>
                <m:rPr>
                  <m:sty m:val="bi"/>
                </m:rPr>
                <w:rPr>
                  <w:rFonts w:ascii="Cambria Math" w:hAnsi="Cambria Math"/>
                  <w:sz w:val="22"/>
                  <w:szCs w:val="22"/>
                  <w:lang w:val="en-US"/>
                </w:rPr>
                <m:t xml:space="preserve">M&gt;1 </m:t>
              </m:r>
            </m:oMath>
            <w:r w:rsidRPr="001F6789">
              <w:rPr>
                <w:b/>
                <w:bCs/>
                <w:sz w:val="22"/>
                <w:szCs w:val="22"/>
                <w:lang w:val="en-US"/>
              </w:rPr>
              <w:t xml:space="preserve">and the configured grant is configured with startingFromRV0 set to 'off', the initial transmission of a single TBoMS may only start at the first transmission </w:t>
            </w:r>
            <w:r w:rsidRPr="001F6789">
              <w:rPr>
                <w:b/>
                <w:bCs/>
                <w:sz w:val="22"/>
                <w:szCs w:val="22"/>
                <w:lang w:val="en-US"/>
              </w:rPr>
              <w:lastRenderedPageBreak/>
              <w:t>occasion of the N</w:t>
            </w:r>
            <w:r w:rsidRPr="001F6789">
              <w:rPr>
                <w:b/>
                <w:bCs/>
                <w:color w:val="FF0000"/>
                <w:sz w:val="22"/>
                <w:szCs w:val="22"/>
                <w:lang w:val="en-US"/>
              </w:rPr>
              <w:t>*M</w:t>
            </w:r>
            <w:r w:rsidRPr="001F6789">
              <w:rPr>
                <w:b/>
                <w:bCs/>
                <w:sz w:val="22"/>
                <w:szCs w:val="22"/>
                <w:lang w:val="en-US"/>
              </w:rPr>
              <w:t xml:space="preserve"> transmissions. Otherwise, the initial transmission of a transport block may start at </w:t>
            </w:r>
          </w:p>
          <w:p w14:paraId="00E6E8E5" w14:textId="1C9F2B2F" w:rsidR="00847C93" w:rsidRDefault="00847C93" w:rsidP="00847C93">
            <w:pPr>
              <w:spacing w:after="120"/>
              <w:jc w:val="both"/>
              <w:rPr>
                <w:rFonts w:eastAsia="Malgun Gothic"/>
                <w:lang w:val="en-US" w:eastAsia="ko-KR"/>
              </w:rPr>
            </w:pPr>
            <w:r>
              <w:rPr>
                <w:rFonts w:eastAsia="Malgun Gothic"/>
                <w:lang w:val="en-US" w:eastAsia="ko-KR"/>
              </w:rPr>
              <w:t xml:space="preserve">For the sub-bullets related to ‘otherwise’, we have the same view with Intel. </w:t>
            </w:r>
          </w:p>
        </w:tc>
      </w:tr>
      <w:tr w:rsidR="00392747" w14:paraId="7E8FB543" w14:textId="77777777" w:rsidTr="005358C0">
        <w:tc>
          <w:tcPr>
            <w:tcW w:w="2176" w:type="dxa"/>
          </w:tcPr>
          <w:p w14:paraId="06CC4F03" w14:textId="28BACFD3" w:rsidR="00392747" w:rsidRPr="002E1833" w:rsidRDefault="00392747" w:rsidP="00392747">
            <w:pPr>
              <w:jc w:val="both"/>
              <w:rPr>
                <w:rFonts w:eastAsia="BatangChe"/>
                <w:lang w:eastAsia="ko-KR"/>
              </w:rPr>
            </w:pPr>
            <w:r w:rsidRPr="002E1833">
              <w:lastRenderedPageBreak/>
              <w:t>vivo2</w:t>
            </w:r>
          </w:p>
        </w:tc>
        <w:tc>
          <w:tcPr>
            <w:tcW w:w="7455" w:type="dxa"/>
          </w:tcPr>
          <w:p w14:paraId="66FFCE06" w14:textId="7F798D1D" w:rsidR="00392747" w:rsidRPr="002E1833" w:rsidRDefault="0007146A" w:rsidP="00392747">
            <w:pPr>
              <w:jc w:val="both"/>
              <w:rPr>
                <w:rFonts w:eastAsia="Malgun Gothic"/>
                <w:lang w:eastAsia="ko-KR"/>
              </w:rPr>
            </w:pPr>
            <w:r w:rsidRPr="002E1833">
              <w:t>Fine with FL proposal in general. O</w:t>
            </w:r>
            <w:r w:rsidR="00392747" w:rsidRPr="002E1833">
              <w:t>ne minor comment, “</w:t>
            </w:r>
            <m:oMath>
              <m:r>
                <w:rPr>
                  <w:rFonts w:ascii="Cambria Math" w:hAnsi="Cambria Math"/>
                  <w:lang w:val="en-US"/>
                </w:rPr>
                <m:t>M=1</m:t>
              </m:r>
            </m:oMath>
            <w:r w:rsidR="00392747" w:rsidRPr="002E1833">
              <w:rPr>
                <w:bCs/>
                <w:lang w:val="en-US"/>
              </w:rPr>
              <w:t xml:space="preserve">, or if </w:t>
            </w:r>
            <m:oMath>
              <m:r>
                <w:rPr>
                  <w:rFonts w:ascii="Cambria Math" w:hAnsi="Cambria Math"/>
                  <w:lang w:val="en-US"/>
                </w:rPr>
                <m:t xml:space="preserve">M&gt;1 </m:t>
              </m:r>
            </m:oMath>
            <w:r w:rsidR="00392747" w:rsidRPr="002E1833">
              <w:rPr>
                <w:bCs/>
                <w:lang w:val="en-US"/>
              </w:rPr>
              <w:t>and” seems not necessary since this covers all cases.</w:t>
            </w:r>
            <w:r w:rsidR="00254D25" w:rsidRPr="002E1833">
              <w:rPr>
                <w:bCs/>
                <w:lang w:val="en-US"/>
              </w:rPr>
              <w:t xml:space="preserve"> Our understanding of the transmission occasion of TBoMS includes all slots for one TBoMS transmission</w:t>
            </w:r>
            <w:r w:rsidR="004F27B5" w:rsidRPr="002E1833">
              <w:rPr>
                <w:bCs/>
                <w:lang w:val="en-US"/>
              </w:rPr>
              <w:t xml:space="preserve"> (one repetition only)</w:t>
            </w:r>
            <w:r w:rsidR="00254D25" w:rsidRPr="002E1833">
              <w:rPr>
                <w:bCs/>
                <w:lang w:val="en-US"/>
              </w:rPr>
              <w:t>.</w:t>
            </w:r>
          </w:p>
        </w:tc>
      </w:tr>
      <w:tr w:rsidR="00E52A51" w14:paraId="529C5C45" w14:textId="77777777" w:rsidTr="005358C0">
        <w:tc>
          <w:tcPr>
            <w:tcW w:w="2176" w:type="dxa"/>
          </w:tcPr>
          <w:p w14:paraId="0C6340EA" w14:textId="7C4D07F3" w:rsidR="00E52A51" w:rsidRPr="002E1833" w:rsidRDefault="00E52A51" w:rsidP="00392747">
            <w:pPr>
              <w:jc w:val="both"/>
              <w:rPr>
                <w:lang w:eastAsia="zh-CN"/>
              </w:rPr>
            </w:pPr>
            <w:r>
              <w:rPr>
                <w:rFonts w:hint="eastAsia"/>
                <w:lang w:eastAsia="zh-CN"/>
              </w:rPr>
              <w:t>H</w:t>
            </w:r>
            <w:r>
              <w:rPr>
                <w:lang w:eastAsia="zh-CN"/>
              </w:rPr>
              <w:t>uawei, Hisilicon</w:t>
            </w:r>
          </w:p>
        </w:tc>
        <w:tc>
          <w:tcPr>
            <w:tcW w:w="7455" w:type="dxa"/>
          </w:tcPr>
          <w:p w14:paraId="538CA78B" w14:textId="77777777" w:rsidR="00E52A51" w:rsidRDefault="00E52A51" w:rsidP="00E52A51">
            <w:pPr>
              <w:jc w:val="both"/>
              <w:rPr>
                <w:rFonts w:eastAsiaTheme="minorEastAsia"/>
                <w:lang w:eastAsia="zh-CN"/>
              </w:rPr>
            </w:pPr>
            <w:r>
              <w:rPr>
                <w:rFonts w:eastAsiaTheme="minorEastAsia" w:hint="eastAsia"/>
                <w:lang w:eastAsia="zh-CN"/>
              </w:rPr>
              <w:t>W</w:t>
            </w:r>
            <w:r>
              <w:rPr>
                <w:rFonts w:eastAsiaTheme="minorEastAsia"/>
                <w:lang w:eastAsia="zh-CN"/>
              </w:rPr>
              <w:t>e do not support this proposal. It is ambiguity for us. So we think a clear expression or clarification is needed.</w:t>
            </w:r>
          </w:p>
          <w:p w14:paraId="56046F96" w14:textId="77777777" w:rsidR="00E52A51" w:rsidRDefault="00E52A51" w:rsidP="00E52A51">
            <w:pPr>
              <w:jc w:val="both"/>
              <w:rPr>
                <w:rFonts w:eastAsiaTheme="minorEastAsia"/>
                <w:lang w:eastAsia="zh-CN"/>
              </w:rPr>
            </w:pPr>
            <w:r>
              <w:rPr>
                <w:rFonts w:eastAsiaTheme="minorEastAsia"/>
                <w:lang w:eastAsia="zh-CN"/>
              </w:rPr>
              <w:t>First, the definition of “transmission occasion for TBoMS” is not clear. From the wording “first transmission occasion of N transmission”, we think the transmission occasion for TBoMS is defined as an available slot. And a slot based transmission occasion is a better choice because it can reuse legacy power control, UCI multiplexing, dropping/cancelation rules, thus facilitating the design. If we have a right understanding, it is better to add a note to clarify it.</w:t>
            </w:r>
          </w:p>
          <w:p w14:paraId="0339C382" w14:textId="77777777" w:rsidR="00E52A51" w:rsidRDefault="00E52A51" w:rsidP="00E52A51">
            <w:pPr>
              <w:jc w:val="both"/>
              <w:rPr>
                <w:rFonts w:eastAsiaTheme="minorEastAsia"/>
                <w:lang w:eastAsia="zh-CN"/>
              </w:rPr>
            </w:pPr>
            <w:r>
              <w:rPr>
                <w:rFonts w:eastAsiaTheme="minorEastAsia"/>
                <w:lang w:eastAsia="zh-CN"/>
              </w:rPr>
              <w:t>Second, regarding to the expression of “any of the transmission occasions of the N*M transmissions that are associated with RV = 0”, we think there are two different understanding based on that “a transmission occasion for TBoMS is defined as an available slot”.</w:t>
            </w:r>
          </w:p>
          <w:p w14:paraId="5A0E08EC" w14:textId="77777777" w:rsidR="00E52A51" w:rsidRDefault="00E52A51" w:rsidP="00E52A51">
            <w:pPr>
              <w:pStyle w:val="aff0"/>
              <w:numPr>
                <w:ilvl w:val="0"/>
                <w:numId w:val="110"/>
              </w:numPr>
              <w:jc w:val="both"/>
              <w:rPr>
                <w:rFonts w:eastAsiaTheme="minorEastAsia"/>
                <w:lang w:eastAsia="zh-CN"/>
              </w:rPr>
            </w:pPr>
            <w:r>
              <w:rPr>
                <w:rFonts w:eastAsiaTheme="minorEastAsia"/>
                <w:lang w:eastAsia="zh-CN"/>
              </w:rPr>
              <w:t>First, o</w:t>
            </w:r>
            <w:r w:rsidRPr="00C07B4D">
              <w:rPr>
                <w:rFonts w:eastAsiaTheme="minorEastAsia"/>
                <w:lang w:eastAsia="zh-CN"/>
              </w:rPr>
              <w:t>nly the first transmission occasion of a single TBoMS transmission with N transmission occasions is associated with RV = 0;</w:t>
            </w:r>
          </w:p>
          <w:p w14:paraId="67793680" w14:textId="77777777" w:rsidR="00E52A51" w:rsidRDefault="00E52A51" w:rsidP="00E52A51">
            <w:pPr>
              <w:pStyle w:val="aff0"/>
              <w:numPr>
                <w:ilvl w:val="0"/>
                <w:numId w:val="110"/>
              </w:numPr>
              <w:jc w:val="both"/>
              <w:rPr>
                <w:rFonts w:eastAsiaTheme="minorEastAsia"/>
                <w:lang w:eastAsia="zh-CN"/>
              </w:rPr>
            </w:pPr>
            <w:r>
              <w:rPr>
                <w:rFonts w:eastAsiaTheme="minorEastAsia"/>
                <w:lang w:eastAsia="zh-CN"/>
              </w:rPr>
              <w:t>Second,</w:t>
            </w:r>
            <w:r w:rsidRPr="00C07B4D">
              <w:rPr>
                <w:rFonts w:eastAsiaTheme="minorEastAsia"/>
                <w:lang w:eastAsia="zh-CN"/>
              </w:rPr>
              <w:t xml:space="preserve"> all the transmission occasions of a single TBoMS transmission with N transmission occasions are associated with RV = 0. </w:t>
            </w:r>
          </w:p>
          <w:p w14:paraId="302CCB81" w14:textId="7AD8F927" w:rsidR="00E52A51" w:rsidRDefault="00E52A51" w:rsidP="00E52A51">
            <w:pPr>
              <w:jc w:val="both"/>
              <w:rPr>
                <w:rFonts w:eastAsiaTheme="minorEastAsia"/>
                <w:lang w:eastAsia="zh-CN"/>
              </w:rPr>
            </w:pPr>
            <w:r>
              <w:rPr>
                <w:rFonts w:eastAsiaTheme="minorEastAsia"/>
                <w:lang w:eastAsia="zh-CN"/>
              </w:rPr>
              <w:t>Our understanding is that the first option is the appropriate choice</w:t>
            </w:r>
            <w:r w:rsidRPr="00C07B4D">
              <w:rPr>
                <w:rFonts w:eastAsiaTheme="minorEastAsia"/>
                <w:lang w:eastAsia="zh-CN"/>
              </w:rPr>
              <w:t xml:space="preserve">. This is because </w:t>
            </w:r>
            <w:r>
              <w:rPr>
                <w:rFonts w:eastAsiaTheme="minorEastAsia"/>
                <w:lang w:eastAsia="zh-CN"/>
              </w:rPr>
              <w:t xml:space="preserve">1) </w:t>
            </w:r>
            <w:r w:rsidRPr="00C07B4D">
              <w:rPr>
                <w:rFonts w:eastAsiaTheme="minorEastAsia"/>
                <w:lang w:eastAsia="zh-CN"/>
              </w:rPr>
              <w:t>if N transmission occasions are</w:t>
            </w:r>
            <w:r>
              <w:rPr>
                <w:rFonts w:eastAsiaTheme="minorEastAsia"/>
                <w:lang w:eastAsia="zh-CN"/>
              </w:rPr>
              <w:t xml:space="preserve"> all</w:t>
            </w:r>
            <w:r w:rsidRPr="00C07B4D">
              <w:rPr>
                <w:rFonts w:eastAsiaTheme="minorEastAsia"/>
                <w:lang w:eastAsia="zh-CN"/>
              </w:rPr>
              <w:t xml:space="preserve"> associated with RV = 0, </w:t>
            </w:r>
            <w:r>
              <w:rPr>
                <w:rFonts w:eastAsiaTheme="minorEastAsia"/>
                <w:lang w:eastAsia="zh-CN"/>
              </w:rPr>
              <w:t>the index of starting bit selected form circular buffer on each transmission occasion should be indicated by RV0 in terms of the legacy behaviour in Rel-15/16, which is controversial with the discussion in section 2.1.2.3; 2) the initial transmission for CG-TBoMS can be started form each transmission occasion among N transmission occasions; it will result in a high implementation complexity, such as increasing the burden of blind detection.</w:t>
            </w:r>
          </w:p>
          <w:p w14:paraId="4187E922" w14:textId="77777777" w:rsidR="00E52A51" w:rsidRDefault="00E52A51" w:rsidP="00E52A51">
            <w:pPr>
              <w:jc w:val="both"/>
              <w:rPr>
                <w:rFonts w:eastAsiaTheme="minorEastAsia"/>
                <w:lang w:eastAsia="zh-CN"/>
              </w:rPr>
            </w:pPr>
            <w:r>
              <w:rPr>
                <w:rFonts w:eastAsiaTheme="minorEastAsia"/>
                <w:lang w:eastAsia="zh-CN"/>
              </w:rPr>
              <w:t>As discussed above, we suggest to add two Notes into the proposal as follows:</w:t>
            </w:r>
          </w:p>
          <w:p w14:paraId="16078BF4" w14:textId="77777777" w:rsidR="00E52A51" w:rsidRDefault="00E52A51" w:rsidP="00E52A51">
            <w:pPr>
              <w:rPr>
                <w:rFonts w:eastAsiaTheme="minorEastAsia"/>
                <w:color w:val="FF0000"/>
                <w:highlight w:val="yellow"/>
                <w:lang w:eastAsia="zh-CN"/>
              </w:rPr>
            </w:pPr>
            <w:r w:rsidRPr="00C07B4D">
              <w:rPr>
                <w:rFonts w:eastAsiaTheme="minorEastAsia"/>
                <w:color w:val="FF0000"/>
                <w:highlight w:val="yellow"/>
                <w:lang w:eastAsia="zh-CN"/>
              </w:rPr>
              <w:t xml:space="preserve">Note: </w:t>
            </w:r>
            <w:r>
              <w:rPr>
                <w:rFonts w:eastAsiaTheme="minorEastAsia"/>
                <w:color w:val="FF0000"/>
                <w:highlight w:val="yellow"/>
                <w:lang w:eastAsia="zh-CN"/>
              </w:rPr>
              <w:t>an available slot is considered as a transmission occasion for TBoMS.</w:t>
            </w:r>
          </w:p>
          <w:p w14:paraId="70DB4A72" w14:textId="77777777" w:rsidR="00E52A51" w:rsidRDefault="00E52A51" w:rsidP="00E52A51">
            <w:pPr>
              <w:jc w:val="both"/>
              <w:rPr>
                <w:rFonts w:eastAsiaTheme="minorEastAsia"/>
                <w:color w:val="FF0000"/>
                <w:lang w:eastAsia="zh-CN"/>
              </w:rPr>
            </w:pPr>
            <w:r w:rsidRPr="00C07B4D">
              <w:rPr>
                <w:rFonts w:eastAsiaTheme="minorEastAsia"/>
                <w:color w:val="FF0000"/>
                <w:highlight w:val="yellow"/>
                <w:lang w:eastAsia="zh-CN"/>
              </w:rPr>
              <w:t>Note: only the first transmission occasion among N transmission occasions of a single TBoMS transmission is associated with a RV.</w:t>
            </w:r>
          </w:p>
          <w:p w14:paraId="56BE0395" w14:textId="56E0AF03" w:rsidR="00E52A51" w:rsidRPr="002E1833" w:rsidRDefault="00E52A51">
            <w:pPr>
              <w:jc w:val="both"/>
            </w:pPr>
            <w:r w:rsidRPr="00E52A51">
              <w:rPr>
                <w:rFonts w:eastAsiaTheme="minorEastAsia"/>
                <w:lang w:eastAsia="zh-CN"/>
                <w:rPrChange w:id="10" w:author="Zhiheng Guo" w:date="2021-11-15T17:46:00Z">
                  <w:rPr>
                    <w:rFonts w:eastAsiaTheme="minorEastAsia"/>
                    <w:color w:val="FF0000"/>
                    <w:lang w:eastAsia="zh-CN"/>
                  </w:rPr>
                </w:rPrChange>
              </w:rPr>
              <w:t xml:space="preserve">And we also OK with the Ericsson’s revision. </w:t>
            </w:r>
          </w:p>
        </w:tc>
      </w:tr>
      <w:tr w:rsidR="00B76998" w14:paraId="209F83E9" w14:textId="77777777" w:rsidTr="005358C0">
        <w:tc>
          <w:tcPr>
            <w:tcW w:w="2176" w:type="dxa"/>
          </w:tcPr>
          <w:p w14:paraId="54154CD7" w14:textId="3D7B57DA" w:rsidR="00B76998" w:rsidRDefault="00B76998" w:rsidP="00B76998">
            <w:pPr>
              <w:jc w:val="both"/>
              <w:rPr>
                <w:rFonts w:hint="eastAsia"/>
                <w:lang w:eastAsia="zh-CN"/>
              </w:rPr>
            </w:pPr>
            <w:r>
              <w:rPr>
                <w:rFonts w:hint="eastAsia"/>
                <w:lang w:eastAsia="zh-CN"/>
              </w:rPr>
              <w:t>T</w:t>
            </w:r>
            <w:r>
              <w:rPr>
                <w:lang w:eastAsia="zh-CN"/>
              </w:rPr>
              <w:t>CL</w:t>
            </w:r>
          </w:p>
        </w:tc>
        <w:tc>
          <w:tcPr>
            <w:tcW w:w="7455" w:type="dxa"/>
          </w:tcPr>
          <w:p w14:paraId="5031C6AC" w14:textId="3FE608E2" w:rsidR="00B76998" w:rsidRDefault="00B76998" w:rsidP="00B76998">
            <w:pPr>
              <w:jc w:val="both"/>
              <w:rPr>
                <w:rFonts w:eastAsiaTheme="minorEastAsia" w:hint="eastAsia"/>
                <w:lang w:eastAsia="zh-CN"/>
              </w:rPr>
            </w:pPr>
            <w:r>
              <w:rPr>
                <w:rFonts w:eastAsiaTheme="minorEastAsia" w:hint="eastAsia"/>
                <w:lang w:eastAsia="zh-CN"/>
              </w:rPr>
              <w:t>Fine</w:t>
            </w:r>
            <w:r>
              <w:rPr>
                <w:rFonts w:eastAsiaTheme="minorEastAsia"/>
                <w:lang w:eastAsia="zh-CN"/>
              </w:rPr>
              <w:t xml:space="preserve"> with the proposal in general. We think a clear clarification for “transmission occasion for TBoMS” is needed. In our understanding, a transmission occasion for TBoMS is defined based on an available slot. </w:t>
            </w:r>
            <w:bookmarkStart w:id="11" w:name="_GoBack"/>
            <w:bookmarkEnd w:id="11"/>
          </w:p>
        </w:tc>
      </w:tr>
    </w:tbl>
    <w:p w14:paraId="1C373A8E" w14:textId="77777777" w:rsidR="00682385" w:rsidRDefault="00682385">
      <w:pPr>
        <w:rPr>
          <w:sz w:val="22"/>
          <w:szCs w:val="22"/>
        </w:rPr>
      </w:pPr>
    </w:p>
    <w:p w14:paraId="0DCE256B" w14:textId="77777777" w:rsidR="00682385" w:rsidRDefault="00682385">
      <w:pPr>
        <w:rPr>
          <w:sz w:val="22"/>
          <w:szCs w:val="22"/>
        </w:rPr>
      </w:pPr>
    </w:p>
    <w:p w14:paraId="387E2674" w14:textId="77777777" w:rsidR="00682385" w:rsidRDefault="00F37CC5">
      <w:pPr>
        <w:pStyle w:val="4"/>
        <w:numPr>
          <w:ilvl w:val="0"/>
          <w:numId w:val="17"/>
        </w:numPr>
        <w:rPr>
          <w:lang w:val="en-US"/>
        </w:rPr>
      </w:pPr>
      <w:r>
        <w:rPr>
          <w:color w:val="00B050"/>
        </w:rPr>
        <w:t>[OPEN]</w:t>
      </w:r>
      <w:r>
        <w:t xml:space="preserve"> </w:t>
      </w:r>
      <w:r>
        <w:rPr>
          <w:b/>
          <w:bCs/>
          <w:lang w:val="en-US"/>
        </w:rPr>
        <w:t>Use of non-consecutive slots for paired spectrum</w:t>
      </w:r>
    </w:p>
    <w:p w14:paraId="5A960CE7" w14:textId="77777777" w:rsidR="00682385" w:rsidRDefault="00F37CC5">
      <w:pPr>
        <w:spacing w:beforeLines="50" w:before="120" w:afterLines="50" w:after="120"/>
        <w:jc w:val="both"/>
        <w:rPr>
          <w:lang w:eastAsia="ja-JP"/>
        </w:rPr>
      </w:pPr>
      <w:r>
        <w:rPr>
          <w:sz w:val="22"/>
          <w:szCs w:val="22"/>
          <w:lang w:val="en-US"/>
        </w:rPr>
        <w:t xml:space="preserve">One company commented explicitly on this aspect. More precisely, it is proposed that </w:t>
      </w:r>
      <w:r>
        <w:rPr>
          <w:sz w:val="22"/>
          <w:szCs w:val="22"/>
          <w:lang w:eastAsia="ja-JP"/>
        </w:rPr>
        <w:t>if no further agreement is made under AI 8.8.1.1 on how to handle the available slot counting for paired spectrum and SUL band, then only consecutive physical slots are supported for TBoMS in paired spectrum and SUL band.</w:t>
      </w:r>
    </w:p>
    <w:p w14:paraId="4979CED0" w14:textId="77777777" w:rsidR="00682385" w:rsidRDefault="00682385">
      <w:pPr>
        <w:rPr>
          <w:sz w:val="22"/>
          <w:szCs w:val="22"/>
          <w:highlight w:val="yellow"/>
        </w:rPr>
      </w:pPr>
    </w:p>
    <w:p w14:paraId="60FFD3AF" w14:textId="77777777" w:rsidR="00682385" w:rsidRDefault="00F37CC5">
      <w:pPr>
        <w:rPr>
          <w:sz w:val="22"/>
          <w:szCs w:val="22"/>
        </w:rPr>
      </w:pPr>
      <w:r>
        <w:rPr>
          <w:sz w:val="22"/>
          <w:szCs w:val="22"/>
          <w:highlight w:val="yellow"/>
        </w:rPr>
        <w:t>FL’s comments on November 11</w:t>
      </w:r>
    </w:p>
    <w:p w14:paraId="5168BD69" w14:textId="77777777" w:rsidR="00682385" w:rsidRDefault="00F37CC5">
      <w:pPr>
        <w:jc w:val="both"/>
        <w:rPr>
          <w:sz w:val="22"/>
          <w:szCs w:val="22"/>
          <w:lang w:val="en-US"/>
        </w:rPr>
      </w:pPr>
      <w:r>
        <w:rPr>
          <w:sz w:val="22"/>
          <w:szCs w:val="22"/>
        </w:rPr>
        <w:t>F</w:t>
      </w:r>
      <w:r>
        <w:rPr>
          <w:sz w:val="22"/>
          <w:szCs w:val="22"/>
          <w:lang w:val="en-US"/>
        </w:rPr>
        <w:t xml:space="preserve">rom FL’s perspective it is fair to say that some uncertainty may exist with respect to the available slot counting for paired spectrum and SUL band, given the questions companies asked to Editor of TS 38.214 during the CR review phase. </w:t>
      </w:r>
    </w:p>
    <w:p w14:paraId="3A374102" w14:textId="77777777" w:rsidR="00682385" w:rsidRDefault="00F37CC5">
      <w:pPr>
        <w:jc w:val="both"/>
        <w:rPr>
          <w:sz w:val="22"/>
          <w:lang w:val="en-US"/>
        </w:rPr>
      </w:pPr>
      <w:r>
        <w:rPr>
          <w:sz w:val="22"/>
          <w:szCs w:val="22"/>
          <w:lang w:val="en-US"/>
        </w:rPr>
        <w:t>Available agreements and conclusion in this regard are as per Table below</w:t>
      </w:r>
    </w:p>
    <w:tbl>
      <w:tblPr>
        <w:tblStyle w:val="afa"/>
        <w:tblW w:w="0" w:type="auto"/>
        <w:tblLook w:val="04A0" w:firstRow="1" w:lastRow="0" w:firstColumn="1" w:lastColumn="0" w:noHBand="0" w:noVBand="1"/>
      </w:tblPr>
      <w:tblGrid>
        <w:gridCol w:w="9629"/>
      </w:tblGrid>
      <w:tr w:rsidR="00682385" w14:paraId="6696984E" w14:textId="77777777">
        <w:tc>
          <w:tcPr>
            <w:tcW w:w="9629" w:type="dxa"/>
          </w:tcPr>
          <w:p w14:paraId="74C5B7B9" w14:textId="77777777" w:rsidR="00682385" w:rsidRDefault="00F37CC5">
            <w:pPr>
              <w:rPr>
                <w:szCs w:val="22"/>
                <w:highlight w:val="green"/>
              </w:rPr>
            </w:pPr>
            <w:r>
              <w:rPr>
                <w:highlight w:val="green"/>
              </w:rPr>
              <w:t>Agreement:</w:t>
            </w:r>
          </w:p>
          <w:p w14:paraId="602637C8" w14:textId="77777777" w:rsidR="00682385" w:rsidRDefault="00F37CC5">
            <w:pPr>
              <w:numPr>
                <w:ilvl w:val="0"/>
                <w:numId w:val="30"/>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3536CBFF" w14:textId="77777777" w:rsidR="00682385" w:rsidRDefault="00F37CC5">
            <w:pPr>
              <w:numPr>
                <w:ilvl w:val="1"/>
                <w:numId w:val="31"/>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123CD566" w14:textId="77777777" w:rsidR="00682385" w:rsidRDefault="00F37CC5">
            <w:pPr>
              <w:numPr>
                <w:ilvl w:val="0"/>
                <w:numId w:val="30"/>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42D362C7" w14:textId="77777777" w:rsidR="00682385" w:rsidRDefault="00F37CC5">
            <w:pPr>
              <w:numPr>
                <w:ilvl w:val="1"/>
                <w:numId w:val="31"/>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42813307" w14:textId="77777777" w:rsidR="00682385" w:rsidRDefault="00682385">
            <w:pPr>
              <w:jc w:val="both"/>
              <w:rPr>
                <w:sz w:val="22"/>
              </w:rPr>
            </w:pPr>
          </w:p>
          <w:p w14:paraId="718F5900" w14:textId="77777777" w:rsidR="00682385" w:rsidRDefault="00F37CC5">
            <w:pPr>
              <w:rPr>
                <w:highlight w:val="green"/>
                <w:lang w:eastAsia="zh-CN"/>
              </w:rPr>
            </w:pPr>
            <w:r>
              <w:rPr>
                <w:highlight w:val="green"/>
                <w:lang w:eastAsia="zh-CN"/>
              </w:rPr>
              <w:t>Agreement:</w:t>
            </w:r>
          </w:p>
          <w:p w14:paraId="23563D74" w14:textId="77777777" w:rsidR="00682385" w:rsidRDefault="00F37CC5">
            <w:r>
              <w:t>Non-consecutive physical slots for UL transmission can be used to transmit TBoMS at least for unpaired spectrum.</w:t>
            </w:r>
          </w:p>
          <w:p w14:paraId="3E8046B6" w14:textId="77777777" w:rsidR="00682385" w:rsidRDefault="00F37CC5">
            <w:pPr>
              <w:numPr>
                <w:ilvl w:val="0"/>
                <w:numId w:val="32"/>
              </w:numPr>
              <w:spacing w:after="0"/>
            </w:pPr>
            <w:r>
              <w:t>How TBoMS is transmitted over non-consecutive physical slots for UL transmission for unpaired spectrum is to be discussed further. </w:t>
            </w:r>
          </w:p>
          <w:p w14:paraId="5A25771A" w14:textId="77777777" w:rsidR="00682385" w:rsidRDefault="00F37CC5">
            <w:pPr>
              <w:numPr>
                <w:ilvl w:val="0"/>
                <w:numId w:val="32"/>
              </w:numPr>
              <w:spacing w:after="0"/>
            </w:pPr>
            <w:r>
              <w:t>Whether and how non-consecutive physical slots for UL transmission can be used to transmit TBoMS for paired spectrum and SUL band as well, is to be discussed further.</w:t>
            </w:r>
          </w:p>
          <w:p w14:paraId="6A57091E" w14:textId="77777777" w:rsidR="00682385" w:rsidRDefault="00682385">
            <w:pPr>
              <w:jc w:val="both"/>
              <w:rPr>
                <w:sz w:val="22"/>
              </w:rPr>
            </w:pPr>
          </w:p>
          <w:p w14:paraId="2805BA96" w14:textId="77777777" w:rsidR="00682385" w:rsidRDefault="00F37CC5">
            <w:pPr>
              <w:shd w:val="clear" w:color="auto" w:fill="FFFFFF"/>
              <w:rPr>
                <w:highlight w:val="green"/>
              </w:rPr>
            </w:pPr>
            <w:r>
              <w:rPr>
                <w:highlight w:val="green"/>
              </w:rPr>
              <w:t>Agreement</w:t>
            </w:r>
          </w:p>
          <w:p w14:paraId="7ED3DB8A" w14:textId="77777777" w:rsidR="00682385" w:rsidRDefault="00F37CC5">
            <w:pPr>
              <w:shd w:val="clear" w:color="auto" w:fill="FFFFFF"/>
            </w:pPr>
            <w:r>
              <w:t>The number of slots allocated for TBoMS is counted based on the available slots for UL transmission. </w:t>
            </w:r>
          </w:p>
          <w:p w14:paraId="209A2F2D" w14:textId="77777777" w:rsidR="00682385" w:rsidRDefault="00F37CC5">
            <w:pPr>
              <w:numPr>
                <w:ilvl w:val="0"/>
                <w:numId w:val="21"/>
              </w:numPr>
              <w:spacing w:after="0" w:line="259" w:lineRule="auto"/>
              <w:jc w:val="both"/>
              <w:rPr>
                <w:lang w:eastAsia="zh-CN"/>
              </w:rPr>
            </w:pPr>
            <w:r>
              <w:rPr>
                <w:lang w:eastAsia="zh-CN"/>
              </w:rPr>
              <w:t>The determination of available slots for PUSCH repetition Type A, as defined in AI 8.8.1.1, is reused.</w:t>
            </w:r>
          </w:p>
          <w:p w14:paraId="56109681" w14:textId="77777777" w:rsidR="00682385" w:rsidRDefault="00F37CC5">
            <w:pPr>
              <w:numPr>
                <w:ilvl w:val="0"/>
                <w:numId w:val="21"/>
              </w:numPr>
              <w:spacing w:after="0" w:line="259" w:lineRule="auto"/>
              <w:jc w:val="both"/>
              <w:rPr>
                <w:lang w:eastAsia="zh-CN"/>
              </w:rPr>
            </w:pPr>
            <w:r>
              <w:rPr>
                <w:rFonts w:eastAsia="等线"/>
                <w:lang w:eastAsia="zh-CN"/>
              </w:rPr>
              <w:t xml:space="preserve">Note: Available slots for FDD or SUL could be revisited according to discussion in </w:t>
            </w:r>
            <w:r>
              <w:rPr>
                <w:lang w:eastAsia="zh-CN"/>
              </w:rPr>
              <w:t>AI 8.8.1.1</w:t>
            </w:r>
          </w:p>
          <w:p w14:paraId="556AC5CD" w14:textId="77777777" w:rsidR="00682385" w:rsidRDefault="00682385">
            <w:pPr>
              <w:jc w:val="both"/>
              <w:rPr>
                <w:sz w:val="22"/>
              </w:rPr>
            </w:pPr>
          </w:p>
          <w:p w14:paraId="7C333BBC" w14:textId="77777777" w:rsidR="00682385" w:rsidRDefault="00F37CC5">
            <w:pPr>
              <w:rPr>
                <w:b/>
                <w:bCs/>
                <w:highlight w:val="green"/>
                <w:lang w:val="en-US"/>
              </w:rPr>
            </w:pPr>
            <w:r>
              <w:rPr>
                <w:b/>
                <w:bCs/>
                <w:highlight w:val="green"/>
                <w:lang w:val="en-US"/>
              </w:rPr>
              <w:t>Agreement</w:t>
            </w:r>
          </w:p>
          <w:p w14:paraId="54879B93" w14:textId="77777777" w:rsidR="00682385" w:rsidRDefault="00F37CC5">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71682F0A" w14:textId="77777777" w:rsidR="00682385" w:rsidRDefault="00F37CC5">
            <w:pPr>
              <w:jc w:val="both"/>
              <w:rPr>
                <w:color w:val="000000"/>
                <w:lang w:val="en-US"/>
              </w:rPr>
            </w:pPr>
            <w:r>
              <w:rPr>
                <w:color w:val="000000"/>
                <w:lang w:val="en-US"/>
              </w:rPr>
              <w:t>FFS: Rel-17 PUSCH dropping rules are also applied if introduced in other WI(s)</w:t>
            </w:r>
          </w:p>
          <w:p w14:paraId="44E18E44" w14:textId="77777777" w:rsidR="00682385" w:rsidRDefault="00682385">
            <w:pPr>
              <w:jc w:val="both"/>
              <w:rPr>
                <w:sz w:val="22"/>
              </w:rPr>
            </w:pPr>
          </w:p>
          <w:p w14:paraId="1C1B9575" w14:textId="77777777" w:rsidR="00682385" w:rsidRDefault="00F37CC5">
            <w:pPr>
              <w:rPr>
                <w:b/>
                <w:bCs/>
                <w:lang w:val="en-US"/>
              </w:rPr>
            </w:pPr>
            <w:r>
              <w:rPr>
                <w:b/>
                <w:bCs/>
                <w:lang w:val="en-US"/>
              </w:rPr>
              <w:t>Conclusion</w:t>
            </w:r>
          </w:p>
          <w:p w14:paraId="6941594E" w14:textId="77777777" w:rsidR="00682385" w:rsidRDefault="00F37CC5">
            <w:pPr>
              <w:rPr>
                <w:lang w:val="en-US"/>
              </w:rPr>
            </w:pPr>
            <w:r>
              <w:rPr>
                <w:lang w:val="en-US"/>
              </w:rPr>
              <w:t>The N allocated slots for the single TBoMS are defined as the number of slots after available slot determination for a single TBoMS transmission, before dropping rules are applied.</w:t>
            </w:r>
          </w:p>
          <w:p w14:paraId="0B0C0132" w14:textId="77777777" w:rsidR="00682385" w:rsidRDefault="00F37CC5">
            <w:pPr>
              <w:jc w:val="both"/>
              <w:rPr>
                <w:sz w:val="22"/>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3A5DCA91" w14:textId="77777777" w:rsidR="00682385" w:rsidRDefault="00682385">
      <w:pPr>
        <w:jc w:val="both"/>
        <w:rPr>
          <w:sz w:val="22"/>
        </w:rPr>
      </w:pPr>
    </w:p>
    <w:p w14:paraId="3B30FB89" w14:textId="77777777" w:rsidR="00682385" w:rsidRDefault="00F37CC5">
      <w:pPr>
        <w:jc w:val="both"/>
        <w:rPr>
          <w:sz w:val="22"/>
        </w:rPr>
      </w:pPr>
      <w:r>
        <w:rPr>
          <w:sz w:val="22"/>
        </w:rPr>
        <w:t>It can be inferred from the above that indeed, as of today:</w:t>
      </w:r>
    </w:p>
    <w:p w14:paraId="612E8EF5" w14:textId="77777777" w:rsidR="00682385" w:rsidRDefault="00F37CC5">
      <w:pPr>
        <w:pStyle w:val="aff0"/>
        <w:numPr>
          <w:ilvl w:val="0"/>
          <w:numId w:val="33"/>
        </w:numPr>
        <w:jc w:val="both"/>
        <w:rPr>
          <w:sz w:val="22"/>
        </w:rPr>
      </w:pPr>
      <w:r>
        <w:rPr>
          <w:sz w:val="22"/>
        </w:rPr>
        <w:t>Only consecutive slots for UL transmissions cam be used for TBoMS in case of paired spectrum and SUL band.</w:t>
      </w:r>
    </w:p>
    <w:p w14:paraId="522F4530" w14:textId="77777777" w:rsidR="00682385" w:rsidRDefault="00F37CC5">
      <w:pPr>
        <w:pStyle w:val="aff0"/>
        <w:numPr>
          <w:ilvl w:val="0"/>
          <w:numId w:val="33"/>
        </w:numPr>
        <w:jc w:val="both"/>
        <w:rPr>
          <w:sz w:val="22"/>
        </w:rPr>
      </w:pPr>
      <w:r>
        <w:rPr>
          <w:sz w:val="22"/>
        </w:rPr>
        <w:lastRenderedPageBreak/>
        <w:t xml:space="preserve">Available slots for FDD or SUL cannot be identified using the two-step procedure unless the discussion in AI 8.8.1.1 clarifies this aspect. </w:t>
      </w:r>
      <w:r>
        <w:rPr>
          <w:sz w:val="22"/>
          <w:szCs w:val="22"/>
          <w:lang w:val="en-US"/>
        </w:rPr>
        <w:t xml:space="preserve">For instance, how the first step of the available slot determination procedure works in case of paired spectrum and SUL band may be considered unclear, unless it is assumed that available slots for TBoMS in this case are all the </w:t>
      </w:r>
      <m:oMath>
        <m:r>
          <w:rPr>
            <w:rFonts w:ascii="Cambria Math" w:hAnsi="Cambria Math"/>
            <w:sz w:val="22"/>
            <w:szCs w:val="22"/>
            <w:lang w:val="en-US"/>
          </w:rPr>
          <m:t>N*M</m:t>
        </m:r>
      </m:oMath>
      <w:r>
        <w:rPr>
          <w:sz w:val="22"/>
          <w:szCs w:val="22"/>
          <w:lang w:val="en-US"/>
        </w:rPr>
        <w:t xml:space="preserve"> consecutive physical slots over which the same symbol allocation is applied (Rel-15/Rel-16 dropping rules then are used to identify the final transmitted slots). </w:t>
      </w:r>
    </w:p>
    <w:p w14:paraId="7A7E29C3" w14:textId="77777777" w:rsidR="00682385" w:rsidRDefault="00F37CC5">
      <w:pPr>
        <w:jc w:val="both"/>
        <w:rPr>
          <w:sz w:val="22"/>
          <w:lang w:val="en-US"/>
        </w:rPr>
      </w:pPr>
      <w:r>
        <w:rPr>
          <w:sz w:val="22"/>
          <w:lang w:val="en-US"/>
        </w:rPr>
        <w:t xml:space="preserve">At this stage of the discussion and given that this is the last meeting of WI, it may be then appropriate to adopt a conservative behavior, without relying that any further agreement will be made in AI 8.8.1.1 concerning the notion of available slots in case of paired spectrum and SUL. The idea would be to clarify this aspect among companies such that, if not further agreement is made for AI 8.8.1.1, an agreement can be made for TBoMS later during #107-e. </w:t>
      </w:r>
    </w:p>
    <w:p w14:paraId="55150A2F" w14:textId="77777777" w:rsidR="00682385" w:rsidRDefault="00F37CC5">
      <w:pPr>
        <w:jc w:val="both"/>
        <w:rPr>
          <w:sz w:val="22"/>
          <w:lang w:val="en-US"/>
        </w:rPr>
      </w:pPr>
      <w:r>
        <w:rPr>
          <w:sz w:val="22"/>
          <w:lang w:val="en-US"/>
        </w:rPr>
        <w:t>I would start with the following question.</w:t>
      </w:r>
    </w:p>
    <w:p w14:paraId="2334A017" w14:textId="77777777" w:rsidR="00682385" w:rsidRDefault="00682385">
      <w:pPr>
        <w:jc w:val="both"/>
        <w:rPr>
          <w:sz w:val="22"/>
          <w:lang w:val="en-US"/>
        </w:rPr>
      </w:pPr>
    </w:p>
    <w:p w14:paraId="34EE653A" w14:textId="77777777" w:rsidR="00682385" w:rsidRDefault="00F37CC5">
      <w:pPr>
        <w:jc w:val="both"/>
        <w:rPr>
          <w:i/>
          <w:iCs/>
          <w:sz w:val="22"/>
          <w:szCs w:val="22"/>
          <w:highlight w:val="yellow"/>
        </w:rPr>
      </w:pPr>
      <w:r>
        <w:rPr>
          <w:b/>
          <w:bCs/>
          <w:sz w:val="22"/>
          <w:highlight w:val="yellow"/>
          <w:lang w:val="en-US"/>
        </w:rPr>
        <w:t>2.1.1.3-Q1</w:t>
      </w:r>
      <w:r>
        <w:rPr>
          <w:i/>
          <w:iCs/>
          <w:sz w:val="22"/>
          <w:szCs w:val="22"/>
          <w:highlight w:val="yellow"/>
        </w:rPr>
        <w:t xml:space="preserve">. Assuming no further agreement is made concerning the available slot determination in case of paired spectrum and SUL, would you agree with the following description of </w:t>
      </w:r>
      <w:proofErr w:type="gramStart"/>
      <w:r>
        <w:rPr>
          <w:i/>
          <w:iCs/>
          <w:sz w:val="22"/>
          <w:szCs w:val="22"/>
          <w:highlight w:val="yellow"/>
        </w:rPr>
        <w:t>TBoMS ?</w:t>
      </w:r>
      <w:proofErr w:type="gramEnd"/>
    </w:p>
    <w:p w14:paraId="38AE37DD" w14:textId="77777777" w:rsidR="00682385" w:rsidRDefault="00F37CC5">
      <w:pPr>
        <w:jc w:val="both"/>
        <w:rPr>
          <w:i/>
          <w:iCs/>
          <w:sz w:val="22"/>
          <w:szCs w:val="22"/>
        </w:rPr>
      </w:pPr>
      <w:r>
        <w:rPr>
          <w:i/>
          <w:iCs/>
          <w:sz w:val="22"/>
          <w:szCs w:val="22"/>
          <w:highlight w:val="yellow"/>
        </w:rPr>
        <w:t>For paired spectrum or supplementary uplink band, the same symbol allocation is applied across the N*K consecutive slots and the PUSCH is limited to a single transmission layer. The UE shall transmit the TB across the N*K consecutive slots applying the same symbol allocation in each slot.</w:t>
      </w:r>
    </w:p>
    <w:p w14:paraId="0EA1F24E" w14:textId="77777777" w:rsidR="00682385" w:rsidRDefault="00F37CC5">
      <w:pPr>
        <w:jc w:val="both"/>
        <w:rPr>
          <w:i/>
          <w:iCs/>
          <w:color w:val="FF0000"/>
          <w:sz w:val="22"/>
          <w:lang w:val="en-US"/>
        </w:rPr>
      </w:pPr>
      <w:r>
        <w:rPr>
          <w:i/>
          <w:iCs/>
          <w:color w:val="FF0000"/>
          <w:sz w:val="22"/>
          <w:highlight w:val="yellow"/>
          <w:lang w:val="en-US"/>
        </w:rPr>
        <w:t>(If you do not agree with the above, please provide an alternative description for other companies to consider)</w:t>
      </w:r>
    </w:p>
    <w:p w14:paraId="75D945B7" w14:textId="77777777" w:rsidR="00682385" w:rsidRDefault="00682385">
      <w:pPr>
        <w:jc w:val="both"/>
        <w:rPr>
          <w:sz w:val="22"/>
          <w:lang w:val="en-US"/>
        </w:rPr>
      </w:pPr>
    </w:p>
    <w:p w14:paraId="2B548434" w14:textId="77777777" w:rsidR="00682385" w:rsidRDefault="00F37CC5">
      <w:pPr>
        <w:pStyle w:val="5"/>
        <w:rPr>
          <w:b/>
          <w:sz w:val="28"/>
          <w:szCs w:val="24"/>
          <w:lang w:val="en-US"/>
        </w:rPr>
      </w:pPr>
      <w:r>
        <w:rPr>
          <w:b/>
          <w:sz w:val="28"/>
          <w:szCs w:val="24"/>
          <w:lang w:val="en-US"/>
        </w:rPr>
        <w:t>First round of discussion</w:t>
      </w:r>
    </w:p>
    <w:p w14:paraId="64608925" w14:textId="77777777" w:rsidR="00682385" w:rsidRDefault="00F37CC5">
      <w:pPr>
        <w:rPr>
          <w:sz w:val="22"/>
          <w:szCs w:val="22"/>
        </w:rPr>
      </w:pPr>
      <w:r>
        <w:rPr>
          <w:sz w:val="22"/>
          <w:szCs w:val="22"/>
        </w:rPr>
        <w:t xml:space="preserve">FL’s recommendation is to have a first round of discussion among companies about </w:t>
      </w:r>
      <w:r>
        <w:rPr>
          <w:b/>
          <w:bCs/>
          <w:sz w:val="22"/>
          <w:highlight w:val="yellow"/>
          <w:lang w:val="en-US"/>
        </w:rPr>
        <w:t>2.1.1.3-Q1</w:t>
      </w:r>
      <w:r>
        <w:rPr>
          <w:sz w:val="22"/>
          <w:szCs w:val="22"/>
        </w:rPr>
        <w:t>. Companies are invited to input their answer below, provide comments (if applicable) and be constructive.</w:t>
      </w:r>
    </w:p>
    <w:p w14:paraId="667A2A81" w14:textId="77777777" w:rsidR="00682385" w:rsidRDefault="00F37CC5">
      <w:pPr>
        <w:jc w:val="center"/>
        <w:rPr>
          <w:b/>
          <w:bCs/>
          <w:sz w:val="28"/>
          <w:szCs w:val="28"/>
          <w:lang w:val="en-US"/>
        </w:rPr>
      </w:pPr>
      <w:r>
        <w:t xml:space="preserve">   </w:t>
      </w:r>
      <w:r>
        <w:rPr>
          <w:b/>
          <w:bCs/>
          <w:sz w:val="28"/>
          <w:szCs w:val="28"/>
          <w:highlight w:val="yellow"/>
          <w:lang w:eastAsia="ko-KR"/>
        </w:rPr>
        <w:t>2.1.1.3-Q1</w:t>
      </w:r>
    </w:p>
    <w:tbl>
      <w:tblPr>
        <w:tblStyle w:val="82"/>
        <w:tblW w:w="9694" w:type="dxa"/>
        <w:tblLook w:val="04A0" w:firstRow="1" w:lastRow="0" w:firstColumn="1" w:lastColumn="0" w:noHBand="0" w:noVBand="1"/>
      </w:tblPr>
      <w:tblGrid>
        <w:gridCol w:w="2119"/>
        <w:gridCol w:w="7575"/>
      </w:tblGrid>
      <w:tr w:rsidR="00682385" w14:paraId="0AD53F9E"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7BD7D70" w14:textId="77777777" w:rsidR="00682385" w:rsidRDefault="00682385">
            <w:pPr>
              <w:jc w:val="center"/>
              <w:rPr>
                <w:lang w:eastAsia="ko-KR"/>
              </w:rPr>
            </w:pPr>
          </w:p>
        </w:tc>
        <w:tc>
          <w:tcPr>
            <w:tcW w:w="7575" w:type="dxa"/>
            <w:vAlign w:val="center"/>
          </w:tcPr>
          <w:p w14:paraId="3B822514" w14:textId="77777777" w:rsidR="00682385" w:rsidRDefault="00F37CC5">
            <w:pPr>
              <w:jc w:val="center"/>
              <w:rPr>
                <w:lang w:eastAsia="ko-KR"/>
              </w:rPr>
            </w:pPr>
            <w:r>
              <w:rPr>
                <w:lang w:eastAsia="ko-KR"/>
              </w:rPr>
              <w:t>Company’s name for the answer to 2.1.1.3-Q1</w:t>
            </w:r>
          </w:p>
        </w:tc>
      </w:tr>
      <w:tr w:rsidR="00682385" w14:paraId="38C1E9BE" w14:textId="77777777" w:rsidTr="00682385">
        <w:trPr>
          <w:trHeight w:val="686"/>
        </w:trPr>
        <w:tc>
          <w:tcPr>
            <w:tcW w:w="2119" w:type="dxa"/>
            <w:shd w:val="clear" w:color="auto" w:fill="000080"/>
            <w:vAlign w:val="center"/>
          </w:tcPr>
          <w:p w14:paraId="31F65196" w14:textId="77777777" w:rsidR="00682385" w:rsidRDefault="00F37CC5">
            <w:pPr>
              <w:jc w:val="center"/>
              <w:rPr>
                <w:b/>
                <w:bCs/>
                <w:lang w:eastAsia="ko-KR"/>
              </w:rPr>
            </w:pPr>
            <w:r>
              <w:rPr>
                <w:b/>
                <w:bCs/>
                <w:lang w:eastAsia="ko-KR"/>
              </w:rPr>
              <w:t>Yes</w:t>
            </w:r>
          </w:p>
        </w:tc>
        <w:tc>
          <w:tcPr>
            <w:tcW w:w="7575" w:type="dxa"/>
          </w:tcPr>
          <w:p w14:paraId="51A4C261" w14:textId="77777777" w:rsidR="00682385" w:rsidRDefault="00F37CC5">
            <w:pPr>
              <w:rPr>
                <w:rFonts w:eastAsiaTheme="minorEastAsia"/>
                <w:lang w:val="en-US" w:eastAsia="zh-CN"/>
              </w:rPr>
            </w:pPr>
            <w:r>
              <w:rPr>
                <w:rFonts w:hint="eastAsia"/>
                <w:lang w:val="en-US" w:eastAsia="ja-JP"/>
              </w:rPr>
              <w:t>D</w:t>
            </w:r>
            <w:r>
              <w:rPr>
                <w:lang w:val="en-US" w:eastAsia="ja-JP"/>
              </w:rPr>
              <w:t>CM, Nokia/NSB, Lenovo, Motorola Mobility, Intel</w:t>
            </w:r>
            <w:r>
              <w:rPr>
                <w:rFonts w:eastAsiaTheme="minorEastAsia" w:hint="eastAsia"/>
                <w:lang w:val="en-US" w:eastAsia="zh-CN"/>
              </w:rPr>
              <w:t>, SS</w:t>
            </w:r>
            <w:r>
              <w:rPr>
                <w:rFonts w:eastAsiaTheme="minorEastAsia"/>
                <w:lang w:val="en-US" w:eastAsia="zh-CN"/>
              </w:rPr>
              <w:t xml:space="preserve">, </w:t>
            </w:r>
            <w:r>
              <w:rPr>
                <w:lang w:val="en-US" w:eastAsia="ja-JP"/>
              </w:rPr>
              <w:t>vivo, TCL</w:t>
            </w:r>
          </w:p>
        </w:tc>
      </w:tr>
      <w:tr w:rsidR="00682385" w14:paraId="3B8B1F43" w14:textId="77777777" w:rsidTr="00682385">
        <w:trPr>
          <w:trHeight w:val="803"/>
        </w:trPr>
        <w:tc>
          <w:tcPr>
            <w:tcW w:w="2119" w:type="dxa"/>
            <w:shd w:val="clear" w:color="auto" w:fill="000080"/>
            <w:vAlign w:val="center"/>
          </w:tcPr>
          <w:p w14:paraId="0230E416" w14:textId="77777777" w:rsidR="00682385" w:rsidRDefault="00F37CC5">
            <w:pPr>
              <w:jc w:val="center"/>
              <w:rPr>
                <w:b/>
                <w:bCs/>
                <w:lang w:eastAsia="ko-KR"/>
              </w:rPr>
            </w:pPr>
            <w:r>
              <w:rPr>
                <w:b/>
                <w:bCs/>
                <w:lang w:eastAsia="ko-KR"/>
              </w:rPr>
              <w:t>No</w:t>
            </w:r>
          </w:p>
        </w:tc>
        <w:tc>
          <w:tcPr>
            <w:tcW w:w="7575" w:type="dxa"/>
          </w:tcPr>
          <w:p w14:paraId="28AACD1A" w14:textId="77777777" w:rsidR="00682385" w:rsidRDefault="00F37CC5">
            <w:pPr>
              <w:rPr>
                <w:lang w:eastAsia="ko-KR"/>
              </w:rPr>
            </w:pPr>
            <w:r>
              <w:rPr>
                <w:lang w:eastAsia="ko-KR"/>
              </w:rPr>
              <w:t xml:space="preserve">QC, </w:t>
            </w:r>
            <w:r>
              <w:rPr>
                <w:rFonts w:hint="eastAsia"/>
                <w:lang w:val="en-US" w:eastAsia="zh-CN"/>
              </w:rPr>
              <w:t>Ericsson</w:t>
            </w:r>
            <w:r>
              <w:rPr>
                <w:lang w:val="en-US" w:eastAsia="zh-CN"/>
              </w:rPr>
              <w:t xml:space="preserve"> </w:t>
            </w:r>
            <w:r>
              <w:rPr>
                <w:rFonts w:hint="eastAsia"/>
                <w:lang w:val="en-US" w:eastAsia="zh-CN"/>
              </w:rPr>
              <w:t>(</w:t>
            </w:r>
            <w:r>
              <w:rPr>
                <w:lang w:val="en-US" w:eastAsia="zh-CN"/>
              </w:rPr>
              <w:t>OK if clarified)</w:t>
            </w:r>
          </w:p>
        </w:tc>
      </w:tr>
    </w:tbl>
    <w:p w14:paraId="633B1C63" w14:textId="77777777" w:rsidR="00682385" w:rsidRDefault="00F37CC5">
      <w:pPr>
        <w:spacing w:after="240"/>
      </w:pPr>
      <w:r>
        <w:t xml:space="preserve"> </w:t>
      </w:r>
    </w:p>
    <w:tbl>
      <w:tblPr>
        <w:tblStyle w:val="82"/>
        <w:tblW w:w="9631" w:type="dxa"/>
        <w:tblLook w:val="04A0" w:firstRow="1" w:lastRow="0" w:firstColumn="1" w:lastColumn="0" w:noHBand="0" w:noVBand="1"/>
      </w:tblPr>
      <w:tblGrid>
        <w:gridCol w:w="2176"/>
        <w:gridCol w:w="7455"/>
      </w:tblGrid>
      <w:tr w:rsidR="00682385" w14:paraId="14EDD261"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DBCF401" w14:textId="77777777" w:rsidR="00682385" w:rsidRDefault="00F37CC5">
            <w:pPr>
              <w:jc w:val="center"/>
            </w:pPr>
            <w:r>
              <w:t>Company</w:t>
            </w:r>
          </w:p>
        </w:tc>
        <w:tc>
          <w:tcPr>
            <w:tcW w:w="7455" w:type="dxa"/>
            <w:vAlign w:val="center"/>
          </w:tcPr>
          <w:p w14:paraId="04E9B5BD" w14:textId="77777777" w:rsidR="00682385" w:rsidRDefault="00F37CC5">
            <w:pPr>
              <w:jc w:val="center"/>
            </w:pPr>
            <w:r>
              <w:t>Additional comments related to 2.1.1.3-Q1s, if any.</w:t>
            </w:r>
          </w:p>
        </w:tc>
      </w:tr>
      <w:tr w:rsidR="00682385" w14:paraId="36F575B4" w14:textId="77777777" w:rsidTr="00682385">
        <w:tc>
          <w:tcPr>
            <w:tcW w:w="2176" w:type="dxa"/>
          </w:tcPr>
          <w:p w14:paraId="02AC87FE" w14:textId="77777777" w:rsidR="00682385" w:rsidRDefault="00F37CC5">
            <w:pPr>
              <w:jc w:val="both"/>
            </w:pPr>
            <w:r>
              <w:t>QC</w:t>
            </w:r>
          </w:p>
        </w:tc>
        <w:tc>
          <w:tcPr>
            <w:tcW w:w="7455" w:type="dxa"/>
          </w:tcPr>
          <w:p w14:paraId="2FE9C9F4" w14:textId="77777777" w:rsidR="00682385" w:rsidRDefault="00F37CC5">
            <w:pPr>
              <w:jc w:val="both"/>
            </w:pPr>
            <w:r>
              <w:t>As things stand in 8.8.1.1, and after discussions on Redcap half-duplex UEs, our understanding is that R17 Cov Enh will impose no restrictions on the applicability of available slot counting to paired spectrum/SUL. This was also the reason why we steered clear of using the terms “paired” and “unpaired” in 8.8.1.3 when specifying the procedure to determine TDWs.</w:t>
            </w:r>
          </w:p>
        </w:tc>
      </w:tr>
      <w:tr w:rsidR="00682385" w14:paraId="1EA07E45" w14:textId="77777777" w:rsidTr="00682385">
        <w:tc>
          <w:tcPr>
            <w:tcW w:w="2176" w:type="dxa"/>
          </w:tcPr>
          <w:p w14:paraId="01B13FA1" w14:textId="77777777" w:rsidR="00682385" w:rsidRDefault="00F37CC5">
            <w:pPr>
              <w:jc w:val="both"/>
            </w:pPr>
            <w:r>
              <w:rPr>
                <w:lang w:eastAsia="ja-JP"/>
              </w:rPr>
              <w:t>Sharp</w:t>
            </w:r>
          </w:p>
        </w:tc>
        <w:tc>
          <w:tcPr>
            <w:tcW w:w="7455" w:type="dxa"/>
          </w:tcPr>
          <w:p w14:paraId="07E2B0AC" w14:textId="77777777" w:rsidR="00682385" w:rsidRDefault="00F37CC5">
            <w:pPr>
              <w:jc w:val="both"/>
            </w:pPr>
            <w:r>
              <w:rPr>
                <w:lang w:eastAsia="ja-JP"/>
              </w:rPr>
              <w:t>We think further agreement for paired spectrum and SUL should be made in AI 8.8.1.1. Therefore, we’d like to suggest waiting the decision in AI 8.8.1.1.</w:t>
            </w:r>
          </w:p>
        </w:tc>
      </w:tr>
      <w:tr w:rsidR="00682385" w14:paraId="4E4AEF89" w14:textId="77777777" w:rsidTr="00682385">
        <w:tc>
          <w:tcPr>
            <w:tcW w:w="2176" w:type="dxa"/>
          </w:tcPr>
          <w:p w14:paraId="0E18E7FD" w14:textId="77777777" w:rsidR="00682385" w:rsidRDefault="00F37CC5">
            <w:pPr>
              <w:jc w:val="both"/>
              <w:rPr>
                <w:rFonts w:eastAsia="Malgun Gothic"/>
                <w:lang w:eastAsia="ko-KR"/>
              </w:rPr>
            </w:pPr>
            <w:r>
              <w:rPr>
                <w:rFonts w:eastAsia="Malgun Gothic" w:hint="eastAsia"/>
                <w:lang w:eastAsia="ko-KR"/>
              </w:rPr>
              <w:t>LG</w:t>
            </w:r>
          </w:p>
        </w:tc>
        <w:tc>
          <w:tcPr>
            <w:tcW w:w="7455" w:type="dxa"/>
          </w:tcPr>
          <w:p w14:paraId="6C8891B6" w14:textId="77777777" w:rsidR="00682385" w:rsidRDefault="00F37CC5">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share the view with Sharp.</w:t>
            </w:r>
          </w:p>
        </w:tc>
      </w:tr>
      <w:tr w:rsidR="00682385" w14:paraId="0F2DD8CD" w14:textId="77777777" w:rsidTr="00682385">
        <w:tc>
          <w:tcPr>
            <w:tcW w:w="2176" w:type="dxa"/>
          </w:tcPr>
          <w:p w14:paraId="2BD4391B" w14:textId="77777777" w:rsidR="00682385" w:rsidRDefault="00F37CC5">
            <w:pPr>
              <w:jc w:val="both"/>
              <w:rPr>
                <w:rFonts w:eastAsia="Malgun Gothic"/>
                <w:lang w:eastAsia="ko-KR"/>
              </w:rPr>
            </w:pPr>
            <w:r>
              <w:rPr>
                <w:rFonts w:eastAsia="Malgun Gothic"/>
                <w:lang w:eastAsia="ko-KR"/>
              </w:rPr>
              <w:t>Nokia/NSB</w:t>
            </w:r>
          </w:p>
        </w:tc>
        <w:tc>
          <w:tcPr>
            <w:tcW w:w="7455" w:type="dxa"/>
          </w:tcPr>
          <w:p w14:paraId="079F8E97" w14:textId="77777777" w:rsidR="00682385" w:rsidRDefault="00F37CC5">
            <w:pPr>
              <w:jc w:val="both"/>
              <w:rPr>
                <w:rFonts w:eastAsia="Malgun Gothic"/>
                <w:lang w:eastAsia="ko-KR"/>
              </w:rPr>
            </w:pPr>
            <w:r>
              <w:rPr>
                <w:rFonts w:eastAsia="Malgun Gothic"/>
                <w:lang w:eastAsia="ko-KR"/>
              </w:rPr>
              <w:t>We share the same view with Sharp that a decision should be made in AI 8.8.1.1. However, the interpretation from the FL seems to be correct if “</w:t>
            </w:r>
            <w:r>
              <w:rPr>
                <w:i/>
                <w:iCs/>
                <w:sz w:val="22"/>
                <w:szCs w:val="22"/>
              </w:rPr>
              <w:t>no further agreement is made</w:t>
            </w:r>
            <w:r>
              <w:rPr>
                <w:sz w:val="22"/>
                <w:szCs w:val="22"/>
              </w:rPr>
              <w:t>” in any AI.</w:t>
            </w:r>
          </w:p>
        </w:tc>
      </w:tr>
      <w:tr w:rsidR="00682385" w14:paraId="1D72E7E4" w14:textId="77777777" w:rsidTr="00682385">
        <w:tc>
          <w:tcPr>
            <w:tcW w:w="2176" w:type="dxa"/>
          </w:tcPr>
          <w:p w14:paraId="6CE2EED0" w14:textId="77777777" w:rsidR="00682385" w:rsidRDefault="00F37CC5">
            <w:pPr>
              <w:jc w:val="both"/>
              <w:rPr>
                <w:rFonts w:eastAsia="Malgun Gothic"/>
                <w:lang w:eastAsia="ko-KR"/>
              </w:rPr>
            </w:pPr>
            <w:r>
              <w:rPr>
                <w:rFonts w:eastAsia="Malgun Gothic"/>
                <w:lang w:eastAsia="ko-KR"/>
              </w:rPr>
              <w:t>Intel</w:t>
            </w:r>
          </w:p>
        </w:tc>
        <w:tc>
          <w:tcPr>
            <w:tcW w:w="7455" w:type="dxa"/>
          </w:tcPr>
          <w:p w14:paraId="58F08032" w14:textId="77777777" w:rsidR="00682385" w:rsidRDefault="00F37CC5">
            <w:pPr>
              <w:jc w:val="both"/>
              <w:rPr>
                <w:rFonts w:eastAsia="Malgun Gothic"/>
                <w:lang w:eastAsia="ko-KR"/>
              </w:rPr>
            </w:pPr>
            <w:r>
              <w:rPr>
                <w:rFonts w:eastAsia="Malgun Gothic"/>
                <w:lang w:eastAsia="ko-KR"/>
              </w:rPr>
              <w:t xml:space="preserve">We are fine with the proposal. Our understanding is that for paired spectrum and SUL, consecutive slots are allocated for TBoMS. </w:t>
            </w:r>
          </w:p>
        </w:tc>
      </w:tr>
      <w:tr w:rsidR="00682385" w14:paraId="7231A69A" w14:textId="77777777" w:rsidTr="00682385">
        <w:tc>
          <w:tcPr>
            <w:tcW w:w="2176" w:type="dxa"/>
          </w:tcPr>
          <w:p w14:paraId="5C36D49E" w14:textId="77777777" w:rsidR="00682385" w:rsidRDefault="00F37CC5">
            <w:pPr>
              <w:jc w:val="both"/>
              <w:rPr>
                <w:lang w:eastAsia="ja-JP"/>
              </w:rPr>
            </w:pPr>
            <w:r>
              <w:rPr>
                <w:rFonts w:hint="eastAsia"/>
                <w:lang w:eastAsia="ja-JP"/>
              </w:rPr>
              <w:lastRenderedPageBreak/>
              <w:t>P</w:t>
            </w:r>
            <w:r>
              <w:rPr>
                <w:lang w:eastAsia="ja-JP"/>
              </w:rPr>
              <w:t>anasonic</w:t>
            </w:r>
          </w:p>
        </w:tc>
        <w:tc>
          <w:tcPr>
            <w:tcW w:w="7455" w:type="dxa"/>
          </w:tcPr>
          <w:p w14:paraId="3E87937B" w14:textId="77777777" w:rsidR="00682385" w:rsidRDefault="00F37CC5">
            <w:pPr>
              <w:jc w:val="both"/>
              <w:rPr>
                <w:rFonts w:eastAsia="Malgun Gothic"/>
                <w:lang w:eastAsia="ko-KR"/>
              </w:rPr>
            </w:pPr>
            <w:r>
              <w:rPr>
                <w:rFonts w:hint="eastAsia"/>
                <w:lang w:eastAsia="ja-JP"/>
              </w:rPr>
              <w:t>I</w:t>
            </w:r>
            <w:r>
              <w:rPr>
                <w:lang w:eastAsia="ja-JP"/>
              </w:rPr>
              <w:t xml:space="preserve">f no further agreement is made in AI.8.8.1.1, i.e., available slot counting is not supported for paired spectrum and SUL, we agree with the proposed description. If AI. 8.8.1.1 </w:t>
            </w:r>
            <w:proofErr w:type="gramStart"/>
            <w:r>
              <w:rPr>
                <w:lang w:eastAsia="ja-JP"/>
              </w:rPr>
              <w:t>concludes</w:t>
            </w:r>
            <w:proofErr w:type="gramEnd"/>
            <w:r>
              <w:rPr>
                <w:lang w:eastAsia="ja-JP"/>
              </w:rPr>
              <w:t xml:space="preserve"> that available slot counting is also applied to paired spectrum and SUL, non-consecutive slot allocation should be supported. Therefore, it is better to wait the conclusion in AI 8.8.1.1. In our view, current conclusion is sufficient at this stage.</w:t>
            </w:r>
          </w:p>
        </w:tc>
      </w:tr>
      <w:tr w:rsidR="00682385" w14:paraId="4D41F109" w14:textId="77777777" w:rsidTr="00682385">
        <w:tc>
          <w:tcPr>
            <w:tcW w:w="2176" w:type="dxa"/>
          </w:tcPr>
          <w:p w14:paraId="75D168BD" w14:textId="77777777" w:rsidR="00682385" w:rsidRDefault="00F37CC5">
            <w:pPr>
              <w:jc w:val="both"/>
              <w:rPr>
                <w:lang w:eastAsia="ja-JP"/>
              </w:rPr>
            </w:pPr>
            <w:r>
              <w:rPr>
                <w:rFonts w:eastAsiaTheme="minorEastAsia" w:hint="eastAsia"/>
                <w:lang w:eastAsia="zh-CN"/>
              </w:rPr>
              <w:t>Samsung</w:t>
            </w:r>
          </w:p>
        </w:tc>
        <w:tc>
          <w:tcPr>
            <w:tcW w:w="7455" w:type="dxa"/>
          </w:tcPr>
          <w:p w14:paraId="7DAC122B" w14:textId="77777777" w:rsidR="00682385" w:rsidRDefault="00F37CC5">
            <w:pPr>
              <w:jc w:val="both"/>
              <w:rPr>
                <w:lang w:eastAsia="ja-JP"/>
              </w:rPr>
            </w:pPr>
            <w:r>
              <w:rPr>
                <w:rFonts w:eastAsiaTheme="minorEastAsia" w:hint="eastAsia"/>
                <w:lang w:eastAsia="zh-CN"/>
              </w:rPr>
              <w:t>I think for QC</w:t>
            </w:r>
            <w:r>
              <w:rPr>
                <w:rFonts w:eastAsiaTheme="minorEastAsia"/>
                <w:lang w:eastAsia="zh-CN"/>
              </w:rPr>
              <w:t>’</w:t>
            </w:r>
            <w:r>
              <w:rPr>
                <w:rFonts w:eastAsiaTheme="minorEastAsia" w:hint="eastAsia"/>
                <w:lang w:eastAsia="zh-CN"/>
              </w:rPr>
              <w:t xml:space="preserve">s concern, the handling of the HD-FDD UE, some of the slots will not be transmitted, e.g., dropped. </w:t>
            </w:r>
            <w:r>
              <w:rPr>
                <w:rFonts w:eastAsiaTheme="minorEastAsia"/>
                <w:lang w:eastAsia="zh-CN"/>
              </w:rPr>
              <w:t>B</w:t>
            </w:r>
            <w:r>
              <w:rPr>
                <w:rFonts w:eastAsiaTheme="minorEastAsia" w:hint="eastAsia"/>
                <w:lang w:eastAsia="zh-CN"/>
              </w:rPr>
              <w:t>ut it won</w:t>
            </w:r>
            <w:r>
              <w:rPr>
                <w:rFonts w:eastAsiaTheme="minorEastAsia"/>
                <w:lang w:eastAsia="zh-CN"/>
              </w:rPr>
              <w:t>’</w:t>
            </w:r>
            <w:r>
              <w:rPr>
                <w:rFonts w:eastAsiaTheme="minorEastAsia" w:hint="eastAsia"/>
                <w:lang w:eastAsia="zh-CN"/>
              </w:rPr>
              <w:t xml:space="preserve">t impact the </w:t>
            </w:r>
            <w:r>
              <w:rPr>
                <w:rFonts w:eastAsiaTheme="minorEastAsia"/>
                <w:lang w:eastAsia="zh-CN"/>
              </w:rPr>
              <w:t>resource</w:t>
            </w:r>
            <w:r>
              <w:rPr>
                <w:rFonts w:eastAsiaTheme="minorEastAsia" w:hint="eastAsia"/>
                <w:lang w:eastAsia="zh-CN"/>
              </w:rPr>
              <w:t xml:space="preserve"> availability.</w:t>
            </w:r>
          </w:p>
        </w:tc>
      </w:tr>
      <w:tr w:rsidR="00682385" w14:paraId="02DF8B65" w14:textId="77777777" w:rsidTr="00682385">
        <w:tc>
          <w:tcPr>
            <w:tcW w:w="2176" w:type="dxa"/>
          </w:tcPr>
          <w:p w14:paraId="75C8B205" w14:textId="77777777" w:rsidR="00682385" w:rsidRDefault="00F37CC5">
            <w:pPr>
              <w:jc w:val="both"/>
              <w:rPr>
                <w:rFonts w:eastAsiaTheme="minorEastAsia"/>
                <w:lang w:eastAsia="zh-CN"/>
              </w:rPr>
            </w:pPr>
            <w:r>
              <w:rPr>
                <w:lang w:eastAsia="zh-CN"/>
              </w:rPr>
              <w:t>Vivo</w:t>
            </w:r>
          </w:p>
        </w:tc>
        <w:tc>
          <w:tcPr>
            <w:tcW w:w="7455" w:type="dxa"/>
          </w:tcPr>
          <w:p w14:paraId="2F625C29" w14:textId="77777777" w:rsidR="00682385" w:rsidRDefault="00F37CC5">
            <w:pPr>
              <w:jc w:val="both"/>
            </w:pPr>
            <w:r>
              <w:t>According to following agreements on available slot determination for Type A PUSCH repetition, the FL conclusion seems obvious to us, and we do not think a separate proposal or agreement on this is necessary.</w:t>
            </w:r>
          </w:p>
          <w:p w14:paraId="6B764B90" w14:textId="77777777" w:rsidR="00682385" w:rsidRDefault="00F37CC5">
            <w:pPr>
              <w:shd w:val="clear" w:color="auto" w:fill="FFFFFF"/>
              <w:spacing w:after="0" w:afterAutospacing="0"/>
              <w:rPr>
                <w:color w:val="000000"/>
                <w:lang w:eastAsia="zh-CN"/>
              </w:rPr>
            </w:pPr>
            <w:r>
              <w:rPr>
                <w:color w:val="000000"/>
                <w:u w:val="single"/>
                <w:shd w:val="clear" w:color="auto" w:fill="00FF00"/>
                <w:lang w:val="sv-SE" w:eastAsia="zh-CN"/>
              </w:rPr>
              <w:t>Agreement</w:t>
            </w:r>
          </w:p>
          <w:p w14:paraId="343DB5C5" w14:textId="77777777" w:rsidR="00682385" w:rsidRDefault="00F37CC5">
            <w:pPr>
              <w:numPr>
                <w:ilvl w:val="0"/>
                <w:numId w:val="34"/>
              </w:numPr>
              <w:shd w:val="clear" w:color="auto" w:fill="FFFFFF"/>
              <w:spacing w:after="0" w:afterAutospacing="0" w:line="210" w:lineRule="atLeast"/>
              <w:ind w:left="709"/>
              <w:jc w:val="both"/>
              <w:rPr>
                <w:rFonts w:ascii="MS Mincho" w:hAnsi="MS Mincho" w:cs="宋体"/>
                <w:color w:val="000000"/>
                <w:lang w:eastAsia="zh-CN"/>
              </w:rPr>
            </w:pPr>
            <w:r>
              <w:rPr>
                <w:color w:val="000000"/>
                <w:shd w:val="clear" w:color="auto" w:fill="FFFFFF"/>
                <w:lang w:eastAsia="zh-CN"/>
              </w:rPr>
              <w:t>Only </w:t>
            </w:r>
            <w:r>
              <w:rPr>
                <w:i/>
                <w:iCs/>
                <w:color w:val="000000"/>
                <w:shd w:val="clear" w:color="auto" w:fill="FFFFFF"/>
                <w:lang w:eastAsia="zh-CN"/>
              </w:rPr>
              <w:t>tdd-UL-DL-ConfigurationCommon</w:t>
            </w:r>
            <w:r>
              <w:rPr>
                <w:color w:val="000000"/>
                <w:shd w:val="clear" w:color="auto" w:fill="FFFFFF"/>
                <w:lang w:eastAsia="zh-CN"/>
              </w:rPr>
              <w:t>, </w:t>
            </w:r>
            <w:r>
              <w:rPr>
                <w:i/>
                <w:iCs/>
                <w:color w:val="000000"/>
                <w:shd w:val="clear" w:color="auto" w:fill="FFFFFF"/>
                <w:lang w:eastAsia="zh-CN"/>
              </w:rPr>
              <w:t>tdd-UL-DL-ConfigurationDedicated</w:t>
            </w:r>
            <w:r>
              <w:rPr>
                <w:color w:val="000000"/>
                <w:shd w:val="clear" w:color="auto" w:fill="FFFFFF"/>
                <w:lang w:val="sv-SE" w:eastAsia="zh-CN"/>
              </w:rPr>
              <w:t> and </w:t>
            </w:r>
            <w:r>
              <w:rPr>
                <w:i/>
                <w:iCs/>
                <w:color w:val="000000"/>
                <w:shd w:val="clear" w:color="auto" w:fill="FFFFFF"/>
                <w:lang w:eastAsia="zh-CN"/>
              </w:rPr>
              <w:t>ssb-PositionsInBurst</w:t>
            </w:r>
            <w:r>
              <w:rPr>
                <w:color w:val="000000"/>
                <w:shd w:val="clear" w:color="auto" w:fill="FFFFFF"/>
                <w:lang w:eastAsia="zh-CN"/>
              </w:rPr>
              <w:t> </w:t>
            </w:r>
            <w:r>
              <w:rPr>
                <w:color w:val="000000"/>
                <w:shd w:val="clear" w:color="auto" w:fill="FFFFFF"/>
                <w:lang w:val="sv-SE" w:eastAsia="zh-CN"/>
              </w:rPr>
              <w:t>are </w:t>
            </w:r>
            <w:r>
              <w:rPr>
                <w:color w:val="000000"/>
                <w:shd w:val="clear" w:color="auto" w:fill="FFFFFF"/>
                <w:lang w:eastAsia="zh-CN"/>
              </w:rPr>
              <w:t>considered for the determination of available slots.</w:t>
            </w:r>
          </w:p>
          <w:p w14:paraId="3E73141E" w14:textId="77777777" w:rsidR="00682385" w:rsidRDefault="00F37CC5">
            <w:pPr>
              <w:numPr>
                <w:ilvl w:val="1"/>
                <w:numId w:val="34"/>
              </w:numPr>
              <w:shd w:val="clear" w:color="auto" w:fill="FFFFFF"/>
              <w:spacing w:after="0" w:afterAutospacing="0" w:line="210" w:lineRule="atLeast"/>
              <w:ind w:left="1134" w:hanging="425"/>
              <w:jc w:val="both"/>
              <w:rPr>
                <w:rFonts w:ascii="MS Mincho" w:hAnsi="MS Mincho" w:cs="宋体"/>
                <w:color w:val="000000"/>
                <w:lang w:eastAsia="zh-CN"/>
              </w:rPr>
            </w:pPr>
            <w:r>
              <w:rPr>
                <w:color w:val="000000"/>
                <w:shd w:val="clear" w:color="auto" w:fill="FFFFFF"/>
                <w:lang w:eastAsia="zh-CN"/>
              </w:rPr>
              <w:t>Any other RRC configuration is not considered for the determination of available slots.</w:t>
            </w:r>
          </w:p>
          <w:p w14:paraId="5FD79CA9" w14:textId="77777777" w:rsidR="00682385" w:rsidRDefault="00F37CC5">
            <w:pPr>
              <w:shd w:val="clear" w:color="auto" w:fill="FFFFFF"/>
              <w:spacing w:after="0" w:afterAutospacing="0"/>
              <w:jc w:val="both"/>
              <w:rPr>
                <w:highlight w:val="green"/>
              </w:rPr>
            </w:pPr>
            <w:r>
              <w:rPr>
                <w:highlight w:val="green"/>
              </w:rPr>
              <w:t>Agreement</w:t>
            </w:r>
          </w:p>
          <w:p w14:paraId="6DA1F075" w14:textId="77777777" w:rsidR="00682385" w:rsidRDefault="00F37CC5">
            <w:pPr>
              <w:shd w:val="clear" w:color="auto" w:fill="FFFFFF"/>
              <w:spacing w:after="0" w:afterAutospacing="0"/>
            </w:pPr>
            <w:r>
              <w:t>The number of slots allocated for TBoMS is counted based on the available slots for UL transmission. </w:t>
            </w:r>
          </w:p>
          <w:p w14:paraId="7892BC60" w14:textId="77777777" w:rsidR="00682385" w:rsidRDefault="00F37CC5">
            <w:pPr>
              <w:numPr>
                <w:ilvl w:val="0"/>
                <w:numId w:val="21"/>
              </w:numPr>
              <w:spacing w:after="0" w:afterAutospacing="0"/>
              <w:rPr>
                <w:lang w:eastAsia="zh-CN"/>
              </w:rPr>
            </w:pPr>
            <w:r>
              <w:rPr>
                <w:lang w:eastAsia="zh-CN"/>
              </w:rPr>
              <w:t>The determination of available slots for PUSCH repetition type A, as defined in AI 8.8.1.1, is reused.</w:t>
            </w:r>
          </w:p>
          <w:p w14:paraId="3051A317" w14:textId="77777777" w:rsidR="00682385" w:rsidRDefault="00F37CC5">
            <w:pPr>
              <w:numPr>
                <w:ilvl w:val="0"/>
                <w:numId w:val="21"/>
              </w:numPr>
              <w:spacing w:after="0" w:afterAutospacing="0"/>
              <w:rPr>
                <w:lang w:eastAsia="zh-CN"/>
              </w:rPr>
            </w:pPr>
            <w:r>
              <w:rPr>
                <w:rFonts w:eastAsia="等线"/>
                <w:lang w:eastAsia="zh-CN"/>
              </w:rPr>
              <w:t xml:space="preserve">Note: </w:t>
            </w:r>
            <w:r>
              <w:rPr>
                <w:rFonts w:eastAsia="等线" w:hint="eastAsia"/>
                <w:lang w:eastAsia="zh-CN"/>
              </w:rPr>
              <w:t>Av</w:t>
            </w:r>
            <w:r>
              <w:rPr>
                <w:rFonts w:eastAsia="等线"/>
                <w:lang w:eastAsia="zh-CN"/>
              </w:rPr>
              <w:t xml:space="preserve">ailable slots </w:t>
            </w:r>
            <w:r>
              <w:rPr>
                <w:rFonts w:eastAsia="等线" w:hint="eastAsia"/>
                <w:lang w:eastAsia="zh-CN"/>
              </w:rPr>
              <w:t>for</w:t>
            </w:r>
            <w:r>
              <w:rPr>
                <w:rFonts w:eastAsia="等线"/>
                <w:lang w:eastAsia="zh-CN"/>
              </w:rPr>
              <w:t xml:space="preserve"> FDD or SUL could be revisited according to discussion in </w:t>
            </w:r>
            <w:r>
              <w:rPr>
                <w:lang w:eastAsia="zh-CN"/>
              </w:rPr>
              <w:t>AI 8.8.1.1</w:t>
            </w:r>
          </w:p>
          <w:p w14:paraId="46EA78B4" w14:textId="77777777" w:rsidR="00682385" w:rsidRDefault="00F37CC5">
            <w:pPr>
              <w:spacing w:after="0" w:afterAutospacing="0"/>
              <w:rPr>
                <w:highlight w:val="green"/>
              </w:rPr>
            </w:pPr>
            <w:r>
              <w:rPr>
                <w:highlight w:val="green"/>
              </w:rPr>
              <w:t>Agreement:</w:t>
            </w:r>
          </w:p>
          <w:p w14:paraId="2C2578F1" w14:textId="77777777" w:rsidR="00682385" w:rsidRDefault="00F37CC5">
            <w:pPr>
              <w:spacing w:after="0" w:afterAutospacing="0" w:line="252" w:lineRule="auto"/>
              <w:rPr>
                <w:rFonts w:eastAsia="Times New Roman"/>
              </w:rPr>
            </w:pPr>
            <w:r>
              <w:rPr>
                <w:rFonts w:eastAsia="Times New Roman"/>
              </w:rPr>
              <w:t xml:space="preserve">Time domain resource determination for TBoMS can be performed only via PUSCH repetition Type A like TDRA. </w:t>
            </w:r>
          </w:p>
          <w:p w14:paraId="349D9071" w14:textId="77777777" w:rsidR="00682385" w:rsidRDefault="00F37CC5">
            <w:pPr>
              <w:numPr>
                <w:ilvl w:val="0"/>
                <w:numId w:val="35"/>
              </w:numPr>
              <w:spacing w:after="0" w:afterAutospacing="0" w:line="252" w:lineRule="auto"/>
              <w:rPr>
                <w:rFonts w:eastAsia="Times New Roman"/>
              </w:rPr>
            </w:pPr>
            <w:r>
              <w:rPr>
                <w:rFonts w:eastAsia="Times New Roman"/>
              </w:rPr>
              <w:t>FFS: details</w:t>
            </w:r>
          </w:p>
          <w:p w14:paraId="1BBAFF31" w14:textId="77777777" w:rsidR="00682385" w:rsidRDefault="00F37CC5">
            <w:pPr>
              <w:numPr>
                <w:ilvl w:val="0"/>
                <w:numId w:val="35"/>
              </w:numPr>
              <w:spacing w:after="0" w:afterAutospacing="0"/>
            </w:pPr>
            <w:r>
              <w:t xml:space="preserve">FFS: whether or not optimizations </w:t>
            </w:r>
            <w:r>
              <w:rPr>
                <w:rFonts w:eastAsia="Times New Roman"/>
              </w:rPr>
              <w:t xml:space="preserve">for time domain resource determination </w:t>
            </w:r>
            <w:r>
              <w:t xml:space="preserve">are necessary for allocating resource in the S slots (for the unpaired spectrum case) </w:t>
            </w:r>
          </w:p>
          <w:p w14:paraId="6FDCC0DB" w14:textId="77777777" w:rsidR="00682385" w:rsidRDefault="00682385">
            <w:pPr>
              <w:jc w:val="both"/>
              <w:rPr>
                <w:rFonts w:eastAsiaTheme="minorEastAsia"/>
                <w:lang w:eastAsia="zh-CN"/>
              </w:rPr>
            </w:pPr>
          </w:p>
        </w:tc>
      </w:tr>
      <w:tr w:rsidR="00682385" w14:paraId="1A5AB5F6" w14:textId="77777777" w:rsidTr="00682385">
        <w:tc>
          <w:tcPr>
            <w:tcW w:w="2176" w:type="dxa"/>
          </w:tcPr>
          <w:p w14:paraId="54F362A7" w14:textId="77777777" w:rsidR="00682385" w:rsidRDefault="00F37CC5">
            <w:pPr>
              <w:jc w:val="both"/>
              <w:rPr>
                <w:lang w:val="en-US" w:eastAsia="zh-CN"/>
              </w:rPr>
            </w:pPr>
            <w:r>
              <w:rPr>
                <w:rFonts w:hint="eastAsia"/>
                <w:lang w:val="en-US" w:eastAsia="zh-CN"/>
              </w:rPr>
              <w:t>ZTE</w:t>
            </w:r>
          </w:p>
        </w:tc>
        <w:tc>
          <w:tcPr>
            <w:tcW w:w="7455" w:type="dxa"/>
          </w:tcPr>
          <w:p w14:paraId="181C8D05" w14:textId="77777777" w:rsidR="00682385" w:rsidRDefault="00F37CC5">
            <w:pPr>
              <w:jc w:val="both"/>
              <w:rPr>
                <w:lang w:val="en-US" w:eastAsia="zh-CN"/>
              </w:rPr>
            </w:pPr>
            <w:r>
              <w:rPr>
                <w:rFonts w:hint="eastAsia"/>
                <w:lang w:val="en-US" w:eastAsia="zh-CN"/>
              </w:rPr>
              <w:t xml:space="preserve">The mechanisms we defined could apply for all spectrum. And we share with QC and vivo that there is no need additional agreements in this agenda. </w:t>
            </w:r>
          </w:p>
        </w:tc>
      </w:tr>
      <w:tr w:rsidR="00682385" w14:paraId="5FD29B38" w14:textId="77777777" w:rsidTr="00682385">
        <w:tc>
          <w:tcPr>
            <w:tcW w:w="2176" w:type="dxa"/>
          </w:tcPr>
          <w:p w14:paraId="25035A3D" w14:textId="77777777" w:rsidR="00682385" w:rsidRDefault="00F37CC5">
            <w:pPr>
              <w:jc w:val="both"/>
              <w:rPr>
                <w:lang w:val="en-US" w:eastAsia="zh-CN"/>
              </w:rPr>
            </w:pPr>
            <w:r>
              <w:rPr>
                <w:rFonts w:hint="eastAsia"/>
                <w:lang w:val="en-US" w:eastAsia="zh-CN"/>
              </w:rPr>
              <w:t>H</w:t>
            </w:r>
            <w:r>
              <w:rPr>
                <w:lang w:val="en-US" w:eastAsia="zh-CN"/>
              </w:rPr>
              <w:t>uawei, Hisilicon</w:t>
            </w:r>
          </w:p>
        </w:tc>
        <w:tc>
          <w:tcPr>
            <w:tcW w:w="7455" w:type="dxa"/>
          </w:tcPr>
          <w:p w14:paraId="0CA98EA9" w14:textId="77777777" w:rsidR="00682385" w:rsidRDefault="00F37CC5">
            <w:pPr>
              <w:jc w:val="both"/>
              <w:rPr>
                <w:lang w:val="en-US" w:eastAsia="zh-CN"/>
              </w:rPr>
            </w:pPr>
            <w:r>
              <w:rPr>
                <w:lang w:val="en-US" w:eastAsia="zh-CN"/>
              </w:rPr>
              <w:t>No further agreement is needed. The mechanism should be applicable to all spectrum.</w:t>
            </w:r>
          </w:p>
        </w:tc>
      </w:tr>
      <w:tr w:rsidR="00682385" w14:paraId="79F197C9" w14:textId="77777777" w:rsidTr="00682385">
        <w:tc>
          <w:tcPr>
            <w:tcW w:w="2176" w:type="dxa"/>
          </w:tcPr>
          <w:p w14:paraId="2D99AB88" w14:textId="77777777" w:rsidR="00682385" w:rsidRDefault="00F37CC5">
            <w:pPr>
              <w:jc w:val="both"/>
              <w:rPr>
                <w:lang w:val="en-US" w:eastAsia="zh-CN"/>
              </w:rPr>
            </w:pPr>
            <w:r>
              <w:rPr>
                <w:rFonts w:hint="eastAsia"/>
                <w:lang w:val="en-US" w:eastAsia="zh-CN"/>
              </w:rPr>
              <w:t>CATT</w:t>
            </w:r>
          </w:p>
        </w:tc>
        <w:tc>
          <w:tcPr>
            <w:tcW w:w="7455" w:type="dxa"/>
          </w:tcPr>
          <w:p w14:paraId="7B56415E" w14:textId="77777777" w:rsidR="00682385" w:rsidRDefault="00F37CC5">
            <w:pPr>
              <w:jc w:val="both"/>
              <w:rPr>
                <w:lang w:val="en-US" w:eastAsia="zh-CN"/>
              </w:rPr>
            </w:pPr>
            <w:r>
              <w:rPr>
                <w:rFonts w:hint="eastAsia"/>
                <w:lang w:val="en-US" w:eastAsia="zh-CN"/>
              </w:rPr>
              <w:t>FL</w:t>
            </w:r>
            <w:r>
              <w:rPr>
                <w:lang w:val="en-US" w:eastAsia="zh-CN"/>
              </w:rPr>
              <w:t>’</w:t>
            </w:r>
            <w:r>
              <w:rPr>
                <w:rFonts w:hint="eastAsia"/>
                <w:lang w:val="en-US" w:eastAsia="zh-CN"/>
              </w:rPr>
              <w:t xml:space="preserve">s proposal shall at least be </w:t>
            </w:r>
            <w:r>
              <w:rPr>
                <w:lang w:val="en-US" w:eastAsia="zh-CN"/>
              </w:rPr>
              <w:t>‘</w:t>
            </w:r>
            <w:r>
              <w:rPr>
                <w:rFonts w:hint="eastAsia"/>
                <w:lang w:val="en-US" w:eastAsia="zh-CN"/>
              </w:rPr>
              <w:t>applied</w:t>
            </w:r>
            <w:r>
              <w:rPr>
                <w:lang w:val="en-US" w:eastAsia="zh-CN"/>
              </w:rPr>
              <w:t>’</w:t>
            </w:r>
            <w:r>
              <w:rPr>
                <w:rFonts w:hint="eastAsia"/>
                <w:lang w:val="en-US" w:eastAsia="zh-CN"/>
              </w:rPr>
              <w:t xml:space="preserve"> to FD-FDD UE, regardless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or SUL or not. </w:t>
            </w:r>
          </w:p>
          <w:p w14:paraId="37169F7F" w14:textId="77777777" w:rsidR="00682385" w:rsidRDefault="00F37CC5">
            <w:pPr>
              <w:jc w:val="both"/>
              <w:rPr>
                <w:lang w:val="en-US" w:eastAsia="zh-CN"/>
              </w:rPr>
            </w:pPr>
            <w:r>
              <w:rPr>
                <w:rFonts w:hint="eastAsia"/>
                <w:lang w:val="en-US" w:eastAsia="zh-CN"/>
              </w:rPr>
              <w:t xml:space="preserve">In our understanding, even if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it can only be </w:t>
            </w:r>
            <w:r>
              <w:rPr>
                <w:lang w:val="en-US" w:eastAsia="zh-CN"/>
              </w:rPr>
              <w:t>‘</w:t>
            </w:r>
            <w:r>
              <w:rPr>
                <w:rFonts w:hint="eastAsia"/>
                <w:lang w:val="en-US" w:eastAsia="zh-CN"/>
              </w:rPr>
              <w:t>applied</w:t>
            </w:r>
            <w:r>
              <w:rPr>
                <w:lang w:val="en-US" w:eastAsia="zh-CN"/>
              </w:rPr>
              <w:t>’</w:t>
            </w:r>
            <w:r>
              <w:rPr>
                <w:rFonts w:hint="eastAsia"/>
                <w:lang w:val="en-US" w:eastAsia="zh-CN"/>
              </w:rPr>
              <w:t xml:space="preserve"> to HD-FDD UE.</w:t>
            </w:r>
          </w:p>
        </w:tc>
      </w:tr>
      <w:tr w:rsidR="00682385" w14:paraId="4759B815" w14:textId="77777777" w:rsidTr="00682385">
        <w:tc>
          <w:tcPr>
            <w:tcW w:w="2176" w:type="dxa"/>
          </w:tcPr>
          <w:p w14:paraId="4458F341" w14:textId="77777777" w:rsidR="00682385" w:rsidRDefault="00F37CC5">
            <w:pPr>
              <w:jc w:val="both"/>
              <w:rPr>
                <w:lang w:val="en-US" w:eastAsia="zh-CN"/>
              </w:rPr>
            </w:pPr>
            <w:r>
              <w:rPr>
                <w:rFonts w:hint="eastAsia"/>
                <w:lang w:val="en-US" w:eastAsia="zh-CN"/>
              </w:rPr>
              <w:t>Ericsson</w:t>
            </w:r>
          </w:p>
        </w:tc>
        <w:tc>
          <w:tcPr>
            <w:tcW w:w="7455" w:type="dxa"/>
          </w:tcPr>
          <w:p w14:paraId="2378DA8F" w14:textId="77777777" w:rsidR="00682385" w:rsidRDefault="00F37CC5">
            <w:pPr>
              <w:rPr>
                <w:lang w:val="en-US" w:eastAsia="zh-CN"/>
              </w:rPr>
            </w:pPr>
            <w:r>
              <w:rPr>
                <w:lang w:val="en-US" w:eastAsia="zh-CN"/>
              </w:rPr>
              <w:t xml:space="preserve">We agree with FL’s inferring that “available slots for TBoMS in this case are all the </w:t>
            </w:r>
            <m:oMath>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M</m:t>
              </m:r>
            </m:oMath>
            <w:r>
              <w:rPr>
                <w:lang w:val="en-US" w:eastAsia="zh-CN"/>
              </w:rPr>
              <w:t xml:space="preserve"> consecutive physical slots over which the same symbol allocation is applied (Rel-15/Rel-16 dropping rules then are used to identify the final transmitted slots).”</w:t>
            </w:r>
          </w:p>
          <w:p w14:paraId="6E656089" w14:textId="77777777" w:rsidR="00682385" w:rsidRDefault="00F37CC5">
            <w:pPr>
              <w:rPr>
                <w:lang w:val="en-US" w:eastAsia="zh-CN"/>
              </w:rPr>
            </w:pPr>
            <w:r>
              <w:rPr>
                <w:lang w:val="en-US" w:eastAsia="zh-CN"/>
              </w:rPr>
              <w:t xml:space="preserve">Regarding the proposed description, we would like to clarify that, while the ‘K’ may be used in 38.214 as the number of repetitions, in the context of TBoMS it is ‘M’. </w:t>
            </w:r>
          </w:p>
          <w:p w14:paraId="423557A3" w14:textId="77777777" w:rsidR="00682385" w:rsidRDefault="00F37CC5">
            <w:pPr>
              <w:rPr>
                <w:lang w:val="en-US" w:eastAsia="zh-CN"/>
              </w:rPr>
            </w:pPr>
            <w:r>
              <w:rPr>
                <w:lang w:val="en-US" w:eastAsia="zh-CN"/>
              </w:rPr>
              <w:t>Also, “The UE shall transmit the TB across” is not about available slot determination, but about PUSCH transmission (and since slots can be dropped, transmission is not the same thing as available slot determination).   Therefore, we suggest the following refinement to the FL proposal:</w:t>
            </w:r>
          </w:p>
          <w:p w14:paraId="136FE966" w14:textId="77777777" w:rsidR="00682385" w:rsidRDefault="00F37CC5">
            <w:pPr>
              <w:ind w:left="284"/>
              <w:jc w:val="both"/>
              <w:rPr>
                <w:lang w:val="en-US" w:eastAsia="zh-CN"/>
              </w:rPr>
            </w:pPr>
            <w:r>
              <w:rPr>
                <w:lang w:val="en-US" w:eastAsia="zh-CN"/>
              </w:rPr>
              <w:t xml:space="preserve">For paired spectrum or supplementary uplink band, the same symbol allocation is applied across the </w:t>
            </w:r>
            <w:r>
              <w:rPr>
                <w:strike/>
                <w:color w:val="FF0000"/>
                <w:lang w:val="en-US" w:eastAsia="zh-CN"/>
              </w:rPr>
              <w:t>N*K</w:t>
            </w:r>
            <w:r>
              <w:rPr>
                <w:lang w:val="en-US" w:eastAsia="zh-CN"/>
              </w:rPr>
              <w:t xml:space="preserve"> </w:t>
            </w:r>
            <w:r>
              <w:rPr>
                <w:color w:val="FF0000"/>
                <w:u w:val="single"/>
                <w:lang w:val="en-US" w:eastAsia="zh-CN"/>
              </w:rPr>
              <w:t>M*N</w:t>
            </w:r>
            <w:r>
              <w:rPr>
                <w:lang w:val="en-US" w:eastAsia="zh-CN"/>
              </w:rPr>
              <w:t xml:space="preserve"> consecutive slots and the PUSCH is limited to a single transmission layer. </w:t>
            </w:r>
            <w:r>
              <w:rPr>
                <w:strike/>
                <w:color w:val="FF0000"/>
                <w:lang w:val="en-US" w:eastAsia="zh-CN"/>
              </w:rPr>
              <w:t>The UE shall transmit the TB across the N*K consecutive slots applying the same symbol allocation in each slot.</w:t>
            </w:r>
          </w:p>
        </w:tc>
      </w:tr>
      <w:tr w:rsidR="00682385" w14:paraId="24F1F04B" w14:textId="77777777" w:rsidTr="00682385">
        <w:tc>
          <w:tcPr>
            <w:tcW w:w="2176" w:type="dxa"/>
          </w:tcPr>
          <w:p w14:paraId="57F7E926"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5CB849BE" w14:textId="77777777" w:rsidR="00682385" w:rsidRDefault="00F37CC5">
            <w:pPr>
              <w:rPr>
                <w:lang w:val="en-US" w:eastAsia="zh-CN"/>
              </w:rPr>
            </w:pPr>
            <w:r>
              <w:rPr>
                <w:rFonts w:hint="eastAsia"/>
                <w:lang w:val="en-US" w:eastAsia="zh-CN"/>
              </w:rPr>
              <w:t>W</w:t>
            </w:r>
            <w:r>
              <w:rPr>
                <w:lang w:val="en-US" w:eastAsia="zh-CN"/>
              </w:rPr>
              <w:t>e share the same view as Sharp.</w:t>
            </w:r>
          </w:p>
        </w:tc>
      </w:tr>
    </w:tbl>
    <w:p w14:paraId="709C20CB" w14:textId="77777777" w:rsidR="00682385" w:rsidRDefault="00682385">
      <w:pPr>
        <w:jc w:val="both"/>
        <w:rPr>
          <w:sz w:val="22"/>
        </w:rPr>
      </w:pPr>
    </w:p>
    <w:p w14:paraId="30A30AC0" w14:textId="77777777" w:rsidR="00682385" w:rsidRDefault="00F37CC5">
      <w:pPr>
        <w:rPr>
          <w:sz w:val="22"/>
          <w:szCs w:val="22"/>
        </w:rPr>
      </w:pPr>
      <w:r>
        <w:rPr>
          <w:sz w:val="22"/>
          <w:szCs w:val="22"/>
          <w:highlight w:val="yellow"/>
        </w:rPr>
        <w:t>FL’s comments on November 12</w:t>
      </w:r>
    </w:p>
    <w:p w14:paraId="79E03D17" w14:textId="77777777" w:rsidR="00682385" w:rsidRDefault="00F37CC5">
      <w:pPr>
        <w:jc w:val="both"/>
        <w:rPr>
          <w:sz w:val="22"/>
        </w:rPr>
      </w:pPr>
      <w:r>
        <w:rPr>
          <w:sz w:val="22"/>
        </w:rPr>
        <w:t>Thank you for all your comments. I see that most companies agree with FL’s proposal, while:</w:t>
      </w:r>
    </w:p>
    <w:p w14:paraId="2A94974A" w14:textId="77777777" w:rsidR="00682385" w:rsidRDefault="00F37CC5">
      <w:pPr>
        <w:pStyle w:val="aff0"/>
        <w:numPr>
          <w:ilvl w:val="0"/>
          <w:numId w:val="36"/>
        </w:numPr>
        <w:jc w:val="both"/>
        <w:rPr>
          <w:sz w:val="22"/>
        </w:rPr>
      </w:pPr>
      <w:r>
        <w:rPr>
          <w:sz w:val="22"/>
        </w:rPr>
        <w:t>Some companies would like to wait for the outcome of the discussions in AI 8.8.1.1 before assessing if a TBoMS-specifc agreement is necessary.</w:t>
      </w:r>
    </w:p>
    <w:p w14:paraId="217CB625" w14:textId="77777777" w:rsidR="00682385" w:rsidRDefault="00F37CC5">
      <w:pPr>
        <w:pStyle w:val="aff0"/>
        <w:numPr>
          <w:ilvl w:val="0"/>
          <w:numId w:val="36"/>
        </w:numPr>
        <w:jc w:val="both"/>
        <w:rPr>
          <w:sz w:val="22"/>
        </w:rPr>
      </w:pPr>
      <w:r>
        <w:rPr>
          <w:sz w:val="22"/>
        </w:rPr>
        <w:t>One company does not prefer the differentiation between paired and unpaired spectrum case for determining the slots for PUSCH transmission of TBoMS.</w:t>
      </w:r>
    </w:p>
    <w:p w14:paraId="48646F20" w14:textId="77777777" w:rsidR="00682385" w:rsidRDefault="00F37CC5">
      <w:pPr>
        <w:pStyle w:val="aff0"/>
        <w:numPr>
          <w:ilvl w:val="0"/>
          <w:numId w:val="36"/>
        </w:numPr>
        <w:jc w:val="both"/>
        <w:rPr>
          <w:sz w:val="22"/>
        </w:rPr>
      </w:pPr>
      <w:r>
        <w:rPr>
          <w:sz w:val="22"/>
        </w:rPr>
        <w:t>One company would be fine with the spirit of FL’s proposal and propose modifications.</w:t>
      </w:r>
    </w:p>
    <w:p w14:paraId="5007F59E" w14:textId="77777777" w:rsidR="00682385" w:rsidRDefault="00F37CC5">
      <w:pPr>
        <w:jc w:val="both"/>
        <w:rPr>
          <w:sz w:val="22"/>
        </w:rPr>
      </w:pPr>
      <w:r>
        <w:rPr>
          <w:sz w:val="22"/>
        </w:rPr>
        <w:t>Concerning the comments made by Qualcomm, i.e., the company who prefers avoiding the differentiation of the two cases, I would like to reiterate the following comment. According to current agreements, how the first step of the available slot determination procedure would work in case of paired spectrum is unclear. That procedure has no ambiguity for unpaired spectrum but does not seem applicable “as in” to the paired spectrum case. I have commented on this in my first comment but did not receive any clarification on this aspect. Most companies seem to agree with this understanding.</w:t>
      </w:r>
    </w:p>
    <w:p w14:paraId="5C6683D1" w14:textId="77777777" w:rsidR="00682385" w:rsidRDefault="00F37CC5">
      <w:pPr>
        <w:jc w:val="both"/>
        <w:rPr>
          <w:sz w:val="22"/>
        </w:rPr>
      </w:pPr>
      <w:r>
        <w:rPr>
          <w:sz w:val="22"/>
        </w:rPr>
        <w:t>Concerning the comments made by Ericsson, I think they are related to how spec is written and how to discuss in the AI. Herein, we have always used M and not K. I’d stick to this notation, if possible, to avoid confusion (we used K for other purposes throughout the release). Conversely, your last comment makes sense.</w:t>
      </w:r>
    </w:p>
    <w:p w14:paraId="63DBC576" w14:textId="77777777" w:rsidR="00682385" w:rsidRDefault="00F37CC5">
      <w:pPr>
        <w:jc w:val="both"/>
        <w:rPr>
          <w:sz w:val="22"/>
        </w:rPr>
      </w:pPr>
      <w:r>
        <w:rPr>
          <w:sz w:val="22"/>
        </w:rPr>
        <w:t>At this stage, I think that the most sensible way forward is to set a deadline for this discussion, with a possible agreed outcome, if the deadline is not met, as follows:</w:t>
      </w:r>
    </w:p>
    <w:tbl>
      <w:tblPr>
        <w:tblStyle w:val="afa"/>
        <w:tblW w:w="0" w:type="auto"/>
        <w:tblLook w:val="04A0" w:firstRow="1" w:lastRow="0" w:firstColumn="1" w:lastColumn="0" w:noHBand="0" w:noVBand="1"/>
      </w:tblPr>
      <w:tblGrid>
        <w:gridCol w:w="9629"/>
      </w:tblGrid>
      <w:tr w:rsidR="00682385" w14:paraId="0829D93E" w14:textId="77777777">
        <w:tc>
          <w:tcPr>
            <w:tcW w:w="9629" w:type="dxa"/>
          </w:tcPr>
          <w:p w14:paraId="01332639" w14:textId="77777777" w:rsidR="00682385" w:rsidRDefault="00F37CC5">
            <w:pPr>
              <w:pStyle w:val="aff0"/>
              <w:numPr>
                <w:ilvl w:val="0"/>
                <w:numId w:val="37"/>
              </w:numPr>
              <w:jc w:val="both"/>
              <w:rPr>
                <w:sz w:val="22"/>
              </w:rPr>
            </w:pPr>
            <w:r>
              <w:rPr>
                <w:sz w:val="22"/>
              </w:rPr>
              <w:t>RAN1 waits until 4 PM UTC on November 17 before resuming this discussion, to give time to discussions in AI 8.8.1.1 to possibly converge on a clarification on the paired spectrum case.</w:t>
            </w:r>
          </w:p>
          <w:p w14:paraId="224E10D5" w14:textId="77777777" w:rsidR="00682385" w:rsidRDefault="00F37CC5">
            <w:pPr>
              <w:pStyle w:val="aff0"/>
              <w:numPr>
                <w:ilvl w:val="0"/>
                <w:numId w:val="37"/>
              </w:numPr>
              <w:jc w:val="both"/>
              <w:rPr>
                <w:sz w:val="22"/>
              </w:rPr>
            </w:pPr>
            <w:r>
              <w:rPr>
                <w:sz w:val="22"/>
              </w:rPr>
              <w:t>If clarification occurs, and corresponding agreements are made in AI 8.8.1.1, RAN1 reuses them with no modifications for AI 8.8.1.2, and corresponding agreements in this sense are made.</w:t>
            </w:r>
          </w:p>
          <w:p w14:paraId="27E870BB" w14:textId="77777777" w:rsidR="00682385" w:rsidRDefault="00F37CC5">
            <w:pPr>
              <w:pStyle w:val="aff0"/>
              <w:numPr>
                <w:ilvl w:val="0"/>
                <w:numId w:val="37"/>
              </w:numPr>
              <w:jc w:val="both"/>
              <w:rPr>
                <w:sz w:val="22"/>
              </w:rPr>
            </w:pPr>
            <w:r>
              <w:rPr>
                <w:sz w:val="22"/>
              </w:rPr>
              <w:t>If no clarification occurs, and no agreement is made in AI 8.8.1.1., RAN1 takes action in AI 8.8.1.2 to ensure the completion of the feature, and agree on the following:</w:t>
            </w:r>
          </w:p>
          <w:p w14:paraId="1B398180" w14:textId="77777777" w:rsidR="00682385" w:rsidRDefault="00F37CC5">
            <w:pPr>
              <w:pStyle w:val="aff0"/>
              <w:numPr>
                <w:ilvl w:val="1"/>
                <w:numId w:val="37"/>
              </w:numPr>
              <w:jc w:val="both"/>
              <w:rPr>
                <w:color w:val="4F81BD" w:themeColor="accent1"/>
                <w:sz w:val="22"/>
              </w:rPr>
            </w:pPr>
            <w:r>
              <w:rPr>
                <w:color w:val="4F81BD" w:themeColor="accent1"/>
                <w:sz w:val="22"/>
              </w:rPr>
              <w:t>For paired spectrum or supplementary uplink band, the same symbol allocation is applied across the M*N consecutive slots and the PUSCH is limited to a single transmission layer.</w:t>
            </w:r>
          </w:p>
        </w:tc>
      </w:tr>
    </w:tbl>
    <w:p w14:paraId="487FD12A" w14:textId="77777777" w:rsidR="00682385" w:rsidRDefault="00682385">
      <w:pPr>
        <w:jc w:val="both"/>
        <w:rPr>
          <w:sz w:val="22"/>
        </w:rPr>
      </w:pPr>
    </w:p>
    <w:p w14:paraId="6A880BD7" w14:textId="77777777" w:rsidR="00682385" w:rsidRDefault="00F37CC5">
      <w:pPr>
        <w:jc w:val="both"/>
        <w:rPr>
          <w:i/>
          <w:iCs/>
          <w:sz w:val="22"/>
          <w:szCs w:val="22"/>
          <w:highlight w:val="yellow"/>
        </w:rPr>
      </w:pPr>
      <w:r>
        <w:rPr>
          <w:b/>
          <w:bCs/>
          <w:sz w:val="22"/>
          <w:highlight w:val="yellow"/>
          <w:lang w:val="en-US"/>
        </w:rPr>
        <w:t>2.1.1.3-Q2</w:t>
      </w:r>
      <w:r>
        <w:rPr>
          <w:i/>
          <w:iCs/>
          <w:sz w:val="22"/>
          <w:szCs w:val="22"/>
          <w:highlight w:val="yellow"/>
        </w:rPr>
        <w:t xml:space="preserve">. Is the procedure above acceptable? </w:t>
      </w:r>
    </w:p>
    <w:p w14:paraId="003B1585" w14:textId="77777777" w:rsidR="00682385" w:rsidRDefault="00682385">
      <w:pPr>
        <w:jc w:val="both"/>
        <w:rPr>
          <w:sz w:val="22"/>
        </w:rPr>
      </w:pPr>
    </w:p>
    <w:p w14:paraId="75B53DB2" w14:textId="77777777" w:rsidR="00682385" w:rsidRDefault="00F37CC5">
      <w:pPr>
        <w:rPr>
          <w:sz w:val="22"/>
          <w:szCs w:val="22"/>
        </w:rPr>
      </w:pPr>
      <w:r>
        <w:rPr>
          <w:sz w:val="22"/>
          <w:szCs w:val="22"/>
        </w:rPr>
        <w:t xml:space="preserve">I would like to have a very quick check on the above to make sure we are all on the same page. Please input your answer below and be constructive. </w:t>
      </w:r>
    </w:p>
    <w:p w14:paraId="450CC037" w14:textId="77777777" w:rsidR="00682385" w:rsidRDefault="00F37CC5">
      <w:pPr>
        <w:jc w:val="center"/>
        <w:rPr>
          <w:b/>
          <w:bCs/>
          <w:sz w:val="28"/>
          <w:szCs w:val="28"/>
          <w:lang w:val="en-US"/>
        </w:rPr>
      </w:pPr>
      <w:r>
        <w:t xml:space="preserve">   </w:t>
      </w:r>
      <w:r>
        <w:rPr>
          <w:b/>
          <w:bCs/>
          <w:sz w:val="28"/>
          <w:szCs w:val="28"/>
          <w:highlight w:val="yellow"/>
          <w:lang w:eastAsia="ko-KR"/>
        </w:rPr>
        <w:t>2.1.1.3-Q2</w:t>
      </w:r>
    </w:p>
    <w:tbl>
      <w:tblPr>
        <w:tblStyle w:val="82"/>
        <w:tblW w:w="9694" w:type="dxa"/>
        <w:tblLook w:val="04A0" w:firstRow="1" w:lastRow="0" w:firstColumn="1" w:lastColumn="0" w:noHBand="0" w:noVBand="1"/>
      </w:tblPr>
      <w:tblGrid>
        <w:gridCol w:w="2119"/>
        <w:gridCol w:w="7575"/>
      </w:tblGrid>
      <w:tr w:rsidR="00682385" w14:paraId="6025B958"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536CB16" w14:textId="77777777" w:rsidR="00682385" w:rsidRDefault="00682385">
            <w:pPr>
              <w:jc w:val="center"/>
              <w:rPr>
                <w:lang w:eastAsia="ko-KR"/>
              </w:rPr>
            </w:pPr>
          </w:p>
        </w:tc>
        <w:tc>
          <w:tcPr>
            <w:tcW w:w="7575" w:type="dxa"/>
            <w:vAlign w:val="center"/>
          </w:tcPr>
          <w:p w14:paraId="7219BAF2" w14:textId="77777777" w:rsidR="00682385" w:rsidRDefault="00F37CC5">
            <w:pPr>
              <w:jc w:val="center"/>
              <w:rPr>
                <w:lang w:eastAsia="ko-KR"/>
              </w:rPr>
            </w:pPr>
            <w:r>
              <w:rPr>
                <w:lang w:eastAsia="ko-KR"/>
              </w:rPr>
              <w:t>Company’s name for the answer to 2.1.1.3-Q2</w:t>
            </w:r>
          </w:p>
        </w:tc>
      </w:tr>
      <w:tr w:rsidR="00682385" w14:paraId="24B9F637" w14:textId="77777777" w:rsidTr="00682385">
        <w:trPr>
          <w:trHeight w:val="686"/>
        </w:trPr>
        <w:tc>
          <w:tcPr>
            <w:tcW w:w="2119" w:type="dxa"/>
            <w:shd w:val="clear" w:color="auto" w:fill="000080"/>
            <w:vAlign w:val="center"/>
          </w:tcPr>
          <w:p w14:paraId="2244404F" w14:textId="77777777" w:rsidR="00682385" w:rsidRDefault="00F37CC5">
            <w:pPr>
              <w:jc w:val="center"/>
              <w:rPr>
                <w:b/>
                <w:bCs/>
                <w:lang w:eastAsia="ko-KR"/>
              </w:rPr>
            </w:pPr>
            <w:r>
              <w:rPr>
                <w:b/>
                <w:bCs/>
                <w:lang w:eastAsia="ko-KR"/>
              </w:rPr>
              <w:t>Yes</w:t>
            </w:r>
          </w:p>
        </w:tc>
        <w:tc>
          <w:tcPr>
            <w:tcW w:w="7575" w:type="dxa"/>
          </w:tcPr>
          <w:p w14:paraId="66A61C0B" w14:textId="77777777" w:rsidR="00682385" w:rsidRDefault="00F37CC5">
            <w:pPr>
              <w:spacing w:after="100"/>
              <w:rPr>
                <w:rFonts w:eastAsiaTheme="minorEastAsia"/>
                <w:lang w:val="en-US" w:eastAsia="zh-CN"/>
              </w:rPr>
            </w:pPr>
            <w:r>
              <w:rPr>
                <w:rFonts w:eastAsiaTheme="minorEastAsia" w:hint="eastAsia"/>
                <w:lang w:val="en-US" w:eastAsia="zh-CN"/>
              </w:rPr>
              <w:t>OPPO:</w:t>
            </w:r>
            <w:r>
              <w:rPr>
                <w:rFonts w:eastAsiaTheme="minorEastAsia"/>
                <w:lang w:val="en-US" w:eastAsia="zh-CN"/>
              </w:rPr>
              <w:t xml:space="preserve"> We are OK. We kind of agree to not optimize HD-FDD, looked UL/DL conflicting as dropping. But we don’t object </w:t>
            </w:r>
            <w:proofErr w:type="gramStart"/>
            <w:r>
              <w:rPr>
                <w:rFonts w:eastAsiaTheme="minorEastAsia"/>
                <w:lang w:val="en-US" w:eastAsia="zh-CN"/>
              </w:rPr>
              <w:t>a</w:t>
            </w:r>
            <w:proofErr w:type="gramEnd"/>
            <w:r>
              <w:rPr>
                <w:rFonts w:eastAsiaTheme="minorEastAsia"/>
                <w:lang w:val="en-US" w:eastAsia="zh-CN"/>
              </w:rPr>
              <w:t xml:space="preserve"> availability rules agreeable in 8.8.1.1. </w:t>
            </w:r>
          </w:p>
          <w:p w14:paraId="0E645229" w14:textId="77777777" w:rsidR="00573236" w:rsidRDefault="00573236">
            <w:pPr>
              <w:spacing w:after="100"/>
              <w:rPr>
                <w:rFonts w:eastAsiaTheme="minorEastAsia"/>
                <w:lang w:val="en-US" w:eastAsia="zh-CN"/>
              </w:rPr>
            </w:pPr>
            <w:r>
              <w:rPr>
                <w:rFonts w:eastAsiaTheme="minorEastAsia"/>
                <w:lang w:val="en-US" w:eastAsia="zh-CN"/>
              </w:rPr>
              <w:t>Apple: we are ok with the proposed procedure. According to our understanding, there was no agreement to introduce the UL/DL pattern for RedCap HD FDD UE under RedCap WI. In this sense, the consecutive slots are allocated for TBoMS for paired spectrum and SUL.</w:t>
            </w:r>
          </w:p>
          <w:p w14:paraId="2639A8D6" w14:textId="77777777" w:rsidR="00DD2D9A" w:rsidRDefault="00DD2D9A">
            <w:pPr>
              <w:spacing w:after="100"/>
              <w:rPr>
                <w:rFonts w:eastAsia="MS Mincho"/>
                <w:lang w:val="en-US" w:eastAsia="ja-JP"/>
              </w:rPr>
            </w:pPr>
            <w:r>
              <w:rPr>
                <w:rFonts w:eastAsia="MS Mincho" w:hint="eastAsia"/>
                <w:lang w:val="en-US" w:eastAsia="ja-JP"/>
              </w:rPr>
              <w:t>P</w:t>
            </w:r>
            <w:r>
              <w:rPr>
                <w:rFonts w:eastAsia="MS Mincho"/>
                <w:lang w:val="en-US" w:eastAsia="ja-JP"/>
              </w:rPr>
              <w:t>anasonic: We are fine with the suggested procedure.</w:t>
            </w:r>
          </w:p>
          <w:p w14:paraId="432BE2E9" w14:textId="77777777" w:rsidR="004E452E" w:rsidRDefault="004E452E">
            <w:pPr>
              <w:spacing w:after="100"/>
              <w:rPr>
                <w:lang w:val="en-US" w:eastAsia="zh-CN"/>
              </w:rPr>
            </w:pPr>
            <w:r>
              <w:rPr>
                <w:rFonts w:hint="eastAsia"/>
                <w:lang w:val="en-US" w:eastAsia="zh-CN"/>
              </w:rPr>
              <w:t>S</w:t>
            </w:r>
            <w:r>
              <w:rPr>
                <w:lang w:val="en-US" w:eastAsia="zh-CN"/>
              </w:rPr>
              <w:t>preadtrum: support.</w:t>
            </w:r>
          </w:p>
          <w:p w14:paraId="44F141F1" w14:textId="77777777" w:rsidR="005E1F73" w:rsidRDefault="005E1F73">
            <w:pPr>
              <w:spacing w:after="100"/>
              <w:rPr>
                <w:lang w:val="en-US" w:eastAsia="zh-CN"/>
              </w:rPr>
            </w:pPr>
            <w:r>
              <w:rPr>
                <w:lang w:val="en-US" w:eastAsia="ja-JP"/>
              </w:rPr>
              <w:lastRenderedPageBreak/>
              <w:t xml:space="preserve">Intel: </w:t>
            </w:r>
            <w:r w:rsidR="00B476A8">
              <w:rPr>
                <w:lang w:val="en-US" w:eastAsia="ja-JP"/>
              </w:rPr>
              <w:t xml:space="preserve">We have not agreed </w:t>
            </w:r>
            <w:r w:rsidR="009D4BD4">
              <w:rPr>
                <w:lang w:val="en-US" w:eastAsia="ja-JP"/>
              </w:rPr>
              <w:t xml:space="preserve">whether RedCap UE would support TBoMS. If not supported, we are fine with the proposal. </w:t>
            </w:r>
          </w:p>
          <w:p w14:paraId="00EC2BDF" w14:textId="77777777" w:rsidR="007C10EE" w:rsidRDefault="007C10EE">
            <w:pPr>
              <w:spacing w:after="100"/>
              <w:rPr>
                <w:lang w:val="en-US" w:eastAsia="zh-CN"/>
              </w:rPr>
            </w:pPr>
            <w:r>
              <w:rPr>
                <w:rFonts w:hint="eastAsia"/>
                <w:lang w:val="en-US" w:eastAsia="zh-CN"/>
              </w:rPr>
              <w:t>CATT: Fine with the procedure.</w:t>
            </w:r>
          </w:p>
          <w:p w14:paraId="1BD3FD92" w14:textId="77777777" w:rsidR="005358C0" w:rsidRDefault="005358C0">
            <w:pPr>
              <w:spacing w:after="100"/>
              <w:rPr>
                <w:lang w:val="en-US" w:eastAsia="zh-CN"/>
              </w:rPr>
            </w:pPr>
            <w:r>
              <w:rPr>
                <w:lang w:val="en-US" w:eastAsia="zh-CN"/>
              </w:rPr>
              <w:t>Ericsson: Support</w:t>
            </w:r>
          </w:p>
          <w:p w14:paraId="3262629F" w14:textId="77777777" w:rsidR="009B6646" w:rsidRDefault="009B6646">
            <w:pPr>
              <w:spacing w:after="100"/>
              <w:rPr>
                <w:rFonts w:eastAsia="MS Mincho"/>
                <w:lang w:val="en-US" w:eastAsia="ja-JP"/>
              </w:rPr>
            </w:pPr>
            <w:r>
              <w:rPr>
                <w:rFonts w:eastAsia="MS Mincho" w:hint="eastAsia"/>
                <w:lang w:val="en-US" w:eastAsia="ja-JP"/>
              </w:rPr>
              <w:t>D</w:t>
            </w:r>
            <w:r>
              <w:rPr>
                <w:rFonts w:eastAsia="MS Mincho"/>
                <w:lang w:val="en-US" w:eastAsia="ja-JP"/>
              </w:rPr>
              <w:t>CM: We are fine with the above procedure.</w:t>
            </w:r>
          </w:p>
          <w:p w14:paraId="2F63DA49" w14:textId="49B6CA2D" w:rsidR="005229BD" w:rsidRPr="00DD2D9A" w:rsidRDefault="005229BD">
            <w:pPr>
              <w:spacing w:after="100"/>
              <w:rPr>
                <w:rFonts w:eastAsia="MS Mincho"/>
                <w:lang w:val="en-US" w:eastAsia="zh-CN"/>
              </w:rPr>
            </w:pPr>
            <w:r>
              <w:rPr>
                <w:rFonts w:eastAsia="MS Mincho"/>
                <w:lang w:val="en-US" w:eastAsia="ja-JP"/>
              </w:rPr>
              <w:t>Nokia/NSB: The procedure above is acceptable to us.</w:t>
            </w:r>
          </w:p>
        </w:tc>
      </w:tr>
      <w:tr w:rsidR="00682385" w14:paraId="062A7EDE" w14:textId="77777777" w:rsidTr="00682385">
        <w:trPr>
          <w:trHeight w:val="803"/>
        </w:trPr>
        <w:tc>
          <w:tcPr>
            <w:tcW w:w="2119" w:type="dxa"/>
            <w:shd w:val="clear" w:color="auto" w:fill="000080"/>
            <w:vAlign w:val="center"/>
          </w:tcPr>
          <w:p w14:paraId="0D2771B4" w14:textId="77777777" w:rsidR="00682385" w:rsidRDefault="00F37CC5">
            <w:pPr>
              <w:jc w:val="center"/>
              <w:rPr>
                <w:b/>
                <w:bCs/>
                <w:lang w:eastAsia="ko-KR"/>
              </w:rPr>
            </w:pPr>
            <w:r>
              <w:rPr>
                <w:b/>
                <w:bCs/>
                <w:lang w:eastAsia="ko-KR"/>
              </w:rPr>
              <w:lastRenderedPageBreak/>
              <w:t>No</w:t>
            </w:r>
          </w:p>
        </w:tc>
        <w:tc>
          <w:tcPr>
            <w:tcW w:w="7575" w:type="dxa"/>
          </w:tcPr>
          <w:p w14:paraId="3D41B213" w14:textId="77777777" w:rsidR="00682385" w:rsidRDefault="00F37CC5">
            <w:pPr>
              <w:rPr>
                <w:lang w:eastAsia="ko-KR"/>
              </w:rPr>
            </w:pPr>
            <w:r>
              <w:rPr>
                <w:lang w:eastAsia="ko-KR"/>
              </w:rPr>
              <w:t>QC: Okay to wait for clarity from 8.8.1.1. Dont agree to the text in blue since we want to leave the door open for Redcap HD-FDD UEs. We suggest the following alternative:</w:t>
            </w:r>
          </w:p>
          <w:p w14:paraId="1C5958C6" w14:textId="77777777" w:rsidR="00682385" w:rsidRDefault="00F37CC5">
            <w:pPr>
              <w:rPr>
                <w:color w:val="C00000"/>
                <w:lang w:eastAsia="ko-KR"/>
              </w:rPr>
            </w:pPr>
            <w:r>
              <w:rPr>
                <w:color w:val="C00000"/>
                <w:lang w:eastAsia="ko-KR"/>
              </w:rPr>
              <w:t>For any carrier, the slot counting method used for PUSCH Type A repetitions is reused to identify slots for potential transmission of TBOMS.</w:t>
            </w:r>
          </w:p>
          <w:p w14:paraId="2AAF5D8D" w14:textId="77777777" w:rsidR="00682385" w:rsidRDefault="00F37CC5">
            <w:pPr>
              <w:rPr>
                <w:color w:val="C00000"/>
                <w:lang w:eastAsia="ko-KR"/>
              </w:rPr>
            </w:pPr>
            <w:r>
              <w:rPr>
                <w:color w:val="C00000"/>
                <w:lang w:eastAsia="ko-KR"/>
              </w:rPr>
              <w:t xml:space="preserve">(This may be agreeable even now I think.) </w:t>
            </w:r>
          </w:p>
          <w:p w14:paraId="24A4B7DA" w14:textId="77777777" w:rsidR="00682385" w:rsidRDefault="00F37CC5">
            <w:pPr>
              <w:rPr>
                <w:rFonts w:eastAsia="Malgun Gothic"/>
                <w:color w:val="C00000"/>
                <w:lang w:eastAsia="ko-KR"/>
              </w:rPr>
            </w:pPr>
            <w:r>
              <w:rPr>
                <w:lang w:eastAsia="ja-JP"/>
              </w:rPr>
              <w:t xml:space="preserve">Sharp: </w:t>
            </w:r>
            <w:r>
              <w:rPr>
                <w:rFonts w:hint="eastAsia"/>
                <w:lang w:eastAsia="ja-JP"/>
              </w:rPr>
              <w:t>I</w:t>
            </w:r>
            <w:r>
              <w:rPr>
                <w:lang w:eastAsia="ja-JP"/>
              </w:rPr>
              <w:t>t should be clarified in the above statement that whether/how to support HD-FDD is FFS.</w:t>
            </w:r>
          </w:p>
          <w:p w14:paraId="5E2DE090" w14:textId="77777777" w:rsidR="00682385" w:rsidRDefault="00682385">
            <w:pPr>
              <w:rPr>
                <w:rFonts w:eastAsia="Malgun Gothic"/>
                <w:color w:val="C00000"/>
                <w:lang w:eastAsia="ko-KR"/>
              </w:rPr>
            </w:pPr>
          </w:p>
          <w:p w14:paraId="210CE143" w14:textId="77777777" w:rsidR="00682385" w:rsidRDefault="00682385">
            <w:pPr>
              <w:rPr>
                <w:lang w:eastAsia="ko-KR"/>
              </w:rPr>
            </w:pPr>
          </w:p>
        </w:tc>
      </w:tr>
    </w:tbl>
    <w:p w14:paraId="2751AE9E" w14:textId="77777777" w:rsidR="00682385" w:rsidRDefault="00F37CC5">
      <w:pPr>
        <w:spacing w:after="240"/>
      </w:pPr>
      <w:r>
        <w:t xml:space="preserve"> </w:t>
      </w:r>
    </w:p>
    <w:p w14:paraId="03A49E12" w14:textId="77777777" w:rsidR="00682385" w:rsidRDefault="00682385">
      <w:pPr>
        <w:jc w:val="both"/>
        <w:rPr>
          <w:sz w:val="22"/>
        </w:rPr>
      </w:pPr>
    </w:p>
    <w:p w14:paraId="5D50D4A1" w14:textId="77777777" w:rsidR="00682385" w:rsidRDefault="00682385">
      <w:pPr>
        <w:jc w:val="both"/>
        <w:rPr>
          <w:sz w:val="22"/>
        </w:rPr>
      </w:pPr>
    </w:p>
    <w:p w14:paraId="00FA1842" w14:textId="77777777" w:rsidR="00682385" w:rsidRDefault="00F37CC5">
      <w:pPr>
        <w:pStyle w:val="3"/>
        <w:numPr>
          <w:ilvl w:val="0"/>
          <w:numId w:val="16"/>
        </w:numPr>
      </w:pPr>
      <w:r>
        <w:rPr>
          <w:color w:val="FF0000"/>
          <w:lang w:val="en-US"/>
        </w:rPr>
        <w:t>[CLOSED]</w:t>
      </w:r>
      <w:r>
        <w:rPr>
          <w:lang w:val="en-US"/>
        </w:rPr>
        <w:t xml:space="preserve"> </w:t>
      </w:r>
      <w:r>
        <w:t>Single TBoMS structure</w:t>
      </w:r>
    </w:p>
    <w:p w14:paraId="15814172" w14:textId="77777777" w:rsidR="00682385" w:rsidRDefault="00F37CC5">
      <w:pPr>
        <w:rPr>
          <w:sz w:val="22"/>
          <w:lang w:val="en-US"/>
        </w:rPr>
      </w:pPr>
      <w:r>
        <w:rPr>
          <w:sz w:val="22"/>
          <w:lang w:val="en-US"/>
        </w:rPr>
        <w:t xml:space="preserve">Two contributions ([5] and [22]) proposed to confirm the working assumption made on the single TBoMS structure, given its relevance and importance in the context of the CRs which have been prepared, and will be updated, by Editors. </w:t>
      </w:r>
    </w:p>
    <w:p w14:paraId="1AB85F00" w14:textId="77777777" w:rsidR="00682385" w:rsidRDefault="00682385">
      <w:pPr>
        <w:rPr>
          <w:sz w:val="22"/>
          <w:lang w:val="en-US"/>
        </w:rPr>
      </w:pPr>
    </w:p>
    <w:p w14:paraId="2E2144E7" w14:textId="77777777" w:rsidR="00682385" w:rsidRDefault="00F37CC5">
      <w:pPr>
        <w:rPr>
          <w:sz w:val="22"/>
          <w:szCs w:val="22"/>
        </w:rPr>
      </w:pPr>
      <w:r>
        <w:rPr>
          <w:sz w:val="22"/>
          <w:szCs w:val="22"/>
          <w:highlight w:val="yellow"/>
        </w:rPr>
        <w:t>FL’s comments on November 11</w:t>
      </w:r>
    </w:p>
    <w:p w14:paraId="4D5D0F19" w14:textId="77777777" w:rsidR="00682385" w:rsidRDefault="00F37CC5">
      <w:pPr>
        <w:jc w:val="both"/>
        <w:rPr>
          <w:sz w:val="22"/>
          <w:lang w:val="en-US"/>
        </w:rPr>
      </w:pPr>
      <w:r>
        <w:rPr>
          <w:sz w:val="22"/>
          <w:lang w:val="en-US"/>
        </w:rPr>
        <w:t>From FL’s perspective, it is important to confirm the WA on the single TBoMS structure, especially considering that this is being used to build all other aspects of the feature. That WA was made several meetings ago and was as follows:</w:t>
      </w:r>
    </w:p>
    <w:tbl>
      <w:tblPr>
        <w:tblStyle w:val="afa"/>
        <w:tblW w:w="0" w:type="auto"/>
        <w:tblLook w:val="04A0" w:firstRow="1" w:lastRow="0" w:firstColumn="1" w:lastColumn="0" w:noHBand="0" w:noVBand="1"/>
      </w:tblPr>
      <w:tblGrid>
        <w:gridCol w:w="9629"/>
      </w:tblGrid>
      <w:tr w:rsidR="00682385" w14:paraId="7A2ACFCA" w14:textId="77777777">
        <w:tc>
          <w:tcPr>
            <w:tcW w:w="9629" w:type="dxa"/>
          </w:tcPr>
          <w:p w14:paraId="0619049F" w14:textId="77777777" w:rsidR="00682385" w:rsidRDefault="00F37CC5">
            <w:pPr>
              <w:shd w:val="clear" w:color="auto" w:fill="FFFFFF"/>
              <w:tabs>
                <w:tab w:val="left" w:pos="3290"/>
              </w:tabs>
              <w:rPr>
                <w:rFonts w:eastAsia="等线"/>
                <w:highlight w:val="darkYellow"/>
                <w:lang w:eastAsia="zh-CN"/>
              </w:rPr>
            </w:pPr>
            <w:r>
              <w:rPr>
                <w:rFonts w:eastAsia="等线"/>
                <w:highlight w:val="darkYellow"/>
                <w:lang w:eastAsia="zh-CN"/>
              </w:rPr>
              <w:t>Working Assumption</w:t>
            </w:r>
          </w:p>
          <w:p w14:paraId="08D2EAFB" w14:textId="77777777" w:rsidR="00682385" w:rsidRDefault="00F37CC5">
            <w:pPr>
              <w:shd w:val="clear" w:color="auto" w:fill="FFFFFF"/>
              <w:rPr>
                <w:rFonts w:eastAsia="等线"/>
                <w:highlight w:val="yellow"/>
                <w:lang w:eastAsia="zh-CN"/>
              </w:rPr>
            </w:pPr>
            <w:r>
              <w:t>Single TBoMS structure of Option 3 is selected</w:t>
            </w:r>
          </w:p>
          <w:p w14:paraId="1E8D60E6" w14:textId="77777777" w:rsidR="00682385" w:rsidRDefault="00F37CC5">
            <w:pPr>
              <w:numPr>
                <w:ilvl w:val="0"/>
                <w:numId w:val="38"/>
              </w:numPr>
              <w:spacing w:line="252" w:lineRule="auto"/>
              <w:jc w:val="both"/>
              <w:rPr>
                <w:rFonts w:eastAsia="Batang"/>
              </w:rPr>
            </w:pPr>
            <w:r>
              <w:rPr>
                <w:b/>
                <w:bCs/>
              </w:rPr>
              <w:t>Option 3</w:t>
            </w:r>
            <w:r>
              <w:t xml:space="preserve">: Multiple TOTs are determined for a TBoMS. The TB is transmitted on the multiple TOTs using a single RV. </w:t>
            </w:r>
          </w:p>
          <w:p w14:paraId="30CB167F" w14:textId="77777777" w:rsidR="00682385" w:rsidRDefault="00F37CC5">
            <w:pPr>
              <w:numPr>
                <w:ilvl w:val="1"/>
                <w:numId w:val="38"/>
              </w:numPr>
              <w:spacing w:line="252" w:lineRule="auto"/>
              <w:jc w:val="both"/>
            </w:pPr>
            <w:r>
              <w:t xml:space="preserve">FFS: how the single RV is rate matched across single or multiple TOTs, e.g., rate matched for each TOT, rate matched for all the TOTs, rate matched for each slot and so on. </w:t>
            </w:r>
          </w:p>
        </w:tc>
      </w:tr>
    </w:tbl>
    <w:p w14:paraId="5772676D" w14:textId="77777777" w:rsidR="00682385" w:rsidRDefault="00682385">
      <w:pPr>
        <w:jc w:val="both"/>
        <w:rPr>
          <w:sz w:val="22"/>
        </w:rPr>
      </w:pPr>
    </w:p>
    <w:p w14:paraId="5AF6A1EE" w14:textId="77777777" w:rsidR="00682385" w:rsidRDefault="00F37CC5">
      <w:pPr>
        <w:jc w:val="both"/>
        <w:rPr>
          <w:sz w:val="22"/>
        </w:rPr>
      </w:pPr>
      <w:r>
        <w:rPr>
          <w:sz w:val="22"/>
        </w:rPr>
        <w:t xml:space="preserve">Subsequently, other working assumptions, agreements and conclusions were made, which clarified that the concept of TOT would not be used anymore, that the bit interleaving per slot is assumed, that RV cycling is </w:t>
      </w:r>
      <w:r>
        <w:rPr>
          <w:sz w:val="22"/>
        </w:rPr>
        <w:lastRenderedPageBreak/>
        <w:t xml:space="preserve">used in case of TBoMS repetitions and so on. For all these reasons, I think it would be cleaner </w:t>
      </w:r>
      <w:r>
        <w:rPr>
          <w:sz w:val="22"/>
          <w:lang w:val="en-US"/>
        </w:rPr>
        <w:t>to stick to the important point and simply confirm that a single RV is used to transmit a single TBoMS</w:t>
      </w:r>
      <w:r>
        <w:rPr>
          <w:sz w:val="22"/>
        </w:rPr>
        <w:t xml:space="preserve"> and avoid confusion to Editors. </w:t>
      </w:r>
      <w:r>
        <w:rPr>
          <w:sz w:val="22"/>
          <w:lang w:val="en-US"/>
        </w:rPr>
        <w:t>The following proposal is then made.</w:t>
      </w:r>
    </w:p>
    <w:p w14:paraId="42AEFF6D" w14:textId="77777777" w:rsidR="00682385" w:rsidRDefault="00682385">
      <w:pPr>
        <w:jc w:val="both"/>
        <w:rPr>
          <w:sz w:val="22"/>
          <w:lang w:val="en-US"/>
        </w:rPr>
      </w:pPr>
    </w:p>
    <w:p w14:paraId="4E89DBE1" w14:textId="77777777" w:rsidR="00682385" w:rsidRDefault="00F37CC5">
      <w:pPr>
        <w:jc w:val="both"/>
        <w:rPr>
          <w:b/>
          <w:bCs/>
          <w:sz w:val="22"/>
          <w:lang w:val="en-US"/>
        </w:rPr>
      </w:pPr>
      <w:r>
        <w:rPr>
          <w:b/>
          <w:bCs/>
          <w:sz w:val="22"/>
          <w:highlight w:val="yellow"/>
          <w:lang w:val="en-US"/>
        </w:rPr>
        <w:t>FL’s proposal 1</w:t>
      </w:r>
    </w:p>
    <w:p w14:paraId="19C51411" w14:textId="77777777" w:rsidR="00682385" w:rsidRDefault="00F37CC5">
      <w:pPr>
        <w:jc w:val="both"/>
        <w:rPr>
          <w:b/>
          <w:bCs/>
          <w:sz w:val="22"/>
          <w:lang w:val="en-US"/>
        </w:rPr>
      </w:pPr>
      <w:r>
        <w:rPr>
          <w:b/>
          <w:bCs/>
          <w:sz w:val="22"/>
          <w:highlight w:val="yellow"/>
          <w:lang w:val="en-US"/>
        </w:rPr>
        <w:t>A single RV is used to transmit a single TBoMS.</w:t>
      </w:r>
    </w:p>
    <w:p w14:paraId="389F9509" w14:textId="77777777" w:rsidR="00682385" w:rsidRDefault="00682385">
      <w:pPr>
        <w:jc w:val="both"/>
        <w:rPr>
          <w:sz w:val="22"/>
        </w:rPr>
      </w:pPr>
    </w:p>
    <w:p w14:paraId="5D255156" w14:textId="77777777" w:rsidR="00682385" w:rsidRDefault="00F37CC5">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7BAE2CA0" w14:textId="77777777" w:rsidR="00682385" w:rsidRDefault="00F37CC5">
      <w:pPr>
        <w:rPr>
          <w:sz w:val="22"/>
          <w:szCs w:val="22"/>
        </w:rPr>
      </w:pPr>
      <w:r>
        <w:rPr>
          <w:sz w:val="22"/>
          <w:szCs w:val="22"/>
          <w:highlight w:val="yellow"/>
        </w:rPr>
        <w:t>FL’s comments on November 12</w:t>
      </w:r>
    </w:p>
    <w:p w14:paraId="63F2F4E7" w14:textId="77777777" w:rsidR="00682385" w:rsidRDefault="00F37CC5">
      <w:pPr>
        <w:jc w:val="both"/>
        <w:rPr>
          <w:sz w:val="22"/>
        </w:rPr>
      </w:pPr>
      <w:r>
        <w:rPr>
          <w:sz w:val="22"/>
        </w:rPr>
        <w:t>FL’s proposal 1 was endorsed with a small modification. This discussion is closed.</w:t>
      </w:r>
    </w:p>
    <w:p w14:paraId="7AAA28A4" w14:textId="77777777" w:rsidR="00682385" w:rsidRDefault="00682385">
      <w:pPr>
        <w:jc w:val="both"/>
        <w:rPr>
          <w:sz w:val="22"/>
        </w:rPr>
      </w:pPr>
    </w:p>
    <w:p w14:paraId="6CE61CE7" w14:textId="77777777" w:rsidR="00682385" w:rsidRDefault="00F37CC5">
      <w:pPr>
        <w:pStyle w:val="3"/>
        <w:numPr>
          <w:ilvl w:val="0"/>
          <w:numId w:val="16"/>
        </w:numPr>
      </w:pPr>
      <w:r>
        <w:rPr>
          <w:color w:val="00B050"/>
        </w:rPr>
        <w:t>[OPEN]</w:t>
      </w:r>
      <w:r>
        <w:t xml:space="preserve"> Rate Matching</w:t>
      </w:r>
    </w:p>
    <w:p w14:paraId="52EFB78A" w14:textId="77777777" w:rsidR="00682385" w:rsidRDefault="00F37CC5">
      <w:pPr>
        <w:jc w:val="both"/>
        <w:rPr>
          <w:sz w:val="22"/>
        </w:rPr>
      </w:pPr>
      <w:r>
        <w:rPr>
          <w:sz w:val="22"/>
          <w:lang w:val="en-US"/>
        </w:rPr>
        <w:t xml:space="preserve">This aspect has been discussed in detail in several contributions, with specific focus on the index of the starting coded bits in each slot for TBoMS. Irrespective of this, we still have two high-level sub-aspects that can be isolated as illustrated above. The reason is that the WA made during RAN1 #106b-e would need to be confirmed for it to be captured in the CRs of TS 38.212 and TS 38.214. The summary of </w:t>
      </w:r>
      <w:r>
        <w:rPr>
          <w:sz w:val="22"/>
          <w:szCs w:val="22"/>
          <w:lang w:eastAsia="zh-CN"/>
        </w:rPr>
        <w:t xml:space="preserve">companies’ preferences and opinions based on the contributions </w:t>
      </w:r>
      <w:r>
        <w:rPr>
          <w:sz w:val="22"/>
        </w:rPr>
        <w:t>is organized accordingly.</w:t>
      </w:r>
    </w:p>
    <w:p w14:paraId="5160F915" w14:textId="77777777" w:rsidR="00682385" w:rsidRDefault="00F37CC5">
      <w:pPr>
        <w:pStyle w:val="4"/>
        <w:numPr>
          <w:ilvl w:val="0"/>
          <w:numId w:val="39"/>
        </w:numPr>
      </w:pPr>
      <w:r>
        <w:rPr>
          <w:color w:val="FF0000"/>
          <w:lang w:val="en-US"/>
        </w:rPr>
        <w:t>[CLOSED]</w:t>
      </w:r>
      <w:r>
        <w:rPr>
          <w:lang w:val="en-US"/>
        </w:rPr>
        <w:t xml:space="preserve"> </w:t>
      </w:r>
      <w:r>
        <w:rPr>
          <w:b/>
          <w:bCs/>
        </w:rPr>
        <w:t>Time unit of the bit interleaving</w:t>
      </w:r>
    </w:p>
    <w:p w14:paraId="10406D34" w14:textId="77777777" w:rsidR="00682385" w:rsidRDefault="00F37CC5">
      <w:pPr>
        <w:rPr>
          <w:sz w:val="22"/>
          <w:lang w:val="en-US"/>
        </w:rPr>
      </w:pPr>
      <w:r>
        <w:rPr>
          <w:sz w:val="22"/>
          <w:szCs w:val="22"/>
          <w:lang w:val="en-US"/>
        </w:rPr>
        <w:t xml:space="preserve">Nine companies ([8], [9], [10], [12], [13], [16], [19], [20], </w:t>
      </w:r>
      <w:proofErr w:type="gramStart"/>
      <w:r>
        <w:rPr>
          <w:sz w:val="22"/>
          <w:szCs w:val="22"/>
          <w:lang w:val="en-US"/>
        </w:rPr>
        <w:t>[</w:t>
      </w:r>
      <w:proofErr w:type="gramEnd"/>
      <w:r>
        <w:rPr>
          <w:sz w:val="22"/>
          <w:szCs w:val="22"/>
          <w:lang w:val="en-US"/>
        </w:rPr>
        <w:t>21]) proposed to confirm the WA made during RAN1 #106b-e,</w:t>
      </w:r>
      <w:r>
        <w:rPr>
          <w:sz w:val="22"/>
          <w:lang w:val="en-US"/>
        </w:rPr>
        <w:t xml:space="preserve"> given its relevance and importance in the context of the CRs which have been prepared, and will be updated, by Editors. </w:t>
      </w:r>
    </w:p>
    <w:p w14:paraId="12AA1DD0" w14:textId="77777777" w:rsidR="00682385" w:rsidRDefault="00682385">
      <w:pPr>
        <w:rPr>
          <w:sz w:val="22"/>
          <w:lang w:val="en-US"/>
        </w:rPr>
      </w:pPr>
    </w:p>
    <w:p w14:paraId="234677B3" w14:textId="77777777" w:rsidR="00682385" w:rsidRDefault="00F37CC5">
      <w:pPr>
        <w:rPr>
          <w:sz w:val="22"/>
          <w:szCs w:val="22"/>
        </w:rPr>
      </w:pPr>
      <w:r>
        <w:rPr>
          <w:sz w:val="22"/>
          <w:szCs w:val="22"/>
          <w:highlight w:val="yellow"/>
        </w:rPr>
        <w:t>FL’s comments on November 11</w:t>
      </w:r>
    </w:p>
    <w:p w14:paraId="616ADE46" w14:textId="77777777" w:rsidR="00682385" w:rsidRDefault="00F37CC5">
      <w:pPr>
        <w:jc w:val="both"/>
        <w:rPr>
          <w:sz w:val="22"/>
          <w:lang w:val="en-US"/>
        </w:rPr>
      </w:pPr>
      <w:r>
        <w:rPr>
          <w:sz w:val="22"/>
          <w:lang w:val="en-US"/>
        </w:rPr>
        <w:t>From FL’s perspective, it is important to confirm the WA on the time unit of the bit interleaving, especially considering that this is being used to build other aspects of the feature. That WA was made several meetings ago and was as follows:</w:t>
      </w:r>
    </w:p>
    <w:tbl>
      <w:tblPr>
        <w:tblStyle w:val="afa"/>
        <w:tblW w:w="0" w:type="auto"/>
        <w:tblLook w:val="04A0" w:firstRow="1" w:lastRow="0" w:firstColumn="1" w:lastColumn="0" w:noHBand="0" w:noVBand="1"/>
      </w:tblPr>
      <w:tblGrid>
        <w:gridCol w:w="9629"/>
      </w:tblGrid>
      <w:tr w:rsidR="00682385" w14:paraId="0FB79E1C" w14:textId="77777777">
        <w:tc>
          <w:tcPr>
            <w:tcW w:w="9629" w:type="dxa"/>
          </w:tcPr>
          <w:p w14:paraId="5BDE11DF" w14:textId="77777777" w:rsidR="00682385" w:rsidRDefault="00F37CC5">
            <w:pPr>
              <w:shd w:val="clear" w:color="auto" w:fill="FFFFFF"/>
              <w:rPr>
                <w:rFonts w:ascii="Calibri" w:eastAsia="宋体" w:hAnsi="Calibri" w:cs="Calibri"/>
                <w:color w:val="000000"/>
                <w:sz w:val="22"/>
                <w:szCs w:val="22"/>
                <w:highlight w:val="darkYellow"/>
                <w:lang w:val="en-US" w:eastAsia="zh-CN"/>
              </w:rPr>
            </w:pPr>
            <w:r>
              <w:rPr>
                <w:rFonts w:ascii="Calibri" w:eastAsia="宋体" w:hAnsi="Calibri" w:cs="Calibri"/>
                <w:b/>
                <w:bCs/>
                <w:color w:val="000000"/>
                <w:sz w:val="22"/>
                <w:szCs w:val="22"/>
                <w:highlight w:val="darkYellow"/>
                <w:shd w:val="clear" w:color="auto" w:fill="FFFF00"/>
                <w:lang w:val="en-US" w:eastAsia="zh-CN"/>
              </w:rPr>
              <w:t>Working Assumption</w:t>
            </w:r>
          </w:p>
          <w:p w14:paraId="71608E2C"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TBoMS in Rel-17, the following is supported:</w:t>
            </w:r>
          </w:p>
          <w:p w14:paraId="203B18FC" w14:textId="77777777" w:rsidR="00682385" w:rsidRDefault="00F37CC5">
            <w:pPr>
              <w:numPr>
                <w:ilvl w:val="0"/>
                <w:numId w:val="40"/>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163A3DB6" w14:textId="77777777" w:rsidR="00682385" w:rsidRDefault="00F37CC5">
            <w:pPr>
              <w:shd w:val="clear" w:color="auto" w:fill="FFFFFF"/>
              <w:spacing w:before="100" w:beforeAutospacing="1" w:line="253" w:lineRule="atLeast"/>
              <w:ind w:left="1440" w:hanging="360"/>
              <w:jc w:val="both"/>
              <w:rPr>
                <w:rFonts w:ascii="Calibri" w:eastAsia="宋体" w:hAnsi="Calibri" w:cs="Calibri"/>
                <w:color w:val="000000"/>
                <w:sz w:val="22"/>
                <w:szCs w:val="22"/>
                <w:lang w:val="en-US" w:eastAsia="zh-CN"/>
              </w:rPr>
            </w:pPr>
            <w:r>
              <w:rPr>
                <w:rFonts w:ascii="Symbol" w:eastAsia="宋体" w:hAnsi="Symbol" w:cs="Calibri"/>
                <w:color w:val="000000"/>
                <w:sz w:val="22"/>
                <w:szCs w:val="22"/>
                <w:lang w:val="en-US" w:eastAsia="zh-CN"/>
              </w:rPr>
              <w:t></w:t>
            </w:r>
            <w:r>
              <w:rPr>
                <w:rFonts w:eastAsia="宋体"/>
                <w:color w:val="000000"/>
                <w:sz w:val="14"/>
                <w:szCs w:val="14"/>
                <w:lang w:val="en-US" w:eastAsia="zh-CN"/>
              </w:rPr>
              <w:t>       </w:t>
            </w:r>
            <w:r>
              <w:rPr>
                <w:rFonts w:ascii="Calibri" w:eastAsia="宋体" w:hAnsi="Calibri" w:cs="Calibri"/>
                <w:color w:val="000000"/>
                <w:sz w:val="22"/>
                <w:szCs w:val="22"/>
                <w:lang w:val="en-US" w:eastAsia="zh-CN"/>
              </w:rPr>
              <w:t>The index of the starting coded bit for each transmitted slot is predetermined prior to the start of the TBoMS transmission.</w:t>
            </w:r>
          </w:p>
          <w:p w14:paraId="535E3181" w14:textId="77777777" w:rsidR="00682385" w:rsidRDefault="00F37CC5">
            <w:pPr>
              <w:numPr>
                <w:ilvl w:val="0"/>
                <w:numId w:val="41"/>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5F9DF927" w14:textId="77777777" w:rsidR="00682385" w:rsidRDefault="00F37CC5">
            <w:pPr>
              <w:numPr>
                <w:ilvl w:val="0"/>
                <w:numId w:val="41"/>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4A6C3E76" w14:textId="77777777" w:rsidR="00682385" w:rsidRDefault="00F37CC5">
            <w:pPr>
              <w:numPr>
                <w:ilvl w:val="0"/>
                <w:numId w:val="41"/>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Performance with UCI multiplexing on single and multiple slots of a single TBoMS</w:t>
            </w:r>
          </w:p>
          <w:p w14:paraId="35A500EC" w14:textId="77777777" w:rsidR="00682385" w:rsidRDefault="00F37CC5">
            <w:pPr>
              <w:shd w:val="clear" w:color="auto" w:fill="FFFFFF"/>
              <w:ind w:left="360"/>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lastRenderedPageBreak/>
              <w:t> </w:t>
            </w:r>
          </w:p>
          <w:p w14:paraId="16211F39"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How UCI multiplexing and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宋体" w:hAnsi="Calibri" w:cs="Calibri"/>
                <w:color w:val="000000"/>
                <w:sz w:val="22"/>
                <w:szCs w:val="22"/>
                <w:lang w:val="en-US" w:eastAsia="zh-CN"/>
              </w:rPr>
              <w:t>.</w:t>
            </w:r>
          </w:p>
        </w:tc>
      </w:tr>
    </w:tbl>
    <w:p w14:paraId="123947D4" w14:textId="77777777" w:rsidR="00682385" w:rsidRDefault="00682385">
      <w:pPr>
        <w:rPr>
          <w:lang w:val="en-US"/>
        </w:rPr>
      </w:pPr>
    </w:p>
    <w:p w14:paraId="3A855793" w14:textId="77777777" w:rsidR="00682385" w:rsidRDefault="00F37CC5">
      <w:pPr>
        <w:jc w:val="both"/>
        <w:rPr>
          <w:sz w:val="22"/>
        </w:rPr>
      </w:pPr>
      <w:r>
        <w:rPr>
          <w:sz w:val="22"/>
        </w:rPr>
        <w:t>Given that the FFS are still open and the note still applies, FL’ suggestion is to confirm the WA as is.</w:t>
      </w:r>
    </w:p>
    <w:p w14:paraId="287D67CA" w14:textId="77777777" w:rsidR="00682385" w:rsidRDefault="00682385">
      <w:pPr>
        <w:rPr>
          <w:lang w:val="en-US"/>
        </w:rPr>
      </w:pPr>
    </w:p>
    <w:p w14:paraId="6E036B80" w14:textId="77777777" w:rsidR="00682385" w:rsidRDefault="00F37CC5">
      <w:pPr>
        <w:jc w:val="both"/>
        <w:rPr>
          <w:b/>
          <w:bCs/>
          <w:sz w:val="22"/>
          <w:lang w:val="en-US"/>
        </w:rPr>
      </w:pPr>
      <w:r>
        <w:rPr>
          <w:b/>
          <w:bCs/>
          <w:sz w:val="22"/>
          <w:highlight w:val="yellow"/>
          <w:lang w:val="en-US"/>
        </w:rPr>
        <w:t>FL’s proposal 2</w:t>
      </w:r>
    </w:p>
    <w:p w14:paraId="143FF368" w14:textId="77777777" w:rsidR="00682385" w:rsidRDefault="00F37CC5">
      <w:pPr>
        <w:jc w:val="both"/>
        <w:rPr>
          <w:b/>
          <w:bCs/>
          <w:sz w:val="22"/>
          <w:lang w:val="en-US"/>
        </w:rPr>
      </w:pPr>
      <w:r>
        <w:rPr>
          <w:b/>
          <w:bCs/>
          <w:sz w:val="22"/>
          <w:highlight w:val="yellow"/>
          <w:lang w:val="en-US"/>
        </w:rPr>
        <w:t>Confirm the following working assumption:</w:t>
      </w:r>
    </w:p>
    <w:p w14:paraId="74699174" w14:textId="77777777" w:rsidR="00682385" w:rsidRDefault="00F37CC5">
      <w:pPr>
        <w:shd w:val="clear" w:color="auto" w:fill="FFFFFF"/>
        <w:rPr>
          <w:rFonts w:eastAsia="宋体"/>
          <w:color w:val="000000"/>
          <w:sz w:val="22"/>
          <w:szCs w:val="22"/>
          <w:highlight w:val="darkYellow"/>
          <w:lang w:val="en-US" w:eastAsia="zh-CN"/>
        </w:rPr>
      </w:pPr>
      <w:r>
        <w:rPr>
          <w:rFonts w:eastAsia="宋体"/>
          <w:b/>
          <w:bCs/>
          <w:color w:val="000000"/>
          <w:sz w:val="22"/>
          <w:szCs w:val="22"/>
          <w:highlight w:val="darkYellow"/>
          <w:shd w:val="clear" w:color="auto" w:fill="FFFF00"/>
          <w:lang w:val="en-US" w:eastAsia="zh-CN"/>
        </w:rPr>
        <w:t>Working Assumption</w:t>
      </w:r>
    </w:p>
    <w:p w14:paraId="10FE0395" w14:textId="77777777" w:rsidR="00682385" w:rsidRDefault="00F37CC5">
      <w:pPr>
        <w:shd w:val="clear" w:color="auto" w:fill="FFFFFF"/>
        <w:rPr>
          <w:rFonts w:eastAsia="宋体"/>
          <w:b/>
          <w:bCs/>
          <w:color w:val="000000" w:themeColor="text1"/>
          <w:sz w:val="22"/>
          <w:szCs w:val="22"/>
          <w:highlight w:val="yellow"/>
          <w:lang w:val="en-US" w:eastAsia="zh-CN"/>
        </w:rPr>
      </w:pPr>
      <w:r>
        <w:rPr>
          <w:rFonts w:eastAsia="宋体"/>
          <w:b/>
          <w:bCs/>
          <w:color w:val="000000" w:themeColor="text1"/>
          <w:sz w:val="22"/>
          <w:szCs w:val="22"/>
          <w:highlight w:val="yellow"/>
          <w:lang w:val="en-US" w:eastAsia="zh-CN"/>
        </w:rPr>
        <w:t>For TBoMS in Rel-17, the following is supported:</w:t>
      </w:r>
    </w:p>
    <w:p w14:paraId="7BDC2917" w14:textId="77777777" w:rsidR="00682385" w:rsidRDefault="00F37CC5">
      <w:pPr>
        <w:numPr>
          <w:ilvl w:val="0"/>
          <w:numId w:val="40"/>
        </w:numPr>
        <w:shd w:val="clear" w:color="auto" w:fill="FFFFFF"/>
        <w:spacing w:before="100"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Bit interleaving is performed per slot.</w:t>
      </w:r>
    </w:p>
    <w:p w14:paraId="48215FE0" w14:textId="77777777" w:rsidR="00682385" w:rsidRDefault="00F37CC5">
      <w:pPr>
        <w:shd w:val="clear" w:color="auto" w:fill="FFFFFF"/>
        <w:spacing w:before="100" w:beforeAutospacing="1" w:line="253" w:lineRule="atLeast"/>
        <w:ind w:left="1440" w:hanging="360"/>
        <w:jc w:val="both"/>
        <w:rPr>
          <w:rFonts w:eastAsia="宋体"/>
          <w:b/>
          <w:bCs/>
          <w:color w:val="000000" w:themeColor="text1"/>
          <w:sz w:val="22"/>
          <w:szCs w:val="22"/>
          <w:highlight w:val="yellow"/>
          <w:lang w:val="en-US" w:eastAsia="zh-CN"/>
        </w:rPr>
      </w:pPr>
      <w:r>
        <w:rPr>
          <w:rFonts w:eastAsia="宋体"/>
          <w:b/>
          <w:bCs/>
          <w:color w:val="000000" w:themeColor="text1"/>
          <w:sz w:val="22"/>
          <w:szCs w:val="22"/>
          <w:highlight w:val="yellow"/>
          <w:lang w:val="en-US" w:eastAsia="zh-CN"/>
        </w:rPr>
        <w:t>·</w:t>
      </w:r>
      <w:r>
        <w:rPr>
          <w:rFonts w:eastAsia="宋体"/>
          <w:b/>
          <w:bCs/>
          <w:color w:val="000000" w:themeColor="text1"/>
          <w:sz w:val="14"/>
          <w:szCs w:val="14"/>
          <w:highlight w:val="yellow"/>
          <w:lang w:val="en-US" w:eastAsia="zh-CN"/>
        </w:rPr>
        <w:t>       </w:t>
      </w:r>
      <w:r>
        <w:rPr>
          <w:rFonts w:eastAsia="宋体"/>
          <w:b/>
          <w:bCs/>
          <w:color w:val="000000" w:themeColor="text1"/>
          <w:sz w:val="22"/>
          <w:szCs w:val="22"/>
          <w:highlight w:val="yellow"/>
          <w:lang w:val="en-US" w:eastAsia="zh-CN"/>
        </w:rPr>
        <w:t>The index of the starting coded bit for each transmitted slot is predetermined prior to the start of the TBoMS transmission.</w:t>
      </w:r>
    </w:p>
    <w:p w14:paraId="4367EC6A" w14:textId="77777777" w:rsidR="00682385" w:rsidRDefault="00F37CC5">
      <w:pPr>
        <w:numPr>
          <w:ilvl w:val="0"/>
          <w:numId w:val="41"/>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Transmission is limited to one CB only.</w:t>
      </w:r>
    </w:p>
    <w:p w14:paraId="04E588C3" w14:textId="77777777" w:rsidR="00682385" w:rsidRDefault="00F37CC5">
      <w:pPr>
        <w:numPr>
          <w:ilvl w:val="0"/>
          <w:numId w:val="41"/>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FFS: whether UCI multiplexing bits or cancellation/dropping of coded bits, if any, have to be known prior to the determination of the index of the starting coded bit for each transmitted slot or not</w:t>
      </w:r>
    </w:p>
    <w:p w14:paraId="74BC43AE" w14:textId="77777777" w:rsidR="00682385" w:rsidRDefault="00F37CC5">
      <w:pPr>
        <w:numPr>
          <w:ilvl w:val="0"/>
          <w:numId w:val="41"/>
        </w:numPr>
        <w:shd w:val="clear" w:color="auto" w:fill="FFFFFF"/>
        <w:spacing w:after="10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FFS: Performance with UCI multiplexing on single and multiple slots of a single TBoMS</w:t>
      </w:r>
    </w:p>
    <w:p w14:paraId="757D55CE" w14:textId="77777777" w:rsidR="00682385" w:rsidRDefault="00F37CC5">
      <w:pPr>
        <w:rPr>
          <w:b/>
          <w:bCs/>
          <w:color w:val="000000" w:themeColor="text1"/>
          <w:lang w:val="en-US"/>
        </w:rPr>
      </w:pPr>
      <w:r>
        <w:rPr>
          <w:rFonts w:eastAsia="宋体"/>
          <w:b/>
          <w:bCs/>
          <w:color w:val="000000" w:themeColor="text1"/>
          <w:sz w:val="22"/>
          <w:szCs w:val="22"/>
          <w:highlight w:val="yellow"/>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6451B9BE" w14:textId="77777777" w:rsidR="00682385" w:rsidRDefault="00682385">
      <w:pPr>
        <w:rPr>
          <w:lang w:val="en-US"/>
        </w:rPr>
      </w:pPr>
    </w:p>
    <w:p w14:paraId="2E4F9C3F" w14:textId="77777777" w:rsidR="00682385" w:rsidRDefault="00F37CC5">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3F29D7C8" w14:textId="77777777" w:rsidR="00682385" w:rsidRDefault="00F37CC5">
      <w:pPr>
        <w:spacing w:after="240"/>
        <w:jc w:val="both"/>
      </w:pPr>
      <w:r>
        <w:t xml:space="preserve">   </w:t>
      </w:r>
    </w:p>
    <w:p w14:paraId="4347E4A7" w14:textId="77777777" w:rsidR="00682385" w:rsidRDefault="00F37CC5">
      <w:pPr>
        <w:rPr>
          <w:sz w:val="22"/>
          <w:szCs w:val="22"/>
        </w:rPr>
      </w:pPr>
      <w:r>
        <w:rPr>
          <w:sz w:val="22"/>
          <w:szCs w:val="22"/>
          <w:highlight w:val="yellow"/>
        </w:rPr>
        <w:t>FL’s comments on November 12</w:t>
      </w:r>
    </w:p>
    <w:p w14:paraId="381BC212" w14:textId="77777777" w:rsidR="00682385" w:rsidRDefault="00F37CC5">
      <w:pPr>
        <w:jc w:val="both"/>
        <w:rPr>
          <w:sz w:val="22"/>
        </w:rPr>
      </w:pPr>
      <w:r>
        <w:rPr>
          <w:sz w:val="22"/>
        </w:rPr>
        <w:t>FL’s proposal 2 was endorsed. This discussion is closed.</w:t>
      </w:r>
    </w:p>
    <w:p w14:paraId="1BF0F97E" w14:textId="77777777" w:rsidR="00682385" w:rsidRDefault="00682385">
      <w:pPr>
        <w:spacing w:after="240"/>
        <w:jc w:val="both"/>
      </w:pPr>
    </w:p>
    <w:p w14:paraId="06A01F28" w14:textId="77777777" w:rsidR="00682385" w:rsidRDefault="00F37CC5">
      <w:pPr>
        <w:pStyle w:val="4"/>
        <w:numPr>
          <w:ilvl w:val="0"/>
          <w:numId w:val="39"/>
        </w:numPr>
      </w:pPr>
      <w:r>
        <w:rPr>
          <w:color w:val="00B050"/>
        </w:rPr>
        <w:t>[OPEN]</w:t>
      </w:r>
      <w:r>
        <w:t xml:space="preserve"> </w:t>
      </w:r>
      <w:r>
        <w:rPr>
          <w:b/>
          <w:bCs/>
        </w:rPr>
        <w:t>Starting bit in each slot for the single TBoMS</w:t>
      </w:r>
    </w:p>
    <w:p w14:paraId="47D806D7" w14:textId="77777777" w:rsidR="00682385" w:rsidRDefault="00F37CC5">
      <w:pPr>
        <w:rPr>
          <w:sz w:val="22"/>
          <w:szCs w:val="22"/>
          <w:lang w:val="en-US"/>
        </w:rPr>
      </w:pPr>
      <w:r>
        <w:rPr>
          <w:sz w:val="22"/>
          <w:szCs w:val="22"/>
          <w:lang w:val="en-US"/>
        </w:rPr>
        <w:t>Companies’ preferences concerning the starting bit in each for the single TBoMS are as follows:</w:t>
      </w:r>
    </w:p>
    <w:p w14:paraId="458B409E" w14:textId="77777777" w:rsidR="00682385" w:rsidRDefault="00F37CC5">
      <w:pPr>
        <w:numPr>
          <w:ilvl w:val="0"/>
          <w:numId w:val="42"/>
        </w:numPr>
        <w:shd w:val="clear" w:color="auto" w:fill="FFFFFF"/>
        <w:spacing w:before="100" w:after="240" w:line="253" w:lineRule="atLeast"/>
        <w:jc w:val="both"/>
        <w:rPr>
          <w:rFonts w:ascii="Calibri" w:eastAsia="Microsoft YaHei UI" w:hAnsi="Calibri" w:cs="Calibri"/>
          <w:color w:val="000000" w:themeColor="text1"/>
          <w:sz w:val="22"/>
          <w:szCs w:val="22"/>
          <w:lang w:val="en-US" w:eastAsia="zh-CN"/>
        </w:rPr>
      </w:pPr>
      <w:r>
        <w:rPr>
          <w:rFonts w:ascii="Calibri" w:eastAsia="Microsoft YaHei UI" w:hAnsi="Calibri" w:cs="Calibri"/>
          <w:color w:val="000000" w:themeColor="text1"/>
          <w:sz w:val="22"/>
          <w:szCs w:val="22"/>
          <w:u w:val="single"/>
          <w:lang w:val="en-US" w:eastAsia="zh-CN"/>
        </w:rPr>
        <w:t>Option B: the index of the starting coded bit in the circular buffer is the index continuous from the position of the last bit selected in the previous allocated slot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themeColor="text1"/>
          <w:sz w:val="22"/>
          <w:szCs w:val="22"/>
          <w:lang w:val="en-US" w:eastAsia="zh-CN"/>
        </w:rPr>
        <w:t>[7]</w:t>
      </w:r>
      <w:r>
        <w:rPr>
          <w:rFonts w:ascii="Calibri" w:eastAsia="Microsoft YaHei UI" w:hAnsi="Calibri" w:cs="Calibri"/>
          <w:color w:val="000000" w:themeColor="text1"/>
          <w:sz w:val="22"/>
          <w:szCs w:val="22"/>
          <w:lang w:val="en-US" w:eastAsia="zh-CN"/>
        </w:rPr>
        <w:t>:</w:t>
      </w:r>
    </w:p>
    <w:p w14:paraId="0A3AD76D" w14:textId="77777777" w:rsidR="00682385" w:rsidRDefault="00F37CC5">
      <w:pPr>
        <w:numPr>
          <w:ilvl w:val="1"/>
          <w:numId w:val="42"/>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Interdigital [14], Huawei/HiSi [3], ZTE [5], China Telecom [11], Intel [15], OPPO [9], LGE* [28].</w:t>
      </w:r>
    </w:p>
    <w:p w14:paraId="0E6724E7" w14:textId="77777777" w:rsidR="00682385" w:rsidRDefault="00F37CC5">
      <w:pPr>
        <w:numPr>
          <w:ilvl w:val="0"/>
          <w:numId w:val="42"/>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themeColor="text1"/>
          <w:sz w:val="22"/>
          <w:szCs w:val="22"/>
          <w:u w:val="single"/>
          <w:lang w:val="en-US" w:eastAsia="zh-CN"/>
        </w:rPr>
        <w:lastRenderedPageBreak/>
        <w:t>Option C: the index of the starting coded bit in the circular buffer is the index continuous from the position of the last bit selected in the previous allocated slot, regardless of whether UCI multiplexing occurred in the previous allocated slot or not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sz w:val="22"/>
          <w:szCs w:val="22"/>
          <w:lang w:val="en-US" w:eastAsia="zh-CN"/>
        </w:rPr>
        <w:t>[16]</w:t>
      </w:r>
      <w:r>
        <w:rPr>
          <w:rFonts w:ascii="Calibri" w:eastAsia="Microsoft YaHei UI" w:hAnsi="Calibri" w:cs="Calibri"/>
          <w:color w:val="000000"/>
          <w:sz w:val="22"/>
          <w:szCs w:val="22"/>
          <w:lang w:val="en-US" w:eastAsia="zh-CN"/>
        </w:rPr>
        <w:t>:</w:t>
      </w:r>
    </w:p>
    <w:p w14:paraId="25FF5D27" w14:textId="77777777" w:rsidR="00682385" w:rsidRDefault="00F37CC5">
      <w:pPr>
        <w:numPr>
          <w:ilvl w:val="1"/>
          <w:numId w:val="42"/>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CMCC [12], NEC [25], Samsung [19], Sharp [24], Ericsson [22], NTTDOCOMO [26], Apple [16], Qualcomm [17], MediaTek [20], Nokia/NSB [21], vivo [6], Spreadtrum [23], Fujitsu [10], CATT [8], Panasonic [16], LGE* [28].</w:t>
      </w:r>
    </w:p>
    <w:p w14:paraId="50A57397" w14:textId="77777777" w:rsidR="00682385" w:rsidRDefault="00682385">
      <w:pPr>
        <w:shd w:val="clear" w:color="auto" w:fill="FFFFFF"/>
        <w:spacing w:after="100" w:line="253" w:lineRule="atLeast"/>
        <w:jc w:val="both"/>
        <w:rPr>
          <w:rFonts w:ascii="Calibri" w:eastAsia="Microsoft YaHei UI" w:hAnsi="Calibri" w:cs="Calibri"/>
          <w:color w:val="000000"/>
          <w:sz w:val="22"/>
          <w:szCs w:val="22"/>
          <w:lang w:val="en-US" w:eastAsia="zh-CN"/>
        </w:rPr>
      </w:pPr>
    </w:p>
    <w:p w14:paraId="76503A33" w14:textId="77777777" w:rsidR="00682385" w:rsidRDefault="00F37CC5">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Three companies ([16], [25] and [24]) provided alternative but equivalent ways of calculating the index of the starting coded bit according to Option C.</w:t>
      </w:r>
    </w:p>
    <w:p w14:paraId="7ED5A844" w14:textId="77777777" w:rsidR="00682385" w:rsidRDefault="00F37CC5">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xml:space="preserve">One company describes an alternative way to calculate the starting coded bits in each slot that may or may not result in a continuous extraction of bits from the circular buffer, depending on how a scaling parameter </w:t>
      </w:r>
      <m:oMath>
        <m:r>
          <w:rPr>
            <w:rFonts w:ascii="Cambria Math" w:eastAsia="Microsoft YaHei UI" w:hAnsi="Cambria Math" w:cs="Calibri"/>
            <w:color w:val="000000"/>
            <w:sz w:val="22"/>
            <w:szCs w:val="22"/>
            <w:lang w:val="en-US" w:eastAsia="zh-CN"/>
          </w:rPr>
          <m:t>α</m:t>
        </m:r>
      </m:oMath>
      <w:r>
        <w:rPr>
          <w:rFonts w:ascii="Calibri" w:eastAsia="Microsoft YaHei UI" w:hAnsi="Calibri" w:cs="Calibri"/>
          <w:color w:val="000000"/>
          <w:sz w:val="22"/>
          <w:szCs w:val="22"/>
          <w:lang w:val="en-US" w:eastAsia="zh-CN"/>
        </w:rPr>
        <w:t xml:space="preserve"> is configured by NW [17]. As such, it does not seem fully aligned with the scope of the previous agreement, nor with the spirit of the single RV transmission for the single TBoMS.</w:t>
      </w:r>
    </w:p>
    <w:p w14:paraId="65A52EB7" w14:textId="77777777" w:rsidR="00682385" w:rsidRDefault="00F37CC5">
      <w:p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Microsoft YaHei UI" w:hAnsi="Calibri" w:cs="Calibri"/>
          <w:color w:val="000000" w:themeColor="text1"/>
          <w:sz w:val="22"/>
          <w:szCs w:val="22"/>
          <w:lang w:val="en-US" w:eastAsia="zh-CN"/>
        </w:rPr>
        <w:t>Finally, 5 companies expressed views on</w:t>
      </w:r>
      <w:r>
        <w:rPr>
          <w:rFonts w:ascii="Calibri" w:eastAsia="宋体" w:hAnsi="Calibri" w:cs="Calibri"/>
          <w:color w:val="000000" w:themeColor="text1"/>
          <w:sz w:val="22"/>
          <w:szCs w:val="22"/>
          <w:lang w:val="en-US" w:eastAsia="zh-CN"/>
        </w:rPr>
        <w:t xml:space="preserve"> whether the index of the starting coded bit for each transmitted slot is expressed as a multiple integer of the lifting size Zc, as follows:</w:t>
      </w:r>
    </w:p>
    <w:p w14:paraId="0CFDFF9F" w14:textId="77777777" w:rsidR="00682385" w:rsidRDefault="00F37CC5">
      <w:pPr>
        <w:pStyle w:val="aff0"/>
        <w:numPr>
          <w:ilvl w:val="0"/>
          <w:numId w:val="43"/>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u w:val="single"/>
          <w:lang w:val="en-US" w:eastAsia="zh-CN"/>
        </w:rPr>
        <w:t>Expressing the index of the starting coded bit as a multiple integer of the lifting size Zc is not necessary</w:t>
      </w:r>
      <w:r>
        <w:rPr>
          <w:rFonts w:ascii="Calibri" w:eastAsia="宋体" w:hAnsi="Calibri" w:cs="Calibri"/>
          <w:color w:val="000000" w:themeColor="text1"/>
          <w:sz w:val="22"/>
          <w:szCs w:val="22"/>
          <w:lang w:val="en-US" w:eastAsia="zh-CN"/>
        </w:rPr>
        <w:t xml:space="preserve"> </w:t>
      </w:r>
      <w:r>
        <w:rPr>
          <w:rFonts w:ascii="Calibri" w:eastAsia="宋体" w:hAnsi="Calibri" w:cs="Calibri"/>
          <w:b/>
          <w:bCs/>
          <w:color w:val="000000" w:themeColor="text1"/>
          <w:sz w:val="22"/>
          <w:szCs w:val="22"/>
          <w:lang w:val="en-US" w:eastAsia="zh-CN"/>
        </w:rPr>
        <w:t>[2]:</w:t>
      </w:r>
    </w:p>
    <w:p w14:paraId="074421C6" w14:textId="77777777" w:rsidR="00682385" w:rsidRDefault="00F37CC5">
      <w:pPr>
        <w:pStyle w:val="aff0"/>
        <w:numPr>
          <w:ilvl w:val="1"/>
          <w:numId w:val="43"/>
        </w:numPr>
        <w:shd w:val="clear" w:color="auto" w:fill="FFFFFF"/>
        <w:spacing w:after="100" w:line="253" w:lineRule="atLeast"/>
        <w:jc w:val="both"/>
        <w:rPr>
          <w:rFonts w:ascii="Calibri" w:eastAsia="宋体" w:hAnsi="Calibri" w:cs="Calibri"/>
          <w:color w:val="000000" w:themeColor="text1"/>
          <w:sz w:val="22"/>
          <w:szCs w:val="22"/>
          <w:lang w:val="en-US" w:eastAsia="zh-CN"/>
        </w:rPr>
      </w:pPr>
      <w:proofErr w:type="gramStart"/>
      <w:r>
        <w:rPr>
          <w:rFonts w:ascii="Calibri" w:eastAsia="宋体" w:hAnsi="Calibri" w:cs="Calibri"/>
          <w:color w:val="000000" w:themeColor="text1"/>
          <w:sz w:val="22"/>
          <w:szCs w:val="22"/>
          <w:lang w:val="en-US" w:eastAsia="zh-CN"/>
        </w:rPr>
        <w:t>vivo</w:t>
      </w:r>
      <w:proofErr w:type="gramEnd"/>
      <w:r>
        <w:rPr>
          <w:rFonts w:ascii="Calibri" w:eastAsia="宋体" w:hAnsi="Calibri" w:cs="Calibri"/>
          <w:color w:val="000000" w:themeColor="text1"/>
          <w:sz w:val="22"/>
          <w:szCs w:val="22"/>
          <w:lang w:val="en-US" w:eastAsia="zh-CN"/>
        </w:rPr>
        <w:t xml:space="preserve"> [6], Samsung [19].</w:t>
      </w:r>
    </w:p>
    <w:p w14:paraId="5BD06672" w14:textId="77777777" w:rsidR="00682385" w:rsidRDefault="00F37CC5">
      <w:pPr>
        <w:pStyle w:val="aff0"/>
        <w:numPr>
          <w:ilvl w:val="0"/>
          <w:numId w:val="43"/>
        </w:numPr>
        <w:shd w:val="clear" w:color="auto" w:fill="FFFFFF"/>
        <w:spacing w:after="100" w:line="253" w:lineRule="atLeast"/>
        <w:jc w:val="both"/>
        <w:rPr>
          <w:rFonts w:ascii="Calibri" w:eastAsia="宋体" w:hAnsi="Calibri" w:cs="Calibri"/>
          <w:color w:val="000000" w:themeColor="text1"/>
          <w:sz w:val="22"/>
          <w:szCs w:val="22"/>
          <w:u w:val="single"/>
          <w:lang w:val="en-US" w:eastAsia="zh-CN"/>
        </w:rPr>
      </w:pPr>
      <w:r>
        <w:rPr>
          <w:rFonts w:ascii="Calibri" w:eastAsia="宋体" w:hAnsi="Calibri" w:cs="Calibri"/>
          <w:color w:val="000000" w:themeColor="text1"/>
          <w:sz w:val="22"/>
          <w:szCs w:val="22"/>
          <w:u w:val="single"/>
          <w:lang w:val="en-US" w:eastAsia="zh-CN"/>
        </w:rPr>
        <w:t>Expressing the index of the starting coded bit as a multiple integer of the lifting size Zc is necessary</w:t>
      </w:r>
      <w:r>
        <w:rPr>
          <w:rFonts w:ascii="Calibri" w:eastAsia="宋体" w:hAnsi="Calibri" w:cs="Calibri"/>
          <w:b/>
          <w:bCs/>
          <w:color w:val="000000" w:themeColor="text1"/>
          <w:sz w:val="22"/>
          <w:szCs w:val="22"/>
          <w:lang w:val="en-US" w:eastAsia="zh-CN"/>
        </w:rPr>
        <w:t xml:space="preserve"> [2]:</w:t>
      </w:r>
    </w:p>
    <w:p w14:paraId="64F7021F" w14:textId="77777777" w:rsidR="00682385" w:rsidRDefault="00F37CC5">
      <w:pPr>
        <w:pStyle w:val="aff0"/>
        <w:numPr>
          <w:ilvl w:val="1"/>
          <w:numId w:val="43"/>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lang w:val="en-US" w:eastAsia="zh-CN"/>
        </w:rPr>
        <w:t>Huawei/HiSi [3], NTTDOCOMO [26].</w:t>
      </w:r>
    </w:p>
    <w:p w14:paraId="73194FE0" w14:textId="77777777" w:rsidR="00682385" w:rsidRDefault="00F37CC5">
      <w:pPr>
        <w:pStyle w:val="aff0"/>
        <w:numPr>
          <w:ilvl w:val="0"/>
          <w:numId w:val="43"/>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u w:val="single"/>
          <w:lang w:val="en-US" w:eastAsia="zh-CN"/>
        </w:rPr>
        <w:t>Decision on this aspect should be left to the Editor</w:t>
      </w:r>
      <w:r>
        <w:rPr>
          <w:rFonts w:ascii="Calibri" w:eastAsia="宋体" w:hAnsi="Calibri" w:cs="Calibri"/>
          <w:color w:val="000000" w:themeColor="text1"/>
          <w:sz w:val="22"/>
          <w:szCs w:val="22"/>
          <w:lang w:val="en-US" w:eastAsia="zh-CN"/>
        </w:rPr>
        <w:t xml:space="preserve"> </w:t>
      </w:r>
      <w:r>
        <w:rPr>
          <w:rFonts w:ascii="Calibri" w:eastAsia="宋体" w:hAnsi="Calibri" w:cs="Calibri"/>
          <w:b/>
          <w:bCs/>
          <w:color w:val="000000" w:themeColor="text1"/>
          <w:sz w:val="22"/>
          <w:szCs w:val="22"/>
          <w:lang w:val="en-US" w:eastAsia="zh-CN"/>
        </w:rPr>
        <w:t>[1]</w:t>
      </w:r>
      <w:r>
        <w:rPr>
          <w:rFonts w:ascii="Calibri" w:eastAsia="宋体" w:hAnsi="Calibri" w:cs="Calibri"/>
          <w:color w:val="000000" w:themeColor="text1"/>
          <w:sz w:val="22"/>
          <w:szCs w:val="22"/>
          <w:lang w:val="en-US" w:eastAsia="zh-CN"/>
        </w:rPr>
        <w:t>:</w:t>
      </w:r>
    </w:p>
    <w:p w14:paraId="2D1A44CE" w14:textId="77777777" w:rsidR="00682385" w:rsidRDefault="00F37CC5">
      <w:pPr>
        <w:pStyle w:val="aff0"/>
        <w:numPr>
          <w:ilvl w:val="1"/>
          <w:numId w:val="43"/>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lang w:val="en-US" w:eastAsia="zh-CN"/>
        </w:rPr>
        <w:t>CATT [8].</w:t>
      </w:r>
    </w:p>
    <w:p w14:paraId="63CE5333" w14:textId="77777777" w:rsidR="00682385" w:rsidRDefault="00682385">
      <w:pPr>
        <w:rPr>
          <w:sz w:val="22"/>
          <w:szCs w:val="22"/>
          <w:lang w:val="en-US"/>
        </w:rPr>
      </w:pPr>
    </w:p>
    <w:p w14:paraId="7D5AA67D" w14:textId="77777777" w:rsidR="00682385" w:rsidRDefault="00F37CC5">
      <w:pPr>
        <w:rPr>
          <w:sz w:val="22"/>
          <w:szCs w:val="22"/>
        </w:rPr>
      </w:pPr>
      <w:r>
        <w:rPr>
          <w:sz w:val="22"/>
          <w:szCs w:val="22"/>
          <w:highlight w:val="yellow"/>
        </w:rPr>
        <w:t>FL’s comments on November 11</w:t>
      </w:r>
    </w:p>
    <w:p w14:paraId="19B1F6E2" w14:textId="77777777" w:rsidR="00682385" w:rsidRDefault="00F37CC5">
      <w:pPr>
        <w:jc w:val="both"/>
        <w:rPr>
          <w:sz w:val="22"/>
          <w:lang w:val="en-US"/>
        </w:rPr>
      </w:pPr>
      <w:r>
        <w:rPr>
          <w:sz w:val="22"/>
          <w:lang w:val="en-US"/>
        </w:rPr>
        <w:t>From FL’s perspective, the views expressed by companies so far show a clear majority in favor of Option C, which has the merit of being able to be fully compatible with existing UCI multiplexing rules and timeline requirements. Indeed, companies’ opinions concerning the impact on existing UCI multiplexing rules and timeline requirements of Option B. This aspect has been discussed for more than 1 meeting already and I doubt further technical discussions may result in all 15 (+1) companies in favor of Option C to change their opinion and support Option B.</w:t>
      </w:r>
    </w:p>
    <w:p w14:paraId="5B58FE1D" w14:textId="77777777" w:rsidR="00682385" w:rsidRDefault="00F37CC5">
      <w:pPr>
        <w:jc w:val="both"/>
        <w:rPr>
          <w:sz w:val="22"/>
          <w:lang w:val="en-US"/>
        </w:rPr>
      </w:pPr>
      <w:r>
        <w:rPr>
          <w:sz w:val="22"/>
          <w:lang w:val="en-US"/>
        </w:rPr>
        <w:t>Conversely, if we focus on Option B, we see that that main argument used to support this option is related to the possible performance degradation that Option C would entail as compared to Option B. However, if we look closely at the obtained and results, and companies comments we observe the following:</w:t>
      </w:r>
    </w:p>
    <w:p w14:paraId="0019795A" w14:textId="77777777" w:rsidR="00682385" w:rsidRDefault="00F37CC5">
      <w:pPr>
        <w:pStyle w:val="aff0"/>
        <w:numPr>
          <w:ilvl w:val="0"/>
          <w:numId w:val="44"/>
        </w:numPr>
        <w:jc w:val="both"/>
        <w:rPr>
          <w:sz w:val="22"/>
          <w:lang w:val="en-US"/>
        </w:rPr>
      </w:pPr>
      <w:r>
        <w:rPr>
          <w:sz w:val="22"/>
          <w:lang w:val="en-US"/>
        </w:rPr>
        <w:t>Performance difference between Option B and Option C, when observed, is almost always in the order of few tenths of dB.</w:t>
      </w:r>
    </w:p>
    <w:p w14:paraId="6C512ADD" w14:textId="77777777" w:rsidR="00682385" w:rsidRDefault="00F37CC5">
      <w:pPr>
        <w:pStyle w:val="aff0"/>
        <w:numPr>
          <w:ilvl w:val="0"/>
          <w:numId w:val="44"/>
        </w:numPr>
        <w:jc w:val="both"/>
        <w:rPr>
          <w:sz w:val="22"/>
          <w:lang w:val="en-US"/>
        </w:rPr>
      </w:pPr>
      <w:r>
        <w:rPr>
          <w:sz w:val="22"/>
          <w:lang w:val="en-US"/>
        </w:rPr>
        <w:t>The possibility of configuring TBoMS repetitions can recover such very limited performance loss, if present at all, rather effectively.</w:t>
      </w:r>
    </w:p>
    <w:p w14:paraId="00E650D5" w14:textId="77777777" w:rsidR="00682385" w:rsidRDefault="00F37CC5">
      <w:pPr>
        <w:jc w:val="both"/>
        <w:rPr>
          <w:sz w:val="22"/>
          <w:lang w:val="en-US"/>
        </w:rPr>
      </w:pPr>
      <w:r>
        <w:rPr>
          <w:sz w:val="22"/>
          <w:lang w:val="en-US"/>
        </w:rPr>
        <w:t>In this sense, from FL’s perspective, it seems fair to state that Option C is a very good way of reducing specification and implementation impact, while not impairing the success of TBoMS in terms of performance. I would urge companies in favor of Option B to reconsider their position, given all the above.</w:t>
      </w:r>
    </w:p>
    <w:p w14:paraId="1EB7B5E6" w14:textId="77777777" w:rsidR="00682385" w:rsidRDefault="00F37CC5">
      <w:pPr>
        <w:jc w:val="both"/>
        <w:rPr>
          <w:sz w:val="22"/>
          <w:lang w:val="en-US"/>
        </w:rPr>
      </w:pPr>
      <w:r>
        <w:rPr>
          <w:sz w:val="22"/>
          <w:lang w:val="en-US"/>
        </w:rPr>
        <w:t xml:space="preserve">Switching the focus now on whether the index of the starting coded bit in each slot should be expressed as a multiple integer of the lifting </w:t>
      </w:r>
      <w:proofErr w:type="gramStart"/>
      <w:r>
        <w:rPr>
          <w:sz w:val="22"/>
          <w:lang w:val="en-US"/>
        </w:rPr>
        <w:t xml:space="preserve">size </w:t>
      </w:r>
      <w:proofErr w:type="gramEnd"/>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xml:space="preserve">, I think that it is also fair to say that no clear majority exists in favor of or against it. Once again, companies’ opinions differ in this regard and do not seem to vary over time (they are the same as for the last meeting). From FL’s perspective it may make sense to ask one last question to companies about this to understand what the preference of companies is who did not express an opinion on this aspect yet. If a clear majority is not formed for either of the two directions, I would suggest dropping this </w:t>
      </w:r>
      <w:r>
        <w:rPr>
          <w:sz w:val="22"/>
          <w:lang w:val="en-US"/>
        </w:rPr>
        <w:lastRenderedPageBreak/>
        <w:t>discussion in the interest of an efficient use of our time. In this context, it is worth noting that I will not propose companies to express a preference in favor of “leave the decision up to the Editor”, because such decision may imply that an additional rounding operation is to be performed at least at the UE (at least according to some companies). As a result, it needs an agreement to be supported (or not).</w:t>
      </w:r>
    </w:p>
    <w:p w14:paraId="08CA0D14" w14:textId="77777777" w:rsidR="00682385" w:rsidRDefault="00F37CC5">
      <w:pPr>
        <w:jc w:val="both"/>
        <w:rPr>
          <w:sz w:val="22"/>
          <w:lang w:val="en-US"/>
        </w:rPr>
      </w:pPr>
      <w:r>
        <w:rPr>
          <w:sz w:val="22"/>
          <w:lang w:val="en-US"/>
        </w:rPr>
        <w:t>Finally, and irrespective of the decision on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would assume that any decision related to how to describe the continuous bit extraction from the buffer may be left up to the Editor, given that no ambiguity exists in this sense, and several equivalent formulations/descriptions can be found.</w:t>
      </w:r>
    </w:p>
    <w:p w14:paraId="4A64730C" w14:textId="77777777" w:rsidR="00682385" w:rsidRDefault="00F37CC5">
      <w:pPr>
        <w:jc w:val="both"/>
        <w:rPr>
          <w:sz w:val="22"/>
          <w:lang w:val="en-US"/>
        </w:rPr>
      </w:pPr>
      <w:r>
        <w:rPr>
          <w:sz w:val="22"/>
          <w:lang w:val="en-US"/>
        </w:rPr>
        <w:t>Given all the above, the following proposal and question are made.</w:t>
      </w:r>
    </w:p>
    <w:p w14:paraId="0A9E6D17" w14:textId="77777777" w:rsidR="00682385" w:rsidRDefault="00F37CC5">
      <w:pPr>
        <w:jc w:val="both"/>
        <w:rPr>
          <w:b/>
          <w:bCs/>
          <w:sz w:val="22"/>
          <w:lang w:val="en-US"/>
        </w:rPr>
      </w:pPr>
      <w:r>
        <w:rPr>
          <w:b/>
          <w:bCs/>
          <w:sz w:val="22"/>
          <w:highlight w:val="yellow"/>
          <w:lang w:val="en-US"/>
        </w:rPr>
        <w:t>FL’s proposal 3</w:t>
      </w:r>
    </w:p>
    <w:p w14:paraId="7ACBBF5A" w14:textId="77777777" w:rsidR="00682385" w:rsidRDefault="00F37CC5">
      <w:pPr>
        <w:jc w:val="both"/>
        <w:rPr>
          <w:color w:val="000000" w:themeColor="text1"/>
          <w:sz w:val="22"/>
          <w:lang w:val="en-US"/>
        </w:rPr>
      </w:pPr>
      <w:r>
        <w:rPr>
          <w:rFonts w:ascii="Calibri" w:eastAsia="宋体" w:hAnsi="Calibri" w:cs="Calibri"/>
          <w:b/>
          <w:bCs/>
          <w:color w:val="000000" w:themeColor="text1"/>
          <w:sz w:val="22"/>
          <w:szCs w:val="22"/>
          <w:highlight w:val="yellow"/>
          <w:lang w:val="en-US" w:eastAsia="zh-CN"/>
        </w:rPr>
        <w:t xml:space="preserve">For the bit selection for each transmitted slot for TBoMS, </w:t>
      </w:r>
      <w:r>
        <w:rPr>
          <w:rFonts w:ascii="Calibri" w:eastAsia="Microsoft YaHei UI" w:hAnsi="Calibri" w:cs="Calibri"/>
          <w:b/>
          <w:bCs/>
          <w:color w:val="000000" w:themeColor="text1"/>
          <w:sz w:val="22"/>
          <w:szCs w:val="22"/>
          <w:highlight w:val="yellow"/>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7578E224" w14:textId="77777777" w:rsidR="00682385" w:rsidRDefault="00682385">
      <w:pPr>
        <w:jc w:val="both"/>
        <w:rPr>
          <w:i/>
          <w:iCs/>
          <w:sz w:val="22"/>
          <w:szCs w:val="22"/>
          <w:highlight w:val="yellow"/>
        </w:rPr>
      </w:pPr>
    </w:p>
    <w:p w14:paraId="3988886C" w14:textId="77777777" w:rsidR="00682385" w:rsidRDefault="00F37CC5">
      <w:pPr>
        <w:jc w:val="both"/>
        <w:rPr>
          <w:i/>
          <w:iCs/>
          <w:sz w:val="22"/>
          <w:szCs w:val="22"/>
          <w:highlight w:val="yellow"/>
        </w:rPr>
      </w:pPr>
      <w:r>
        <w:rPr>
          <w:b/>
          <w:bCs/>
          <w:i/>
          <w:iCs/>
          <w:sz w:val="22"/>
          <w:szCs w:val="22"/>
          <w:highlight w:val="yellow"/>
        </w:rPr>
        <w:t>2.1.3.2-Q1.</w:t>
      </w:r>
      <w:r>
        <w:rPr>
          <w:i/>
          <w:iCs/>
          <w:sz w:val="22"/>
          <w:szCs w:val="22"/>
          <w:highlight w:val="yellow"/>
        </w:rPr>
        <w:t xml:space="preserve"> </w:t>
      </w:r>
      <w:r>
        <w:rPr>
          <w:i/>
          <w:iCs/>
          <w:color w:val="000000" w:themeColor="text1"/>
          <w:sz w:val="22"/>
          <w:szCs w:val="22"/>
          <w:highlight w:val="yellow"/>
        </w:rPr>
        <w:t xml:space="preserve">Should </w:t>
      </w:r>
      <w:r>
        <w:rPr>
          <w:rFonts w:eastAsia="宋体"/>
          <w:i/>
          <w:iCs/>
          <w:color w:val="000000" w:themeColor="text1"/>
          <w:sz w:val="22"/>
          <w:szCs w:val="22"/>
          <w:highlight w:val="yellow"/>
          <w:lang w:val="en-US" w:eastAsia="zh-CN"/>
        </w:rPr>
        <w:t>the index of the starting coded bit for each transmitted slot be expressed as a multiple integer of the lifting size Zc?</w:t>
      </w:r>
      <w:r>
        <w:rPr>
          <w:i/>
          <w:iCs/>
          <w:color w:val="000000" w:themeColor="text1"/>
          <w:sz w:val="22"/>
          <w:szCs w:val="22"/>
          <w:highlight w:val="yellow"/>
        </w:rPr>
        <w:t xml:space="preserve"> </w:t>
      </w:r>
    </w:p>
    <w:p w14:paraId="45E66F20" w14:textId="77777777" w:rsidR="00682385" w:rsidRDefault="00682385">
      <w:pPr>
        <w:jc w:val="both"/>
        <w:rPr>
          <w:i/>
          <w:iCs/>
          <w:sz w:val="22"/>
          <w:szCs w:val="22"/>
          <w:highlight w:val="yellow"/>
        </w:rPr>
      </w:pPr>
    </w:p>
    <w:p w14:paraId="3441FAF0" w14:textId="77777777" w:rsidR="00682385" w:rsidRDefault="00F37CC5">
      <w:pPr>
        <w:pStyle w:val="5"/>
        <w:rPr>
          <w:b/>
          <w:sz w:val="28"/>
          <w:szCs w:val="24"/>
          <w:lang w:val="en-US"/>
        </w:rPr>
      </w:pPr>
      <w:r>
        <w:rPr>
          <w:b/>
          <w:sz w:val="28"/>
          <w:szCs w:val="24"/>
          <w:lang w:val="en-US"/>
        </w:rPr>
        <w:t>First round of discussion</w:t>
      </w:r>
    </w:p>
    <w:p w14:paraId="62449AA2" w14:textId="77777777" w:rsidR="00682385" w:rsidRDefault="00F37CC5">
      <w:pPr>
        <w:jc w:val="both"/>
        <w:rPr>
          <w:b/>
          <w:bCs/>
          <w:i/>
          <w:iCs/>
          <w:sz w:val="22"/>
          <w:szCs w:val="22"/>
        </w:rPr>
      </w:pPr>
      <w:r>
        <w:rPr>
          <w:sz w:val="22"/>
          <w:szCs w:val="22"/>
        </w:rPr>
        <w:t xml:space="preserve">FL’s recommendation is to have a first round of discussion among companies about </w:t>
      </w:r>
      <w:r>
        <w:rPr>
          <w:b/>
          <w:bCs/>
          <w:sz w:val="22"/>
          <w:highlight w:val="yellow"/>
          <w:lang w:val="en-US"/>
        </w:rPr>
        <w:t>FL’s proposal 3</w:t>
      </w:r>
      <w:r>
        <w:rPr>
          <w:sz w:val="22"/>
          <w:lang w:val="en-US"/>
        </w:rPr>
        <w:t xml:space="preserve"> and</w:t>
      </w:r>
      <w:r>
        <w:rPr>
          <w:b/>
          <w:bCs/>
          <w:sz w:val="22"/>
          <w:lang w:val="en-US"/>
        </w:rPr>
        <w:t xml:space="preserve"> </w:t>
      </w:r>
      <w:r>
        <w:rPr>
          <w:b/>
          <w:bCs/>
          <w:i/>
          <w:iCs/>
          <w:sz w:val="22"/>
          <w:szCs w:val="22"/>
          <w:highlight w:val="yellow"/>
        </w:rPr>
        <w:t>2.1.3.2-Q1</w:t>
      </w:r>
      <w:r>
        <w:rPr>
          <w:sz w:val="22"/>
          <w:szCs w:val="22"/>
        </w:rPr>
        <w:t>.</w:t>
      </w:r>
    </w:p>
    <w:p w14:paraId="7CED23B2" w14:textId="77777777" w:rsidR="00682385" w:rsidRDefault="00F37CC5">
      <w:pPr>
        <w:jc w:val="both"/>
        <w:rPr>
          <w:sz w:val="22"/>
          <w:szCs w:val="22"/>
        </w:rPr>
      </w:pPr>
      <w:r>
        <w:rPr>
          <w:sz w:val="22"/>
          <w:szCs w:val="22"/>
        </w:rPr>
        <w:t>Concerning</w:t>
      </w:r>
      <w:r>
        <w:rPr>
          <w:b/>
          <w:bCs/>
          <w:i/>
          <w:iCs/>
          <w:sz w:val="22"/>
          <w:szCs w:val="22"/>
        </w:rPr>
        <w:t xml:space="preserve"> </w:t>
      </w:r>
      <w:r>
        <w:rPr>
          <w:b/>
          <w:bCs/>
          <w:sz w:val="22"/>
          <w:highlight w:val="yellow"/>
          <w:lang w:val="en-US"/>
        </w:rPr>
        <w:t>FL’s proposal 3</w:t>
      </w:r>
      <w:r>
        <w:rPr>
          <w:sz w:val="22"/>
          <w:lang w:val="en-US"/>
        </w:rPr>
        <w:t>.</w:t>
      </w:r>
      <w:r>
        <w:rPr>
          <w:b/>
          <w:bCs/>
          <w:i/>
          <w:iCs/>
          <w:sz w:val="22"/>
          <w:szCs w:val="22"/>
        </w:rPr>
        <w:t xml:space="preserve"> </w:t>
      </w:r>
      <w:r>
        <w:rPr>
          <w:sz w:val="22"/>
          <w:szCs w:val="22"/>
        </w:rPr>
        <w:t xml:space="preserve">I understand that this may not be a preferred outcome for the companies who expressed preference for Option B, however I’d like to invite all these companies to be pragmatic and acknowledge that solid arguments have been brought in favour of Option C, for which a very large majority exists. As I was saying before, performance difference may exist, but it does not seem significant and can be effectively nulled by simply configuring TBoMS with repetitions. It should be noted that RAN1 decided to support TBoMS repetitions exactly to ensure that systematic bits could be recovered via repetitions, irrespective of dropping/collisions/puncturing. </w:t>
      </w:r>
    </w:p>
    <w:p w14:paraId="307F649E" w14:textId="77777777" w:rsidR="00682385" w:rsidRDefault="00F37CC5">
      <w:pPr>
        <w:jc w:val="center"/>
        <w:rPr>
          <w:b/>
          <w:bCs/>
          <w:sz w:val="22"/>
          <w:szCs w:val="22"/>
        </w:rPr>
      </w:pPr>
      <w:r>
        <w:rPr>
          <w:b/>
          <w:bCs/>
          <w:sz w:val="28"/>
          <w:szCs w:val="28"/>
          <w:highlight w:val="yellow"/>
        </w:rPr>
        <w:t>FL’s proposal 3</w:t>
      </w:r>
    </w:p>
    <w:tbl>
      <w:tblPr>
        <w:tblStyle w:val="82"/>
        <w:tblW w:w="9694" w:type="dxa"/>
        <w:tblLook w:val="04A0" w:firstRow="1" w:lastRow="0" w:firstColumn="1" w:lastColumn="0" w:noHBand="0" w:noVBand="1"/>
      </w:tblPr>
      <w:tblGrid>
        <w:gridCol w:w="2119"/>
        <w:gridCol w:w="7575"/>
      </w:tblGrid>
      <w:tr w:rsidR="00682385" w14:paraId="15EB2ADB"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243CC1B" w14:textId="77777777" w:rsidR="00682385" w:rsidRDefault="00682385">
            <w:pPr>
              <w:jc w:val="center"/>
              <w:rPr>
                <w:lang w:eastAsia="ko-KR"/>
              </w:rPr>
            </w:pPr>
          </w:p>
        </w:tc>
        <w:tc>
          <w:tcPr>
            <w:tcW w:w="7575" w:type="dxa"/>
            <w:vAlign w:val="center"/>
          </w:tcPr>
          <w:p w14:paraId="1DF9DEF5" w14:textId="77777777" w:rsidR="00682385" w:rsidRDefault="00F37CC5">
            <w:pPr>
              <w:jc w:val="center"/>
              <w:rPr>
                <w:lang w:eastAsia="ko-KR"/>
              </w:rPr>
            </w:pPr>
            <w:r>
              <w:rPr>
                <w:lang w:eastAsia="ko-KR"/>
              </w:rPr>
              <w:t>Company name</w:t>
            </w:r>
          </w:p>
        </w:tc>
      </w:tr>
      <w:tr w:rsidR="00682385" w14:paraId="4AF3ED73" w14:textId="77777777" w:rsidTr="00682385">
        <w:trPr>
          <w:trHeight w:val="686"/>
        </w:trPr>
        <w:tc>
          <w:tcPr>
            <w:tcW w:w="2119" w:type="dxa"/>
            <w:shd w:val="clear" w:color="auto" w:fill="000080"/>
            <w:vAlign w:val="center"/>
          </w:tcPr>
          <w:p w14:paraId="79D7E2D4" w14:textId="77777777" w:rsidR="00682385" w:rsidRDefault="00F37CC5">
            <w:pPr>
              <w:jc w:val="center"/>
              <w:rPr>
                <w:b/>
                <w:bCs/>
                <w:lang w:eastAsia="ko-KR"/>
              </w:rPr>
            </w:pPr>
            <w:r>
              <w:rPr>
                <w:b/>
                <w:bCs/>
                <w:lang w:eastAsia="ko-KR"/>
              </w:rPr>
              <w:t>Support FL’s Proposal 3</w:t>
            </w:r>
          </w:p>
        </w:tc>
        <w:tc>
          <w:tcPr>
            <w:tcW w:w="7575" w:type="dxa"/>
          </w:tcPr>
          <w:p w14:paraId="6A25E5F6" w14:textId="77777777" w:rsidR="00682385" w:rsidRDefault="00F37CC5">
            <w:pPr>
              <w:rPr>
                <w:lang w:val="en-US" w:eastAsia="zh-CN"/>
              </w:rPr>
            </w:pPr>
            <w:r>
              <w:rPr>
                <w:rFonts w:hint="eastAsia"/>
                <w:lang w:val="en-US" w:eastAsia="ja-JP"/>
              </w:rPr>
              <w:t>D</w:t>
            </w:r>
            <w:r>
              <w:rPr>
                <w:lang w:val="en-US" w:eastAsia="ja-JP"/>
              </w:rPr>
              <w:t xml:space="preserve">CM, QC, Sharp, Nokia/NSB, Lenovo, Motorola Mobility, Panasonic, </w:t>
            </w:r>
            <w:r>
              <w:rPr>
                <w:rFonts w:hint="eastAsia"/>
                <w:lang w:val="en-US" w:eastAsia="zh-CN"/>
              </w:rPr>
              <w:t>SS</w:t>
            </w:r>
            <w:r>
              <w:rPr>
                <w:lang w:val="en-US" w:eastAsia="zh-CN"/>
              </w:rPr>
              <w:t>, vivo</w:t>
            </w:r>
            <w:r>
              <w:rPr>
                <w:rFonts w:hint="eastAsia"/>
                <w:lang w:val="en-US" w:eastAsia="zh-CN"/>
              </w:rPr>
              <w:t>, CATT</w:t>
            </w:r>
            <w:r>
              <w:rPr>
                <w:lang w:val="en-US" w:eastAsia="zh-CN"/>
              </w:rPr>
              <w:t>, Ericsson</w:t>
            </w:r>
            <w:r>
              <w:rPr>
                <w:rFonts w:hint="eastAsia"/>
                <w:lang w:val="en-US" w:eastAsia="zh-CN"/>
              </w:rPr>
              <w:t>,</w:t>
            </w:r>
            <w:r>
              <w:rPr>
                <w:lang w:val="en-US" w:eastAsia="zh-CN"/>
              </w:rPr>
              <w:t xml:space="preserve"> Xiaomi</w:t>
            </w:r>
          </w:p>
        </w:tc>
      </w:tr>
      <w:tr w:rsidR="00682385" w:rsidRPr="00A26F9C" w14:paraId="20E71AD5" w14:textId="77777777" w:rsidTr="00682385">
        <w:trPr>
          <w:trHeight w:val="803"/>
        </w:trPr>
        <w:tc>
          <w:tcPr>
            <w:tcW w:w="2119" w:type="dxa"/>
            <w:shd w:val="clear" w:color="auto" w:fill="000080"/>
            <w:vAlign w:val="center"/>
          </w:tcPr>
          <w:p w14:paraId="0AE941E0" w14:textId="77777777" w:rsidR="00682385" w:rsidRDefault="00F37CC5">
            <w:pPr>
              <w:jc w:val="center"/>
              <w:rPr>
                <w:b/>
                <w:bCs/>
                <w:lang w:eastAsia="ko-KR"/>
              </w:rPr>
            </w:pPr>
            <w:r>
              <w:rPr>
                <w:b/>
                <w:bCs/>
                <w:lang w:eastAsia="ko-KR"/>
              </w:rPr>
              <w:t>Do not support FL’s Proposal 3</w:t>
            </w:r>
          </w:p>
        </w:tc>
        <w:tc>
          <w:tcPr>
            <w:tcW w:w="7575" w:type="dxa"/>
          </w:tcPr>
          <w:p w14:paraId="3190F3D6" w14:textId="77777777" w:rsidR="00682385" w:rsidRPr="00A26F9C" w:rsidRDefault="00F37CC5">
            <w:pPr>
              <w:rPr>
                <w:lang w:val="de-DE" w:eastAsia="zh-CN"/>
              </w:rPr>
            </w:pPr>
            <w:r w:rsidRPr="00A26F9C">
              <w:rPr>
                <w:rFonts w:eastAsia="Malgun Gothic" w:hint="eastAsia"/>
                <w:lang w:val="de-DE" w:eastAsia="ko-KR"/>
              </w:rPr>
              <w:t>L</w:t>
            </w:r>
            <w:r w:rsidRPr="00A26F9C">
              <w:rPr>
                <w:rFonts w:eastAsia="Malgun Gothic"/>
                <w:lang w:val="de-DE" w:eastAsia="ko-KR"/>
              </w:rPr>
              <w:t>G, Intel</w:t>
            </w:r>
            <w:r w:rsidRPr="00A26F9C">
              <w:rPr>
                <w:rFonts w:hint="eastAsia"/>
                <w:lang w:val="de-DE" w:eastAsia="zh-CN"/>
              </w:rPr>
              <w:t>, ZTE</w:t>
            </w:r>
            <w:r w:rsidRPr="00A26F9C">
              <w:rPr>
                <w:lang w:val="de-DE" w:eastAsia="zh-CN"/>
              </w:rPr>
              <w:t>, Huawei, Hisilicon</w:t>
            </w:r>
          </w:p>
        </w:tc>
      </w:tr>
    </w:tbl>
    <w:p w14:paraId="5CFD18CC" w14:textId="77777777" w:rsidR="00682385" w:rsidRPr="00A26F9C" w:rsidRDefault="00F37CC5">
      <w:pPr>
        <w:spacing w:after="240"/>
        <w:rPr>
          <w:lang w:val="de-DE"/>
        </w:rPr>
      </w:pPr>
      <w:r w:rsidRPr="00A26F9C">
        <w:rPr>
          <w:lang w:val="de-DE"/>
        </w:rPr>
        <w:t xml:space="preserve"> </w:t>
      </w:r>
    </w:p>
    <w:tbl>
      <w:tblPr>
        <w:tblStyle w:val="82"/>
        <w:tblW w:w="9631" w:type="dxa"/>
        <w:tblLook w:val="04A0" w:firstRow="1" w:lastRow="0" w:firstColumn="1" w:lastColumn="0" w:noHBand="0" w:noVBand="1"/>
      </w:tblPr>
      <w:tblGrid>
        <w:gridCol w:w="2176"/>
        <w:gridCol w:w="7455"/>
      </w:tblGrid>
      <w:tr w:rsidR="00682385" w14:paraId="6263DD72"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4AD2585" w14:textId="77777777" w:rsidR="00682385" w:rsidRDefault="00F37CC5">
            <w:pPr>
              <w:jc w:val="center"/>
            </w:pPr>
            <w:r>
              <w:t>Company</w:t>
            </w:r>
          </w:p>
        </w:tc>
        <w:tc>
          <w:tcPr>
            <w:tcW w:w="7455" w:type="dxa"/>
            <w:vAlign w:val="center"/>
          </w:tcPr>
          <w:p w14:paraId="3185503C" w14:textId="77777777" w:rsidR="00682385" w:rsidRDefault="00F37CC5">
            <w:pPr>
              <w:jc w:val="center"/>
            </w:pPr>
            <w:r>
              <w:t>Additional comments related to FL’s Proposal 3, if any.</w:t>
            </w:r>
          </w:p>
        </w:tc>
      </w:tr>
      <w:tr w:rsidR="00682385" w14:paraId="4CC99D3C" w14:textId="77777777" w:rsidTr="00682385">
        <w:tc>
          <w:tcPr>
            <w:tcW w:w="2176" w:type="dxa"/>
          </w:tcPr>
          <w:p w14:paraId="2C333B7A" w14:textId="77777777" w:rsidR="00682385" w:rsidRDefault="00F37CC5">
            <w:pPr>
              <w:jc w:val="both"/>
            </w:pPr>
            <w:r>
              <w:rPr>
                <w:rFonts w:eastAsia="Malgun Gothic" w:hint="eastAsia"/>
                <w:lang w:eastAsia="ko-KR"/>
              </w:rPr>
              <w:t>L</w:t>
            </w:r>
            <w:r>
              <w:rPr>
                <w:rFonts w:eastAsia="Malgun Gothic"/>
                <w:lang w:eastAsia="ko-KR"/>
              </w:rPr>
              <w:t>G</w:t>
            </w:r>
          </w:p>
        </w:tc>
        <w:tc>
          <w:tcPr>
            <w:tcW w:w="7455" w:type="dxa"/>
          </w:tcPr>
          <w:p w14:paraId="447D81B9" w14:textId="77777777" w:rsidR="00682385" w:rsidRDefault="00F37CC5">
            <w:pPr>
              <w:jc w:val="both"/>
              <w:rPr>
                <w:rFonts w:eastAsia="Batang"/>
                <w:szCs w:val="22"/>
                <w:lang w:val="en-US" w:eastAsia="ko-KR"/>
              </w:rPr>
            </w:pPr>
            <w:r>
              <w:rPr>
                <w:rFonts w:eastAsia="Batang"/>
                <w:szCs w:val="22"/>
                <w:lang w:val="en-US" w:eastAsia="ko-KR"/>
              </w:rPr>
              <w:t>As shown in our evaluation results, the performance loss of Option C due to UCI multiplexing is never negligible, and we think it is necessary to try to minimize the performance loss of TBoMS by applying Option B.</w:t>
            </w:r>
          </w:p>
          <w:p w14:paraId="1DE67E36" w14:textId="77777777" w:rsidR="00682385" w:rsidRDefault="00F37CC5">
            <w:pPr>
              <w:jc w:val="both"/>
              <w:rPr>
                <w:lang w:eastAsia="ko-KR"/>
              </w:rPr>
            </w:pPr>
            <w:r>
              <w:rPr>
                <w:rFonts w:eastAsia="Batang"/>
                <w:szCs w:val="22"/>
                <w:lang w:val="en-US" w:eastAsia="ko-KR"/>
              </w:rPr>
              <w:t>H</w:t>
            </w:r>
            <w:r>
              <w:rPr>
                <w:rFonts w:eastAsia="Batang" w:hint="eastAsia"/>
                <w:szCs w:val="22"/>
                <w:lang w:val="en-US" w:eastAsia="ko-KR"/>
              </w:rPr>
              <w:t>owever, i</w:t>
            </w:r>
            <w:r>
              <w:rPr>
                <w:rFonts w:eastAsia="Malgun Gothic" w:hint="eastAsia"/>
                <w:lang w:eastAsia="ko-KR"/>
              </w:rPr>
              <w:t xml:space="preserve">n </w:t>
            </w:r>
            <w:r>
              <w:rPr>
                <w:rFonts w:eastAsia="Malgun Gothic"/>
                <w:lang w:eastAsia="ko-KR"/>
              </w:rPr>
              <w:t xml:space="preserve">our understanding, adopting Option C can reduce </w:t>
            </w:r>
            <w:r>
              <w:rPr>
                <w:lang w:eastAsia="ko-KR"/>
              </w:rPr>
              <w:t>specification and implementation impact while not cause error propagation problem</w:t>
            </w:r>
            <w:r>
              <w:rPr>
                <w:rFonts w:eastAsia="Malgun Gothic" w:hint="eastAsia"/>
                <w:lang w:eastAsia="ko-KR"/>
              </w:rPr>
              <w:t xml:space="preserve"> as </w:t>
            </w:r>
            <w:r>
              <w:rPr>
                <w:rFonts w:eastAsia="Malgun Gothic"/>
                <w:lang w:eastAsia="ko-KR"/>
              </w:rPr>
              <w:t>the FL descripted kindly</w:t>
            </w:r>
            <w:r>
              <w:rPr>
                <w:lang w:eastAsia="ko-KR"/>
              </w:rPr>
              <w:t xml:space="preserve">. </w:t>
            </w:r>
          </w:p>
          <w:p w14:paraId="2E849597" w14:textId="77777777" w:rsidR="00682385" w:rsidRDefault="00F37CC5">
            <w:pPr>
              <w:jc w:val="both"/>
              <w:rPr>
                <w:rFonts w:eastAsia="Batang"/>
                <w:szCs w:val="22"/>
                <w:lang w:val="en-US" w:eastAsia="ko-KR"/>
              </w:rPr>
            </w:pPr>
            <w:r>
              <w:rPr>
                <w:lang w:eastAsia="ko-KR"/>
              </w:rPr>
              <w:lastRenderedPageBreak/>
              <w:t xml:space="preserve">In our view, while enjoying the benefits of Option C, </w:t>
            </w:r>
            <w:r>
              <w:rPr>
                <w:rFonts w:eastAsia="Batang"/>
                <w:szCs w:val="22"/>
                <w:lang w:val="en-US" w:eastAsia="ko-KR"/>
              </w:rPr>
              <w:t>it is necessary to make an effort to minimize the performance degradation issue.</w:t>
            </w:r>
          </w:p>
          <w:p w14:paraId="2F6B8FA2" w14:textId="77777777" w:rsidR="00682385" w:rsidRDefault="00F37CC5">
            <w:pPr>
              <w:jc w:val="both"/>
              <w:rPr>
                <w:rFonts w:eastAsia="Batang"/>
                <w:szCs w:val="22"/>
                <w:lang w:val="en-US" w:eastAsia="ko-KR"/>
              </w:rPr>
            </w:pPr>
            <w:r>
              <w:rPr>
                <w:rFonts w:eastAsia="Batang"/>
                <w:szCs w:val="22"/>
                <w:lang w:val="en-US" w:eastAsia="ko-KR"/>
              </w:rPr>
              <w:t xml:space="preserve">Multiplexing of aperiodic CSI may be the biggest cause of Option C performance loss because it may be transmitted in the first slot of the first transmission of TboMS. On the other hand, multiplexing of aperiodic CSI on TboMS does not have a timeline issue and there is no possibility of misalignment of aperiodic CSI multiplexing. </w:t>
            </w:r>
          </w:p>
          <w:p w14:paraId="4C720228" w14:textId="77777777" w:rsidR="00682385" w:rsidRDefault="00F37CC5">
            <w:pPr>
              <w:jc w:val="both"/>
            </w:pPr>
            <w:r>
              <w:rPr>
                <w:rFonts w:eastAsia="Batang"/>
                <w:szCs w:val="22"/>
                <w:lang w:val="en-US" w:eastAsia="ko-KR"/>
              </w:rPr>
              <w:t>Therefore, in the case of aperiodic CSI, it is considered that the starting bit of each slot of TboMS should be determined in consideration of UCI multiplexing. On the other hand, in the case of other UCI types, the starting bit can be determined without considering UCI multiplexing.</w:t>
            </w:r>
          </w:p>
        </w:tc>
      </w:tr>
      <w:tr w:rsidR="00682385" w14:paraId="0F48C395" w14:textId="77777777" w:rsidTr="00682385">
        <w:tc>
          <w:tcPr>
            <w:tcW w:w="2176" w:type="dxa"/>
          </w:tcPr>
          <w:p w14:paraId="6DA1E56E" w14:textId="77777777" w:rsidR="00682385" w:rsidRDefault="00F37CC5">
            <w:pPr>
              <w:jc w:val="both"/>
            </w:pPr>
            <w:r>
              <w:lastRenderedPageBreak/>
              <w:t>Intel</w:t>
            </w:r>
          </w:p>
        </w:tc>
        <w:tc>
          <w:tcPr>
            <w:tcW w:w="7455" w:type="dxa"/>
          </w:tcPr>
          <w:p w14:paraId="76EB969B" w14:textId="77777777" w:rsidR="00682385" w:rsidRDefault="00F37CC5">
            <w:pPr>
              <w:jc w:val="both"/>
            </w:pPr>
            <w:r>
              <w:t xml:space="preserve">We do not agree that performance loss is negligible as shown in our results due to puncturing of some systematic bits in some slots. At least based on our simulation results, in some cases, consistent decoding failure can be observed for Option C. Regarding TboMS with repetition, we do not agree that subsequent repetition can recover performance loss due to cancellation of big portion of systematic bits in the initial transmission. </w:t>
            </w:r>
          </w:p>
          <w:p w14:paraId="46FDBD02" w14:textId="77777777" w:rsidR="00682385" w:rsidRDefault="00F37CC5">
            <w:pPr>
              <w:jc w:val="both"/>
            </w:pPr>
            <w:r>
              <w:t xml:space="preserve">For coverage enhancement, our view is that the performance is important to determine which option is adopted for TboMS. </w:t>
            </w:r>
          </w:p>
        </w:tc>
      </w:tr>
      <w:tr w:rsidR="00682385" w14:paraId="5299BA91" w14:textId="77777777" w:rsidTr="00682385">
        <w:tc>
          <w:tcPr>
            <w:tcW w:w="2176" w:type="dxa"/>
          </w:tcPr>
          <w:p w14:paraId="7583D409" w14:textId="77777777" w:rsidR="00682385" w:rsidRDefault="00F37CC5">
            <w:pPr>
              <w:jc w:val="both"/>
              <w:rPr>
                <w:lang w:val="en-US" w:eastAsia="zh-CN"/>
              </w:rPr>
            </w:pPr>
            <w:r>
              <w:rPr>
                <w:rFonts w:hint="eastAsia"/>
                <w:lang w:val="en-US" w:eastAsia="zh-CN"/>
              </w:rPr>
              <w:t>ZTE</w:t>
            </w:r>
          </w:p>
        </w:tc>
        <w:tc>
          <w:tcPr>
            <w:tcW w:w="7455" w:type="dxa"/>
          </w:tcPr>
          <w:p w14:paraId="5D6A6437" w14:textId="77777777" w:rsidR="00682385" w:rsidRDefault="00F37CC5">
            <w:pPr>
              <w:jc w:val="both"/>
              <w:rPr>
                <w:lang w:val="en-US" w:eastAsia="zh-CN"/>
              </w:rPr>
            </w:pPr>
            <w:r>
              <w:rPr>
                <w:rFonts w:hint="eastAsia"/>
                <w:lang w:val="en-US" w:eastAsia="zh-CN"/>
              </w:rPr>
              <w:t>We do not support the proposal based on the following reasons as also commented in GTW.</w:t>
            </w:r>
          </w:p>
          <w:p w14:paraId="55937110" w14:textId="77777777" w:rsidR="00682385" w:rsidRDefault="00F37CC5">
            <w:pPr>
              <w:numPr>
                <w:ilvl w:val="0"/>
                <w:numId w:val="44"/>
              </w:numPr>
              <w:jc w:val="both"/>
              <w:rPr>
                <w:lang w:val="en-US" w:eastAsia="zh-CN"/>
              </w:rPr>
            </w:pPr>
            <w:r>
              <w:rPr>
                <w:rFonts w:hint="eastAsia"/>
                <w:lang w:val="en-US" w:eastAsia="zh-CN"/>
              </w:rPr>
              <w:t xml:space="preserve">Option C would introduce new UCI multiplexing procedures for UCI of more than 2 bits, with replacing rate-matching by puncturing. This would cause performance loss as commented by other companies, and also complicate both UE and gNB implementation as they need to handle two different UCI multiplexing procedures. </w:t>
            </w:r>
          </w:p>
          <w:p w14:paraId="14655FE9" w14:textId="77777777" w:rsidR="00682385" w:rsidRDefault="00F37CC5">
            <w:pPr>
              <w:numPr>
                <w:ilvl w:val="0"/>
                <w:numId w:val="44"/>
              </w:numPr>
              <w:jc w:val="both"/>
              <w:rPr>
                <w:lang w:val="en-US" w:eastAsia="zh-CN"/>
              </w:rPr>
            </w:pPr>
            <w:r>
              <w:rPr>
                <w:rFonts w:hint="eastAsia"/>
                <w:lang w:val="en-US" w:eastAsia="zh-CN"/>
              </w:rPr>
              <w:t>The main motivation of Option C is to resolve the error propagation issue due to missing DL DCI associated with a HARQ-ACK to be multiplexed on the T</w:t>
            </w:r>
            <w:r>
              <w:rPr>
                <w:lang w:val="en-US" w:eastAsia="zh-CN"/>
              </w:rPr>
              <w:t>b</w:t>
            </w:r>
            <w:r>
              <w:rPr>
                <w:rFonts w:hint="eastAsia"/>
                <w:lang w:val="en-US" w:eastAsia="zh-CN"/>
              </w:rPr>
              <w:t>oMS. However, missing detection of DL DCI are corner cases thanks to the existing DAI mechanism. We should not introduce a scheme trying to solve the issues of corner cases while cause performance loss for most typical cases. This would make T</w:t>
            </w:r>
            <w:r>
              <w:rPr>
                <w:lang w:val="en-US" w:eastAsia="zh-CN"/>
              </w:rPr>
              <w:t>b</w:t>
            </w:r>
            <w:r>
              <w:rPr>
                <w:rFonts w:hint="eastAsia"/>
                <w:lang w:val="en-US" w:eastAsia="zh-CN"/>
              </w:rPr>
              <w:t>oMS less attractive in practice.</w:t>
            </w:r>
          </w:p>
          <w:p w14:paraId="101D331B" w14:textId="77777777" w:rsidR="00682385" w:rsidRDefault="00F37CC5">
            <w:pPr>
              <w:numPr>
                <w:ilvl w:val="0"/>
                <w:numId w:val="44"/>
              </w:numPr>
              <w:jc w:val="both"/>
              <w:rPr>
                <w:lang w:val="en-US" w:eastAsia="zh-CN"/>
              </w:rPr>
            </w:pPr>
            <w:r>
              <w:rPr>
                <w:rFonts w:hint="eastAsia"/>
                <w:lang w:val="en-US" w:eastAsia="zh-CN"/>
              </w:rPr>
              <w:t>UCI bits could always be known before the first transmission of T</w:t>
            </w:r>
            <w:r>
              <w:rPr>
                <w:lang w:val="en-US" w:eastAsia="zh-CN"/>
              </w:rPr>
              <w:t>b</w:t>
            </w:r>
            <w:r>
              <w:rPr>
                <w:rFonts w:hint="eastAsia"/>
                <w:lang w:val="en-US" w:eastAsia="zh-CN"/>
              </w:rPr>
              <w:t>oMS at least for DG PUSCH.</w:t>
            </w:r>
          </w:p>
          <w:p w14:paraId="4B3E54E5" w14:textId="77777777" w:rsidR="00682385" w:rsidRDefault="00F37CC5">
            <w:pPr>
              <w:numPr>
                <w:ilvl w:val="0"/>
                <w:numId w:val="44"/>
              </w:numPr>
              <w:jc w:val="both"/>
              <w:rPr>
                <w:lang w:val="en-US" w:eastAsia="zh-CN"/>
              </w:rPr>
            </w:pPr>
            <w:r>
              <w:rPr>
                <w:rFonts w:hint="eastAsia"/>
                <w:lang w:val="en-US" w:eastAsia="zh-CN"/>
              </w:rPr>
              <w:t xml:space="preserve">Regarding the comments that if gNB knows there would be UCI multiplexing, it can leave to gNB implementation by scheduling lower MCS etc. We are not convinced. If gNB would know there could be UCI multiplexing, it is more reasonable for gNB to try to ensure no DCI missing and reuse legacy UCI multiplexing procedure. </w:t>
            </w:r>
          </w:p>
          <w:p w14:paraId="314BB6F9" w14:textId="77777777" w:rsidR="00682385" w:rsidRDefault="00F37CC5">
            <w:pPr>
              <w:jc w:val="both"/>
              <w:rPr>
                <w:lang w:val="en-US" w:eastAsia="zh-CN"/>
              </w:rPr>
            </w:pPr>
            <w:r>
              <w:rPr>
                <w:rFonts w:hint="eastAsia"/>
                <w:lang w:val="en-US" w:eastAsia="zh-CN"/>
              </w:rPr>
              <w:t xml:space="preserve">Our proposal is to go with legacy multiplexing rules, i.e., puncturing for 1-2 bits UCI and rate-matching for more than 2 bits UCI, and reuse legacy multiplexing timeline for both DG and CG. This would not cause any issue for DG PUSCH, and the missing DCI issue could be regarded as corner case for CG PUSCH. </w:t>
            </w:r>
          </w:p>
          <w:p w14:paraId="40B749DF" w14:textId="77777777" w:rsidR="00682385" w:rsidRDefault="00F37CC5">
            <w:pPr>
              <w:jc w:val="both"/>
              <w:rPr>
                <w:lang w:val="en-US" w:eastAsia="zh-CN"/>
              </w:rPr>
            </w:pPr>
            <w:r>
              <w:rPr>
                <w:rFonts w:hint="eastAsia"/>
                <w:lang w:val="en-US" w:eastAsia="zh-CN"/>
              </w:rPr>
              <w:t xml:space="preserve">If we have to make some differentiation, instead of differentiating for different UCI types, we think it is more reasonable to differentiate between DG PUSCH and CG PUSCH. </w:t>
            </w:r>
          </w:p>
        </w:tc>
      </w:tr>
      <w:tr w:rsidR="00682385" w14:paraId="19A97C94" w14:textId="77777777" w:rsidTr="00682385">
        <w:tc>
          <w:tcPr>
            <w:tcW w:w="2176" w:type="dxa"/>
          </w:tcPr>
          <w:p w14:paraId="6E971C3F" w14:textId="77777777" w:rsidR="00682385" w:rsidRDefault="00F37CC5">
            <w:pPr>
              <w:jc w:val="both"/>
              <w:rPr>
                <w:lang w:val="en-US" w:eastAsia="zh-CN"/>
              </w:rPr>
            </w:pPr>
            <w:r>
              <w:rPr>
                <w:rFonts w:hint="eastAsia"/>
                <w:lang w:val="en-US" w:eastAsia="zh-CN"/>
              </w:rPr>
              <w:t>H</w:t>
            </w:r>
            <w:r>
              <w:rPr>
                <w:lang w:val="en-US" w:eastAsia="zh-CN"/>
              </w:rPr>
              <w:t>uawei, Hisilicon</w:t>
            </w:r>
          </w:p>
        </w:tc>
        <w:tc>
          <w:tcPr>
            <w:tcW w:w="7455" w:type="dxa"/>
          </w:tcPr>
          <w:p w14:paraId="36239958" w14:textId="77777777" w:rsidR="00682385" w:rsidRDefault="00F37CC5">
            <w:pPr>
              <w:jc w:val="both"/>
              <w:rPr>
                <w:lang w:eastAsia="zh-CN"/>
              </w:rPr>
            </w:pPr>
            <w:r>
              <w:rPr>
                <w:lang w:eastAsia="zh-CN"/>
              </w:rPr>
              <w:t>In our understanding, the misalignment issue is only occurred by missing detection of DCI scheduling HARQ-ACK. For CSI report, there is no misalignment issue, as follows.</w:t>
            </w:r>
          </w:p>
          <w:p w14:paraId="0EBE9392" w14:textId="77777777" w:rsidR="00682385" w:rsidRDefault="00F37CC5">
            <w:pPr>
              <w:pStyle w:val="aff0"/>
              <w:widowControl w:val="0"/>
              <w:numPr>
                <w:ilvl w:val="0"/>
                <w:numId w:val="45"/>
              </w:numPr>
              <w:spacing w:before="72" w:after="0"/>
              <w:contextualSpacing w:val="0"/>
              <w:jc w:val="both"/>
            </w:pPr>
            <w:r>
              <w:rPr>
                <w:rFonts w:hint="eastAsia"/>
              </w:rPr>
              <w:t>P-CSI</w:t>
            </w:r>
            <w:r>
              <w:t xml:space="preserve"> reporting is configured by RRC. There is thus no misalignment issue.</w:t>
            </w:r>
          </w:p>
          <w:p w14:paraId="40301045" w14:textId="77777777" w:rsidR="00682385" w:rsidRDefault="00F37CC5">
            <w:pPr>
              <w:pStyle w:val="aff0"/>
              <w:widowControl w:val="0"/>
              <w:numPr>
                <w:ilvl w:val="0"/>
                <w:numId w:val="45"/>
              </w:numPr>
              <w:spacing w:before="72" w:after="0"/>
              <w:contextualSpacing w:val="0"/>
              <w:jc w:val="both"/>
            </w:pPr>
            <w:r>
              <w:t xml:space="preserve">Regarding to </w:t>
            </w:r>
            <w:r>
              <w:rPr>
                <w:rFonts w:hint="eastAsia"/>
              </w:rPr>
              <w:t>S</w:t>
            </w:r>
            <w:r>
              <w:t xml:space="preserve">P-CSI reporting, it can be carried on PUCCH or PUSCH. </w:t>
            </w:r>
          </w:p>
          <w:p w14:paraId="0EED04CE" w14:textId="77777777" w:rsidR="00682385" w:rsidRDefault="00F37CC5">
            <w:pPr>
              <w:pStyle w:val="aff0"/>
              <w:widowControl w:val="0"/>
              <w:numPr>
                <w:ilvl w:val="1"/>
                <w:numId w:val="45"/>
              </w:numPr>
              <w:spacing w:after="0"/>
              <w:contextualSpacing w:val="0"/>
              <w:jc w:val="both"/>
            </w:pPr>
            <w:r>
              <w:t>If SP-CSI reporting is carried on PUCCH, it is activated by MAC-CE. There is also no misalignment issue.</w:t>
            </w:r>
          </w:p>
          <w:p w14:paraId="35DE0F3B" w14:textId="77777777" w:rsidR="00682385" w:rsidRDefault="00F37CC5">
            <w:pPr>
              <w:pStyle w:val="aff0"/>
              <w:widowControl w:val="0"/>
              <w:numPr>
                <w:ilvl w:val="1"/>
                <w:numId w:val="45"/>
              </w:numPr>
              <w:spacing w:after="0"/>
              <w:contextualSpacing w:val="0"/>
              <w:jc w:val="both"/>
            </w:pPr>
            <w:r>
              <w:t>If SP-CSI reporting is carried on PUSCH, it is triggered by DCI. In this case, SP-</w:t>
            </w:r>
            <w:r>
              <w:lastRenderedPageBreak/>
              <w:t>CSI reporting cannot be multiplexed with uplink data on PUSCH. And if the first PUSCH carrying on the SP-CSI reporting is overlapped in time with the second PUSCH that includes an UL-SCH, the first PUSCH carrying on the SP-CSI reporting should be dropped. So there is also no misalignment issue.</w:t>
            </w:r>
          </w:p>
          <w:p w14:paraId="22FB0D59" w14:textId="77777777" w:rsidR="00682385" w:rsidRDefault="00F37CC5">
            <w:pPr>
              <w:pStyle w:val="aff0"/>
              <w:widowControl w:val="0"/>
              <w:numPr>
                <w:ilvl w:val="0"/>
                <w:numId w:val="45"/>
              </w:numPr>
              <w:spacing w:after="0"/>
              <w:contextualSpacing w:val="0"/>
              <w:jc w:val="both"/>
            </w:pPr>
            <w:r>
              <w:t>Regarding to A-CSI reporting, it is carried on PUSCH as triggered by DCI. There are two possible scenarios as follows.</w:t>
            </w:r>
          </w:p>
          <w:p w14:paraId="143BCAAE" w14:textId="77777777" w:rsidR="00682385" w:rsidRDefault="00F37CC5">
            <w:pPr>
              <w:pStyle w:val="aff0"/>
              <w:widowControl w:val="0"/>
              <w:numPr>
                <w:ilvl w:val="1"/>
                <w:numId w:val="45"/>
              </w:numPr>
              <w:spacing w:before="72" w:after="0"/>
              <w:contextualSpacing w:val="0"/>
              <w:jc w:val="both"/>
            </w:pPr>
            <w:r>
              <w:rPr>
                <w:rFonts w:hint="eastAsia"/>
              </w:rPr>
              <w:t>A</w:t>
            </w:r>
            <w:r>
              <w:t>-CSI reporting is triggered by DCI scheduling PUSCH which includes uplink data. In this case, A</w:t>
            </w:r>
            <w:r>
              <w:rPr>
                <w:rFonts w:hint="eastAsia"/>
                <w:lang w:eastAsia="zh-CN"/>
              </w:rPr>
              <w:t>-</w:t>
            </w:r>
            <w:r>
              <w:t>CSI reporting will be multiplexed with uplink data on PUSCH. However, if DCI is missed, the PUSCH will also cannot be transmitted. So there is no misalignment issue.</w:t>
            </w:r>
          </w:p>
          <w:p w14:paraId="54DB234A" w14:textId="77777777" w:rsidR="00682385" w:rsidRDefault="00F37CC5">
            <w:pPr>
              <w:pStyle w:val="aff0"/>
              <w:widowControl w:val="0"/>
              <w:numPr>
                <w:ilvl w:val="1"/>
                <w:numId w:val="45"/>
              </w:numPr>
              <w:spacing w:after="0"/>
              <w:contextualSpacing w:val="0"/>
              <w:jc w:val="both"/>
            </w:pPr>
            <w:r>
              <w:t>It is not a valid case that the first PUSCH carrying on A-CSI triggered by a DCI overlaps in time with the second PUSCH with dynamic and configured grant.</w:t>
            </w:r>
          </w:p>
          <w:p w14:paraId="75E5C2EB" w14:textId="77777777" w:rsidR="00682385" w:rsidRDefault="00F37CC5">
            <w:pPr>
              <w:jc w:val="both"/>
              <w:rPr>
                <w:lang w:val="en-US" w:eastAsia="zh-CN"/>
              </w:rPr>
            </w:pPr>
            <w:r>
              <w:rPr>
                <w:rFonts w:hint="eastAsia"/>
                <w:lang w:val="en-US" w:eastAsia="zh-CN"/>
              </w:rPr>
              <w:t>F</w:t>
            </w:r>
            <w:r>
              <w:rPr>
                <w:lang w:val="en-US" w:eastAsia="zh-CN"/>
              </w:rPr>
              <w:t>urthermore, we considering the scenario that A-CSI reporting is triggered by DCI scheduling PUSCH repetition which includes uplink data. In this case, A-CSI will be multiplexed on the first repetition. For TBoMS, a lot of systematic bits are included in the first slot. So if A-CSI is multiplexed on the first slot allocated for TBoMS transmission by puncturing, its performance will be dramatically lost.</w:t>
            </w:r>
          </w:p>
          <w:p w14:paraId="0A73A6F0" w14:textId="77777777" w:rsidR="00682385" w:rsidRDefault="00F37CC5">
            <w:pPr>
              <w:jc w:val="both"/>
            </w:pPr>
            <w:r>
              <w:rPr>
                <w:rFonts w:hint="eastAsia"/>
                <w:lang w:val="en-US" w:eastAsia="zh-CN"/>
              </w:rPr>
              <w:t>A</w:t>
            </w:r>
            <w:r>
              <w:rPr>
                <w:lang w:val="en-US" w:eastAsia="zh-CN"/>
              </w:rPr>
              <w:t xml:space="preserve">s discussed above, Option B with HARQ-ACK puncturing is a better method. </w:t>
            </w:r>
            <w:r>
              <w:t xml:space="preserve">It not only solves the misalignment issue of option B, but also has a </w:t>
            </w:r>
            <w:r>
              <w:rPr>
                <w:rFonts w:hint="eastAsia"/>
                <w:lang w:eastAsia="zh-CN"/>
              </w:rPr>
              <w:t>better</w:t>
            </w:r>
            <w:r>
              <w:t xml:space="preserve"> performance than option C.</w:t>
            </w:r>
          </w:p>
          <w:p w14:paraId="11D7F884" w14:textId="77777777" w:rsidR="00682385" w:rsidRDefault="00F37CC5">
            <w:r>
              <w:rPr>
                <w:rFonts w:hint="eastAsia"/>
              </w:rPr>
              <w:t>R</w:t>
            </w:r>
            <w:r>
              <w:t>eference:</w:t>
            </w:r>
          </w:p>
          <w:p w14:paraId="2565A3B1" w14:textId="77777777" w:rsidR="00682385" w:rsidRDefault="00F37CC5">
            <w:r>
              <w:t xml:space="preserve">TS 38.214 Section 5.2.3: CSI reporting on PUSCH can be multiplexed with uplink data on PUSCH except that </w:t>
            </w:r>
            <w:r>
              <w:rPr>
                <w:highlight w:val="yellow"/>
              </w:rPr>
              <w:t>semi-persistent CSI reporting on PUSCH activated by a DCI format is not expected to be multiplexed with uplink data on the PUSCH.</w:t>
            </w:r>
            <w:r>
              <w:t xml:space="preserve"> CSI reporting on PUSCH can also be performed without any multiplexing with uplink data from the UE.</w:t>
            </w:r>
          </w:p>
          <w:p w14:paraId="47457892" w14:textId="77777777" w:rsidR="00682385" w:rsidRDefault="00F37CC5">
            <w:r>
              <w:t xml:space="preserve">TS 38.214 Section 5.2.5: </w:t>
            </w:r>
            <w:r>
              <w:rPr>
                <w:highlight w:val="yellow"/>
              </w:rPr>
              <w:t>If a UE would transmit a first PUSCH that includes semi-persistent CSI reports and a second PUSCH that includes an UL-SCH and the first PUSCH transmission would overlap in time with the second PUSCH transmission, the UE does not transmit the first PUSCH and transmits the second PUSCH.</w:t>
            </w:r>
            <w:r>
              <w:t xml:space="preserve"> The UE expects that the first and second PUSCH transmissions satisfy the above timing conditions for PUSCH transmissions that overlap in time when at least one of the first or second PUSCH transmissions is in response to a DCI format detection by the UE.</w:t>
            </w:r>
          </w:p>
          <w:p w14:paraId="4F2F4684" w14:textId="77777777" w:rsidR="00682385" w:rsidRDefault="00F37CC5">
            <w:r>
              <w:rPr>
                <w:rFonts w:hint="eastAsia"/>
              </w:rPr>
              <w:t>T</w:t>
            </w:r>
            <w:r>
              <w:t xml:space="preserve">S 38.214 Section 6.1: </w:t>
            </w:r>
            <w:r>
              <w:rPr>
                <w:rFonts w:eastAsia="等线"/>
              </w:rPr>
              <w:t>For any HARQ process ID</w:t>
            </w:r>
            <w:r>
              <w:rPr>
                <w:rFonts w:eastAsia="等线" w:hint="eastAsia"/>
                <w:lang w:eastAsia="zh-CN"/>
              </w:rPr>
              <w:t>(</w:t>
            </w:r>
            <w:r>
              <w:rPr>
                <w:rFonts w:eastAsia="等线"/>
              </w:rPr>
              <w:t>s</w:t>
            </w:r>
            <w:r>
              <w:rPr>
                <w:rFonts w:eastAsia="等线" w:hint="eastAsia"/>
                <w:lang w:eastAsia="zh-CN"/>
              </w:rPr>
              <w:t>)</w:t>
            </w:r>
            <w:r>
              <w:rPr>
                <w:rFonts w:eastAsia="等线"/>
              </w:rPr>
              <w:t xml:space="preserve"> in a given scheduled cell, the UE is not expected to</w:t>
            </w:r>
            <w:r>
              <w:rPr>
                <w:rFonts w:eastAsia="等线" w:hint="eastAsia"/>
                <w:lang w:eastAsia="zh-CN"/>
              </w:rPr>
              <w:t xml:space="preserve"> </w:t>
            </w:r>
            <w:r>
              <w:rPr>
                <w:rFonts w:eastAsia="等线"/>
              </w:rPr>
              <w:t xml:space="preserve">transmit a PUSCH that overlaps in time with </w:t>
            </w:r>
            <w:r>
              <w:rPr>
                <w:rFonts w:eastAsia="等线" w:hint="eastAsia"/>
                <w:lang w:eastAsia="zh-CN"/>
              </w:rPr>
              <w:t>another</w:t>
            </w:r>
            <w:r>
              <w:rPr>
                <w:rFonts w:eastAsia="等线"/>
              </w:rPr>
              <w:t xml:space="preserve"> PUSCH.</w:t>
            </w:r>
            <w:r>
              <w:rPr>
                <w:rFonts w:eastAsia="等线" w:hint="eastAsia"/>
                <w:lang w:eastAsia="zh-CN"/>
              </w:rPr>
              <w:t xml:space="preserve"> </w:t>
            </w:r>
            <w:r>
              <w:rPr>
                <w:highlight w:val="yellow"/>
              </w:rPr>
              <w:t xml:space="preserve">For any two HARQ process IDs in a given scheduled cell, if the UE is scheduled to start a first PUSCH transmission starting in symbol </w:t>
            </w:r>
            <w:r>
              <w:rPr>
                <w:i/>
                <w:highlight w:val="yellow"/>
              </w:rPr>
              <w:t>j</w:t>
            </w:r>
            <w:r>
              <w:rPr>
                <w:highlight w:val="yellow"/>
              </w:rPr>
              <w:t xml:space="preserve"> by a PDCCH ending in symbol </w:t>
            </w:r>
            <w:r>
              <w:rPr>
                <w:i/>
                <w:highlight w:val="yellow"/>
              </w:rPr>
              <w:t>i</w:t>
            </w:r>
            <w:r>
              <w:rPr>
                <w:highlight w:val="yellow"/>
              </w:rPr>
              <w:t xml:space="preserve">, the UE is not expected to be scheduled to transmit a PUSCH starting earlier than the end of the first PUSCH by a PDCCH that ends </w:t>
            </w:r>
            <w:r>
              <w:rPr>
                <w:rFonts w:eastAsia="等线" w:hint="eastAsia"/>
                <w:highlight w:val="yellow"/>
                <w:lang w:eastAsia="zh-CN"/>
              </w:rPr>
              <w:t>later</w:t>
            </w:r>
            <w:r>
              <w:rPr>
                <w:highlight w:val="yellow"/>
              </w:rPr>
              <w:t xml:space="preserve"> than symbol </w:t>
            </w:r>
            <w:r>
              <w:rPr>
                <w:i/>
                <w:highlight w:val="yellow"/>
              </w:rPr>
              <w:t>i</w:t>
            </w:r>
            <w:r>
              <w:rPr>
                <w:highlight w:val="yellow"/>
              </w:rPr>
              <w:t>.</w:t>
            </w:r>
            <w:r>
              <w:t xml:space="preserve"> The UE is not expected to be scheduled to transmit another PUSCH by DCI format 0_0, 0_1 or 0_2 scrambled by C-RNTI or MCS-C-RNTI for a given HARQ process until after the end of the expected transmission of the last PUSCH for that HARQ process.</w:t>
            </w:r>
          </w:p>
          <w:p w14:paraId="63B108BF" w14:textId="77777777" w:rsidR="00682385" w:rsidRDefault="00F37CC5">
            <w:pPr>
              <w:jc w:val="both"/>
              <w:rPr>
                <w:lang w:val="en-US" w:eastAsia="zh-CN"/>
              </w:rPr>
            </w:pPr>
            <w:r>
              <w:rPr>
                <w:noProof/>
                <w:lang w:val="en-US" w:eastAsia="zh-CN"/>
              </w:rPr>
              <w:drawing>
                <wp:inline distT="0" distB="0" distL="0" distR="0" wp14:anchorId="26714329" wp14:editId="622A4D7D">
                  <wp:extent cx="4417060" cy="1116330"/>
                  <wp:effectExtent l="0" t="0" r="2540" b="7620"/>
                  <wp:docPr id="6" name="图片 6" descr="C:\Users\l00519916\AppData\Roaming\eSpace_Desktop\UserData\l00519916\imagefiles\229EE648-F868-462A-9198-8589899097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00519916\AppData\Roaming\eSpace_Desktop\UserData\l00519916\imagefiles\229EE648-F868-462A-9198-8589899097F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53119" cy="1125393"/>
                          </a:xfrm>
                          <a:prstGeom prst="rect">
                            <a:avLst/>
                          </a:prstGeom>
                          <a:noFill/>
                          <a:ln>
                            <a:noFill/>
                          </a:ln>
                        </pic:spPr>
                      </pic:pic>
                    </a:graphicData>
                  </a:graphic>
                </wp:inline>
              </w:drawing>
            </w:r>
          </w:p>
        </w:tc>
      </w:tr>
      <w:tr w:rsidR="00682385" w14:paraId="614E16CE" w14:textId="77777777" w:rsidTr="00682385">
        <w:tc>
          <w:tcPr>
            <w:tcW w:w="2176" w:type="dxa"/>
          </w:tcPr>
          <w:p w14:paraId="161CF08B" w14:textId="77777777" w:rsidR="00682385" w:rsidRDefault="00F37CC5">
            <w:pPr>
              <w:jc w:val="both"/>
              <w:rPr>
                <w:lang w:val="en-US" w:eastAsia="zh-CN"/>
              </w:rPr>
            </w:pPr>
            <w:r>
              <w:rPr>
                <w:lang w:val="en-US" w:eastAsia="zh-CN"/>
              </w:rPr>
              <w:lastRenderedPageBreak/>
              <w:t>Ericsson</w:t>
            </w:r>
          </w:p>
        </w:tc>
        <w:tc>
          <w:tcPr>
            <w:tcW w:w="7455" w:type="dxa"/>
          </w:tcPr>
          <w:p w14:paraId="6F44AF81" w14:textId="77777777" w:rsidR="00682385" w:rsidRDefault="00F37CC5">
            <w:pPr>
              <w:jc w:val="both"/>
              <w:rPr>
                <w:lang w:eastAsia="zh-CN"/>
              </w:rPr>
            </w:pPr>
            <w:r>
              <w:rPr>
                <w:lang w:eastAsia="zh-CN"/>
              </w:rPr>
              <w:t>When we simulated with a reasonable number of CSI bits and with MCS states and TBS that are we think representative of TBoMS use cases, we did not find excessive loss from Option C as compared to Option B.   Furthermore, Option B will have error propagation issues if there are missed DCIs, so Option B is not necessarily better performing than Option C.  Option C is clearly less complex than Option B.</w:t>
            </w:r>
          </w:p>
          <w:p w14:paraId="390DCBBE" w14:textId="77777777" w:rsidR="00682385" w:rsidRDefault="00F37CC5">
            <w:pPr>
              <w:jc w:val="both"/>
              <w:rPr>
                <w:lang w:eastAsia="zh-CN"/>
              </w:rPr>
            </w:pPr>
            <w:r>
              <w:rPr>
                <w:lang w:eastAsia="zh-CN"/>
              </w:rPr>
              <w:t>So in our view, Option C is the best choice.</w:t>
            </w:r>
          </w:p>
        </w:tc>
      </w:tr>
      <w:tr w:rsidR="00682385" w14:paraId="297BEA4D" w14:textId="77777777" w:rsidTr="00682385">
        <w:tc>
          <w:tcPr>
            <w:tcW w:w="2176" w:type="dxa"/>
          </w:tcPr>
          <w:p w14:paraId="0BCDD46D"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725B092D" w14:textId="77777777" w:rsidR="00682385" w:rsidRDefault="00F37CC5">
            <w:pPr>
              <w:jc w:val="both"/>
              <w:rPr>
                <w:lang w:eastAsia="zh-CN"/>
              </w:rPr>
            </w:pPr>
            <w:r>
              <w:rPr>
                <w:rFonts w:hint="eastAsia"/>
                <w:lang w:eastAsia="zh-CN"/>
              </w:rPr>
              <w:t>S</w:t>
            </w:r>
            <w:r>
              <w:rPr>
                <w:lang w:eastAsia="zh-CN"/>
              </w:rPr>
              <w:t>ince the performance gain can be obtained by TBoMS combining with other methods, such as PUSCH repetition type A, joint channel estimation, etc., the performance is not the main issue in the design of rate matching of TBoMS. Option B has non-negligible spec impact, that is, two different rate matching mechanisms should be maintained separately for single-slot TB and TB</w:t>
            </w:r>
            <w:r>
              <w:rPr>
                <w:rFonts w:hint="eastAsia"/>
                <w:lang w:eastAsia="zh-CN"/>
              </w:rPr>
              <w:t>o</w:t>
            </w:r>
            <w:r>
              <w:rPr>
                <w:lang w:eastAsia="zh-CN"/>
              </w:rPr>
              <w:t>MS when UCI multiplexing occurs. It will influence the complexity of UE’s implementation, and is not supported by us.</w:t>
            </w:r>
          </w:p>
        </w:tc>
      </w:tr>
    </w:tbl>
    <w:p w14:paraId="11D855A1" w14:textId="77777777" w:rsidR="00682385" w:rsidRDefault="00682385">
      <w:pPr>
        <w:jc w:val="both"/>
        <w:rPr>
          <w:sz w:val="22"/>
          <w:szCs w:val="22"/>
        </w:rPr>
      </w:pPr>
    </w:p>
    <w:p w14:paraId="3359CA2B" w14:textId="77777777" w:rsidR="00682385" w:rsidRDefault="00F37CC5">
      <w:pPr>
        <w:jc w:val="both"/>
        <w:rPr>
          <w:sz w:val="22"/>
        </w:rPr>
      </w:pPr>
      <w:r>
        <w:rPr>
          <w:sz w:val="22"/>
          <w:szCs w:val="22"/>
        </w:rPr>
        <w:t xml:space="preserve">Additionally, companies are invited to provide an answer to </w:t>
      </w:r>
      <w:r>
        <w:rPr>
          <w:b/>
          <w:bCs/>
          <w:sz w:val="22"/>
          <w:highlight w:val="yellow"/>
          <w:lang w:val="en-US"/>
        </w:rPr>
        <w:t>2.1.3.2-Q1</w:t>
      </w:r>
      <w:r>
        <w:rPr>
          <w:b/>
          <w:bCs/>
          <w:sz w:val="22"/>
          <w:lang w:val="en-US"/>
        </w:rPr>
        <w:t xml:space="preserve"> </w:t>
      </w:r>
      <w:r>
        <w:rPr>
          <w:sz w:val="22"/>
          <w:lang w:val="en-US"/>
        </w:rPr>
        <w:t>in the table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16ADB4CE" w14:textId="77777777" w:rsidR="00682385" w:rsidRDefault="00F37CC5">
      <w:pPr>
        <w:jc w:val="center"/>
        <w:rPr>
          <w:b/>
          <w:bCs/>
          <w:sz w:val="22"/>
          <w:szCs w:val="22"/>
        </w:rPr>
      </w:pPr>
      <w:r>
        <w:rPr>
          <w:b/>
          <w:bCs/>
          <w:sz w:val="28"/>
          <w:szCs w:val="28"/>
          <w:highlight w:val="yellow"/>
        </w:rPr>
        <w:t>2.1.3.2-Q1</w:t>
      </w:r>
    </w:p>
    <w:tbl>
      <w:tblPr>
        <w:tblStyle w:val="82"/>
        <w:tblW w:w="9694" w:type="dxa"/>
        <w:tblLook w:val="04A0" w:firstRow="1" w:lastRow="0" w:firstColumn="1" w:lastColumn="0" w:noHBand="0" w:noVBand="1"/>
      </w:tblPr>
      <w:tblGrid>
        <w:gridCol w:w="2119"/>
        <w:gridCol w:w="7575"/>
      </w:tblGrid>
      <w:tr w:rsidR="00682385" w14:paraId="3A8E82C7"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0FE0CDE" w14:textId="77777777" w:rsidR="00682385" w:rsidRDefault="00682385">
            <w:pPr>
              <w:jc w:val="center"/>
              <w:rPr>
                <w:lang w:eastAsia="ko-KR"/>
              </w:rPr>
            </w:pPr>
          </w:p>
        </w:tc>
        <w:tc>
          <w:tcPr>
            <w:tcW w:w="7575" w:type="dxa"/>
            <w:vAlign w:val="center"/>
          </w:tcPr>
          <w:p w14:paraId="4D4065CF" w14:textId="77777777" w:rsidR="00682385" w:rsidRDefault="00F37CC5">
            <w:pPr>
              <w:jc w:val="center"/>
              <w:rPr>
                <w:lang w:eastAsia="ko-KR"/>
              </w:rPr>
            </w:pPr>
            <w:r>
              <w:rPr>
                <w:lang w:eastAsia="ko-KR"/>
              </w:rPr>
              <w:t>Company name</w:t>
            </w:r>
          </w:p>
        </w:tc>
      </w:tr>
      <w:tr w:rsidR="00682385" w14:paraId="43F867E8" w14:textId="77777777" w:rsidTr="00682385">
        <w:trPr>
          <w:trHeight w:val="686"/>
        </w:trPr>
        <w:tc>
          <w:tcPr>
            <w:tcW w:w="2119" w:type="dxa"/>
            <w:shd w:val="clear" w:color="auto" w:fill="000080"/>
            <w:vAlign w:val="center"/>
          </w:tcPr>
          <w:p w14:paraId="083BD833" w14:textId="77777777" w:rsidR="00682385" w:rsidRDefault="00F37CC5">
            <w:pPr>
              <w:jc w:val="center"/>
              <w:rPr>
                <w:b/>
                <w:bCs/>
                <w:lang w:eastAsia="ko-KR"/>
              </w:rPr>
            </w:pPr>
            <w:r>
              <w:rPr>
                <w:b/>
                <w:bCs/>
                <w:lang w:eastAsia="ko-KR"/>
              </w:rPr>
              <w:t>Yes</w:t>
            </w:r>
          </w:p>
        </w:tc>
        <w:tc>
          <w:tcPr>
            <w:tcW w:w="7575" w:type="dxa"/>
          </w:tcPr>
          <w:p w14:paraId="7AE1D013" w14:textId="77777777" w:rsidR="00682385" w:rsidRDefault="00F37CC5">
            <w:pPr>
              <w:rPr>
                <w:lang w:val="en-US" w:eastAsia="ja-JP"/>
              </w:rPr>
            </w:pPr>
            <w:r>
              <w:rPr>
                <w:rFonts w:hint="eastAsia"/>
                <w:lang w:val="en-US" w:eastAsia="ja-JP"/>
              </w:rPr>
              <w:t>D</w:t>
            </w:r>
            <w:r>
              <w:rPr>
                <w:lang w:val="en-US" w:eastAsia="ja-JP"/>
              </w:rPr>
              <w:t>CM, Huawei, Hisilicon</w:t>
            </w:r>
          </w:p>
        </w:tc>
      </w:tr>
      <w:tr w:rsidR="00682385" w14:paraId="5AE6C7C6" w14:textId="77777777" w:rsidTr="00682385">
        <w:trPr>
          <w:trHeight w:val="803"/>
        </w:trPr>
        <w:tc>
          <w:tcPr>
            <w:tcW w:w="2119" w:type="dxa"/>
            <w:shd w:val="clear" w:color="auto" w:fill="000080"/>
            <w:vAlign w:val="center"/>
          </w:tcPr>
          <w:p w14:paraId="2BB704A0" w14:textId="77777777" w:rsidR="00682385" w:rsidRDefault="00F37CC5">
            <w:pPr>
              <w:jc w:val="center"/>
              <w:rPr>
                <w:b/>
                <w:bCs/>
                <w:lang w:eastAsia="ko-KR"/>
              </w:rPr>
            </w:pPr>
            <w:r>
              <w:rPr>
                <w:b/>
                <w:bCs/>
                <w:lang w:eastAsia="ko-KR"/>
              </w:rPr>
              <w:t>No</w:t>
            </w:r>
          </w:p>
        </w:tc>
        <w:tc>
          <w:tcPr>
            <w:tcW w:w="7575" w:type="dxa"/>
          </w:tcPr>
          <w:p w14:paraId="273943B2" w14:textId="77777777" w:rsidR="00682385" w:rsidRDefault="00F37CC5">
            <w:pPr>
              <w:rPr>
                <w:lang w:val="en-US" w:eastAsia="zh-CN"/>
              </w:rPr>
            </w:pPr>
            <w:r>
              <w:rPr>
                <w:lang w:eastAsia="ko-KR"/>
              </w:rPr>
              <w:t>QC(from UE perspective), Sharp, Nokia/NSB, Intel</w:t>
            </w:r>
            <w:r>
              <w:rPr>
                <w:rFonts w:hint="eastAsia"/>
                <w:lang w:eastAsia="zh-CN"/>
              </w:rPr>
              <w:t>,SS</w:t>
            </w:r>
            <w:r>
              <w:rPr>
                <w:lang w:eastAsia="zh-CN"/>
              </w:rPr>
              <w:t>, vivo</w:t>
            </w:r>
            <w:r>
              <w:rPr>
                <w:rFonts w:hint="eastAsia"/>
                <w:lang w:val="en-US" w:eastAsia="zh-CN"/>
              </w:rPr>
              <w:t>, ZTE, CATT</w:t>
            </w:r>
            <w:r>
              <w:rPr>
                <w:lang w:val="en-US" w:eastAsia="zh-CN"/>
              </w:rPr>
              <w:t>, Ericsson</w:t>
            </w:r>
            <w:r>
              <w:rPr>
                <w:rFonts w:hint="eastAsia"/>
                <w:lang w:val="en-US" w:eastAsia="zh-CN"/>
              </w:rPr>
              <w:t>,</w:t>
            </w:r>
            <w:r>
              <w:rPr>
                <w:lang w:val="en-US" w:eastAsia="zh-CN"/>
              </w:rPr>
              <w:t xml:space="preserve"> Xiaomi</w:t>
            </w:r>
          </w:p>
        </w:tc>
      </w:tr>
    </w:tbl>
    <w:p w14:paraId="628AD50A" w14:textId="77777777" w:rsidR="00682385" w:rsidRDefault="00F37CC5">
      <w:pPr>
        <w:spacing w:after="240"/>
      </w:pPr>
      <w:r>
        <w:t xml:space="preserve"> </w:t>
      </w:r>
    </w:p>
    <w:tbl>
      <w:tblPr>
        <w:tblStyle w:val="82"/>
        <w:tblW w:w="9631" w:type="dxa"/>
        <w:tblLook w:val="04A0" w:firstRow="1" w:lastRow="0" w:firstColumn="1" w:lastColumn="0" w:noHBand="0" w:noVBand="1"/>
      </w:tblPr>
      <w:tblGrid>
        <w:gridCol w:w="2176"/>
        <w:gridCol w:w="7455"/>
      </w:tblGrid>
      <w:tr w:rsidR="00682385" w14:paraId="405A1302"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31BBFDF" w14:textId="77777777" w:rsidR="00682385" w:rsidRDefault="00F37CC5">
            <w:pPr>
              <w:jc w:val="center"/>
            </w:pPr>
            <w:r>
              <w:t>Company</w:t>
            </w:r>
          </w:p>
        </w:tc>
        <w:tc>
          <w:tcPr>
            <w:tcW w:w="7455" w:type="dxa"/>
            <w:vAlign w:val="center"/>
          </w:tcPr>
          <w:p w14:paraId="5A9C7C51" w14:textId="77777777" w:rsidR="00682385" w:rsidRDefault="00F37CC5">
            <w:pPr>
              <w:jc w:val="center"/>
            </w:pPr>
            <w:r>
              <w:t>Additional comments related to 2.1.3.2-Q1, if any.</w:t>
            </w:r>
          </w:p>
        </w:tc>
      </w:tr>
      <w:tr w:rsidR="00682385" w14:paraId="2D6A40B9" w14:textId="77777777" w:rsidTr="00682385">
        <w:tc>
          <w:tcPr>
            <w:tcW w:w="2176" w:type="dxa"/>
          </w:tcPr>
          <w:p w14:paraId="5A980D90" w14:textId="77777777" w:rsidR="00682385" w:rsidRDefault="00F37CC5">
            <w:pPr>
              <w:jc w:val="both"/>
            </w:pPr>
            <w:r>
              <w:t>QC</w:t>
            </w:r>
          </w:p>
        </w:tc>
        <w:tc>
          <w:tcPr>
            <w:tcW w:w="7455" w:type="dxa"/>
          </w:tcPr>
          <w:p w14:paraId="164D455A" w14:textId="77777777" w:rsidR="00682385" w:rsidRDefault="00F37CC5">
            <w:pPr>
              <w:jc w:val="both"/>
            </w:pPr>
            <w:r>
              <w:t>We have checked internally on whether there are any benefits to doing this from an implementation standpoint and we have not been able to identify any from a UE Tx standpoint. Open to hearing views from gNB perspective.</w:t>
            </w:r>
          </w:p>
        </w:tc>
      </w:tr>
      <w:tr w:rsidR="00682385" w14:paraId="6FA5003E" w14:textId="77777777" w:rsidTr="00682385">
        <w:tc>
          <w:tcPr>
            <w:tcW w:w="2176" w:type="dxa"/>
          </w:tcPr>
          <w:p w14:paraId="6041C76E" w14:textId="77777777" w:rsidR="00682385" w:rsidRDefault="00F37CC5">
            <w:pPr>
              <w:jc w:val="both"/>
            </w:pPr>
            <w:r>
              <w:rPr>
                <w:lang w:eastAsia="ja-JP"/>
              </w:rPr>
              <w:t>Sharp</w:t>
            </w:r>
          </w:p>
        </w:tc>
        <w:tc>
          <w:tcPr>
            <w:tcW w:w="7455" w:type="dxa"/>
          </w:tcPr>
          <w:p w14:paraId="568CB913" w14:textId="77777777" w:rsidR="00682385" w:rsidRDefault="00F37CC5">
            <w:pPr>
              <w:jc w:val="both"/>
            </w:pPr>
            <w:r>
              <w:rPr>
                <w:lang w:eastAsia="ja-JP"/>
              </w:rPr>
              <w:t>Rounding operation by Zc puts complexity without reasonable gain.</w:t>
            </w:r>
          </w:p>
        </w:tc>
      </w:tr>
      <w:tr w:rsidR="00682385" w14:paraId="7989847C" w14:textId="77777777" w:rsidTr="00682385">
        <w:tc>
          <w:tcPr>
            <w:tcW w:w="2176" w:type="dxa"/>
          </w:tcPr>
          <w:p w14:paraId="28072B68" w14:textId="77777777" w:rsidR="00682385" w:rsidRDefault="00F37CC5">
            <w:pPr>
              <w:jc w:val="both"/>
            </w:pPr>
            <w:r>
              <w:t>Nokia/NSB</w:t>
            </w:r>
          </w:p>
        </w:tc>
        <w:tc>
          <w:tcPr>
            <w:tcW w:w="7455" w:type="dxa"/>
          </w:tcPr>
          <w:p w14:paraId="36190960" w14:textId="77777777" w:rsidR="00682385" w:rsidRDefault="00F37CC5">
            <w:pPr>
              <w:jc w:val="both"/>
            </w:pPr>
            <w:r>
              <w:t>We also share similar views with Qualcomm and Sharp that further restriction based on lifting size Zc is unnecessary. In addition, rounding with Zc may violate the WA that only a single RV is used for a single TBoMS, since it can be argued that any overlapping of the bits mapped on the slots allocated for a single TboMS can be considered as using different RVs.</w:t>
            </w:r>
          </w:p>
        </w:tc>
      </w:tr>
      <w:tr w:rsidR="00682385" w14:paraId="1B13338D" w14:textId="77777777" w:rsidTr="00682385">
        <w:tc>
          <w:tcPr>
            <w:tcW w:w="2176" w:type="dxa"/>
          </w:tcPr>
          <w:p w14:paraId="2BAC765E" w14:textId="77777777" w:rsidR="00682385" w:rsidRDefault="00F37CC5">
            <w:pPr>
              <w:jc w:val="both"/>
            </w:pPr>
            <w:r>
              <w:t>Intel</w:t>
            </w:r>
          </w:p>
        </w:tc>
        <w:tc>
          <w:tcPr>
            <w:tcW w:w="7455" w:type="dxa"/>
          </w:tcPr>
          <w:p w14:paraId="1245CE97" w14:textId="77777777" w:rsidR="00682385" w:rsidRDefault="00F37CC5">
            <w:pPr>
              <w:jc w:val="both"/>
            </w:pPr>
            <w:r>
              <w:t xml:space="preserve">Share similar view as Nokia that it seems not aligned with the previous agreements. </w:t>
            </w:r>
          </w:p>
        </w:tc>
      </w:tr>
      <w:tr w:rsidR="00682385" w14:paraId="4C590033" w14:textId="77777777" w:rsidTr="00682385">
        <w:tc>
          <w:tcPr>
            <w:tcW w:w="2176" w:type="dxa"/>
          </w:tcPr>
          <w:p w14:paraId="4AAD60A5" w14:textId="77777777" w:rsidR="00682385" w:rsidRDefault="00F37CC5">
            <w:pPr>
              <w:jc w:val="both"/>
            </w:pPr>
            <w:r>
              <w:rPr>
                <w:lang w:eastAsia="zh-CN"/>
              </w:rPr>
              <w:t>Samsung</w:t>
            </w:r>
            <w:r>
              <w:rPr>
                <w:rFonts w:hint="eastAsia"/>
                <w:lang w:eastAsia="zh-CN"/>
              </w:rPr>
              <w:t xml:space="preserve"> </w:t>
            </w:r>
          </w:p>
        </w:tc>
        <w:tc>
          <w:tcPr>
            <w:tcW w:w="7455" w:type="dxa"/>
          </w:tcPr>
          <w:p w14:paraId="78616B29" w14:textId="77777777" w:rsidR="00682385" w:rsidRDefault="00F37CC5">
            <w:pPr>
              <w:jc w:val="both"/>
            </w:pPr>
            <w:r>
              <w:rPr>
                <w:rFonts w:hint="eastAsia"/>
                <w:lang w:eastAsia="zh-CN"/>
              </w:rPr>
              <w:t xml:space="preserve">At least for us, we have </w:t>
            </w:r>
            <w:r>
              <w:rPr>
                <w:lang w:eastAsia="zh-CN"/>
              </w:rPr>
              <w:t>identify</w:t>
            </w:r>
            <w:r>
              <w:rPr>
                <w:rFonts w:hint="eastAsia"/>
                <w:lang w:eastAsia="zh-CN"/>
              </w:rPr>
              <w:t xml:space="preserve"> the necessity to have this </w:t>
            </w:r>
            <w:r>
              <w:rPr>
                <w:lang w:eastAsia="zh-CN"/>
              </w:rPr>
              <w:t>alignment</w:t>
            </w:r>
            <w:r>
              <w:rPr>
                <w:rFonts w:hint="eastAsia"/>
                <w:lang w:eastAsia="zh-CN"/>
              </w:rPr>
              <w:t xml:space="preserve"> from both UE and gNB perspective. </w:t>
            </w:r>
            <w:r>
              <w:rPr>
                <w:lang w:eastAsia="zh-CN"/>
              </w:rPr>
              <w:t>A</w:t>
            </w:r>
            <w:r>
              <w:rPr>
                <w:rFonts w:hint="eastAsia"/>
                <w:lang w:eastAsia="zh-CN"/>
              </w:rPr>
              <w:t>gain, T</w:t>
            </w:r>
            <w:r>
              <w:rPr>
                <w:lang w:eastAsia="zh-CN"/>
              </w:rPr>
              <w:t>b</w:t>
            </w:r>
            <w:r>
              <w:rPr>
                <w:rFonts w:hint="eastAsia"/>
                <w:lang w:eastAsia="zh-CN"/>
              </w:rPr>
              <w:t xml:space="preserve">oMS is an independent transmission scheme. </w:t>
            </w:r>
            <w:r>
              <w:rPr>
                <w:lang w:eastAsia="zh-CN"/>
              </w:rPr>
              <w:t>S</w:t>
            </w:r>
            <w:r>
              <w:rPr>
                <w:rFonts w:hint="eastAsia"/>
                <w:lang w:eastAsia="zh-CN"/>
              </w:rPr>
              <w:t xml:space="preserve">ome of the implementation is deemed to be modified to fit this </w:t>
            </w:r>
            <w:r>
              <w:rPr>
                <w:lang w:eastAsia="zh-CN"/>
              </w:rPr>
              <w:t>transmission</w:t>
            </w:r>
            <w:r>
              <w:rPr>
                <w:rFonts w:hint="eastAsia"/>
                <w:lang w:eastAsia="zh-CN"/>
              </w:rPr>
              <w:t xml:space="preserve"> scheme, and we only reuse and add the necessary one.</w:t>
            </w:r>
          </w:p>
        </w:tc>
      </w:tr>
      <w:tr w:rsidR="00682385" w14:paraId="2E7EF770" w14:textId="77777777" w:rsidTr="00682385">
        <w:tc>
          <w:tcPr>
            <w:tcW w:w="2176" w:type="dxa"/>
          </w:tcPr>
          <w:p w14:paraId="0D698B8F" w14:textId="77777777" w:rsidR="00682385" w:rsidRDefault="00F37CC5">
            <w:pPr>
              <w:jc w:val="both"/>
              <w:rPr>
                <w:lang w:eastAsia="zh-CN"/>
              </w:rPr>
            </w:pPr>
            <w:r>
              <w:rPr>
                <w:lang w:eastAsia="zh-CN"/>
              </w:rPr>
              <w:t>Vivo</w:t>
            </w:r>
          </w:p>
        </w:tc>
        <w:tc>
          <w:tcPr>
            <w:tcW w:w="7455" w:type="dxa"/>
          </w:tcPr>
          <w:p w14:paraId="251B9710" w14:textId="77777777" w:rsidR="00682385" w:rsidRDefault="00F37CC5">
            <w:pPr>
              <w:jc w:val="both"/>
              <w:rPr>
                <w:lang w:eastAsia="zh-CN"/>
              </w:rPr>
            </w:pPr>
            <w:r>
              <w:rPr>
                <w:lang w:eastAsia="zh-CN"/>
              </w:rPr>
              <w:t>Since only one CB is transmitted in a TboMS, the coded bits in multiple slots is regarded as a whole at both encoder and receiver. Neither encoder nor receiver can see the boundary of coded bits caused by slot boundary. Hence, such restriction is not necessary.</w:t>
            </w:r>
          </w:p>
        </w:tc>
      </w:tr>
      <w:tr w:rsidR="00682385" w14:paraId="4904F990" w14:textId="77777777" w:rsidTr="00682385">
        <w:tc>
          <w:tcPr>
            <w:tcW w:w="2176" w:type="dxa"/>
          </w:tcPr>
          <w:p w14:paraId="57E7471F" w14:textId="77777777" w:rsidR="00682385" w:rsidRDefault="00F37CC5">
            <w:pPr>
              <w:jc w:val="both"/>
              <w:rPr>
                <w:lang w:val="en-US" w:eastAsia="zh-CN"/>
              </w:rPr>
            </w:pPr>
            <w:r>
              <w:rPr>
                <w:rFonts w:hint="eastAsia"/>
                <w:lang w:val="en-US" w:eastAsia="zh-CN"/>
              </w:rPr>
              <w:t>ZTE</w:t>
            </w:r>
          </w:p>
        </w:tc>
        <w:tc>
          <w:tcPr>
            <w:tcW w:w="7455" w:type="dxa"/>
          </w:tcPr>
          <w:p w14:paraId="5EA05C62" w14:textId="77777777" w:rsidR="00682385" w:rsidRDefault="00F37CC5">
            <w:pPr>
              <w:jc w:val="both"/>
              <w:rPr>
                <w:lang w:val="en-US" w:eastAsia="zh-CN"/>
              </w:rPr>
            </w:pPr>
            <w:r>
              <w:rPr>
                <w:rFonts w:hint="eastAsia"/>
                <w:lang w:val="en-US" w:eastAsia="zh-CN"/>
              </w:rPr>
              <w:t>We also don</w:t>
            </w:r>
            <w:r>
              <w:rPr>
                <w:lang w:val="en-US" w:eastAsia="zh-CN"/>
              </w:rPr>
              <w:t>’</w:t>
            </w:r>
            <w:r>
              <w:rPr>
                <w:rFonts w:hint="eastAsia"/>
                <w:lang w:val="en-US" w:eastAsia="zh-CN"/>
              </w:rPr>
              <w:t>t identify any clear benefits by limiting the starting bits as an integer of Zc. From gNB perspective, no matter Option B or Option C, gNB will know the exact starting bit for each slot once scheduling T</w:t>
            </w:r>
            <w:r>
              <w:rPr>
                <w:lang w:val="en-US" w:eastAsia="zh-CN"/>
              </w:rPr>
              <w:t>b</w:t>
            </w:r>
            <w:r>
              <w:rPr>
                <w:rFonts w:hint="eastAsia"/>
                <w:lang w:val="en-US" w:eastAsia="zh-CN"/>
              </w:rPr>
              <w:t xml:space="preserve">oMS. Using contiguous bits slot by slot could be even simpler for implementation. </w:t>
            </w:r>
          </w:p>
        </w:tc>
      </w:tr>
      <w:tr w:rsidR="00682385" w14:paraId="2D81293B" w14:textId="77777777" w:rsidTr="00682385">
        <w:tc>
          <w:tcPr>
            <w:tcW w:w="2176" w:type="dxa"/>
          </w:tcPr>
          <w:p w14:paraId="5EE6DA9C" w14:textId="77777777" w:rsidR="00682385" w:rsidRDefault="00F37CC5">
            <w:pPr>
              <w:jc w:val="both"/>
              <w:rPr>
                <w:lang w:val="en-US" w:eastAsia="zh-CN"/>
              </w:rPr>
            </w:pPr>
            <w:r>
              <w:rPr>
                <w:rFonts w:hint="eastAsia"/>
                <w:lang w:val="en-US" w:eastAsia="zh-CN"/>
              </w:rPr>
              <w:t>H</w:t>
            </w:r>
            <w:r>
              <w:rPr>
                <w:lang w:val="en-US" w:eastAsia="zh-CN"/>
              </w:rPr>
              <w:t>uawei, Hisilicon</w:t>
            </w:r>
          </w:p>
        </w:tc>
        <w:tc>
          <w:tcPr>
            <w:tcW w:w="7455" w:type="dxa"/>
          </w:tcPr>
          <w:p w14:paraId="595D6F95" w14:textId="77777777" w:rsidR="00682385" w:rsidRDefault="00F37CC5">
            <w:pPr>
              <w:jc w:val="both"/>
              <w:rPr>
                <w:lang w:val="en-US" w:eastAsia="zh-CN"/>
              </w:rPr>
            </w:pPr>
            <w:r>
              <w:rPr>
                <w:lang w:val="en-US" w:eastAsia="zh-CN"/>
              </w:rPr>
              <w:t xml:space="preserve">First of all, looking at the current specification and UE implementation, rounding is a necessary steps to calculate the starting bit of each slot, regardless of retransmission or repetition type A or repetition type B, because for each slot transmission, the TBS and code blocks are with different size, the starting bit index needs to be calculated for each slot with </w:t>
            </w:r>
            <w:r>
              <w:rPr>
                <w:lang w:val="en-US" w:eastAsia="zh-CN"/>
              </w:rPr>
              <w:lastRenderedPageBreak/>
              <w:t xml:space="preserve">rounding operation. From this point of view, we do not observe any complexity increase compared with the current specification, and implementation. </w:t>
            </w:r>
          </w:p>
          <w:p w14:paraId="708E89F5" w14:textId="77777777" w:rsidR="00682385" w:rsidRDefault="00F37CC5">
            <w:pPr>
              <w:jc w:val="both"/>
              <w:rPr>
                <w:lang w:val="en-US" w:eastAsia="zh-CN"/>
              </w:rPr>
            </w:pPr>
            <w:r>
              <w:rPr>
                <w:lang w:val="en-US" w:eastAsia="zh-CN"/>
              </w:rPr>
              <w:t>Secondly, this can reuse the type A repetition implementation as much as possible. (</w:t>
            </w:r>
            <w:proofErr w:type="gramStart"/>
            <w:r>
              <w:rPr>
                <w:lang w:val="en-US" w:eastAsia="zh-CN"/>
              </w:rPr>
              <w:t>note</w:t>
            </w:r>
            <w:proofErr w:type="gramEnd"/>
            <w:r>
              <w:rPr>
                <w:lang w:val="en-US" w:eastAsia="zh-CN"/>
              </w:rPr>
              <w:t xml:space="preserve">: the index of the starting bit of each slot is multiple of the LDPC lifting size Zc  in type A repletion is ). Otherwise, the index of the starting bit of each slot will be within 0 to 25344, which complicated the implementation and this will requires modification of the chipset in gNB side. To reuse the type A repletion decoding at the gNB side, the starting bit should be the integer of the lifting size. </w:t>
            </w:r>
          </w:p>
          <w:p w14:paraId="274F6C40" w14:textId="77777777" w:rsidR="00682385" w:rsidRDefault="00F37CC5">
            <w:pPr>
              <w:jc w:val="both"/>
              <w:rPr>
                <w:lang w:val="en-US" w:eastAsia="zh-CN"/>
              </w:rPr>
            </w:pPr>
            <w:r>
              <w:rPr>
                <w:lang w:val="en-US" w:eastAsia="zh-CN"/>
              </w:rPr>
              <w:t>Thirdly, for each slot bit selection and interleaving, the starting bit will be anyway calculated and this calculation is already implemented by the gNB.</w:t>
            </w:r>
          </w:p>
          <w:p w14:paraId="2CF88AA0" w14:textId="77777777" w:rsidR="00682385" w:rsidRDefault="00F37CC5">
            <w:pPr>
              <w:jc w:val="both"/>
              <w:rPr>
                <w:lang w:val="en-US" w:eastAsia="zh-CN"/>
              </w:rPr>
            </w:pPr>
            <w:r>
              <w:rPr>
                <w:lang w:val="en-US" w:eastAsia="zh-CN"/>
              </w:rPr>
              <w:t>Fourthly, as commented online, the bits for each slot are already not continuous in reality due to the UCI multiplexing and starting bit calculation of option C. Then the bit selection and interleaving are performed slot by slot. From this point of view we do not see any difference complexity difference between with and without the rounding operation.</w:t>
            </w:r>
          </w:p>
          <w:p w14:paraId="55EAD884" w14:textId="77777777" w:rsidR="00682385" w:rsidRDefault="00F37CC5">
            <w:pPr>
              <w:jc w:val="both"/>
              <w:rPr>
                <w:lang w:val="en-US" w:eastAsia="zh-CN"/>
              </w:rPr>
            </w:pPr>
            <w:r>
              <w:rPr>
                <w:lang w:val="en-US" w:eastAsia="zh-CN"/>
              </w:rPr>
              <w:t>Finally if the rounding is operated by floor operation, then some of the bit punctured in the last slot will be transmitted in the current slot. There will be some coding gain due to less punctured systematic bits of bit selection option C.</w:t>
            </w:r>
          </w:p>
        </w:tc>
      </w:tr>
      <w:tr w:rsidR="00682385" w14:paraId="34685871" w14:textId="77777777" w:rsidTr="00682385">
        <w:tc>
          <w:tcPr>
            <w:tcW w:w="2176" w:type="dxa"/>
          </w:tcPr>
          <w:p w14:paraId="4F1777C7" w14:textId="77777777" w:rsidR="00682385" w:rsidRDefault="00F37CC5">
            <w:pPr>
              <w:jc w:val="both"/>
              <w:rPr>
                <w:lang w:val="en-US" w:eastAsia="zh-CN"/>
              </w:rPr>
            </w:pPr>
            <w:r>
              <w:rPr>
                <w:rFonts w:hint="eastAsia"/>
                <w:lang w:val="en-US" w:eastAsia="zh-CN"/>
              </w:rPr>
              <w:lastRenderedPageBreak/>
              <w:t>CATT</w:t>
            </w:r>
          </w:p>
        </w:tc>
        <w:tc>
          <w:tcPr>
            <w:tcW w:w="7455" w:type="dxa"/>
          </w:tcPr>
          <w:p w14:paraId="525AE1BD" w14:textId="77777777" w:rsidR="00682385" w:rsidRDefault="00F37CC5">
            <w:pPr>
              <w:jc w:val="both"/>
              <w:rPr>
                <w:lang w:val="en-US" w:eastAsia="zh-CN"/>
              </w:rPr>
            </w:pPr>
            <w:r>
              <w:rPr>
                <w:rFonts w:hint="eastAsia"/>
                <w:lang w:val="en-US" w:eastAsia="zh-CN"/>
              </w:rPr>
              <w:t xml:space="preserve">To clarify, for the rounding function, we share the same views with many above companies </w:t>
            </w:r>
            <w:r>
              <w:rPr>
                <w:lang w:val="en-US" w:eastAsia="zh-CN"/>
              </w:rPr>
              <w:t>that</w:t>
            </w:r>
            <w:r>
              <w:rPr>
                <w:rFonts w:hint="eastAsia"/>
                <w:lang w:val="en-US" w:eastAsia="zh-CN"/>
              </w:rPr>
              <w:t xml:space="preserve"> it is unnecessary.</w:t>
            </w:r>
          </w:p>
          <w:p w14:paraId="0392DE57" w14:textId="77777777" w:rsidR="00682385" w:rsidRDefault="00F37CC5">
            <w:pPr>
              <w:jc w:val="both"/>
              <w:rPr>
                <w:lang w:val="en-US" w:eastAsia="zh-CN"/>
              </w:rPr>
            </w:pPr>
            <w:r>
              <w:rPr>
                <w:rFonts w:hint="eastAsia"/>
                <w:lang w:val="en-US" w:eastAsia="zh-CN"/>
              </w:rPr>
              <w:t>For how to capture continuous bit mapping between slots, we think this can be up to editor.</w:t>
            </w:r>
          </w:p>
        </w:tc>
      </w:tr>
      <w:tr w:rsidR="00682385" w14:paraId="21532F72" w14:textId="77777777" w:rsidTr="00682385">
        <w:tc>
          <w:tcPr>
            <w:tcW w:w="2176" w:type="dxa"/>
          </w:tcPr>
          <w:p w14:paraId="2215C0AB" w14:textId="77777777" w:rsidR="00682385" w:rsidRDefault="00F37CC5">
            <w:pPr>
              <w:jc w:val="both"/>
              <w:rPr>
                <w:lang w:val="en-US" w:eastAsia="zh-CN"/>
              </w:rPr>
            </w:pPr>
            <w:r>
              <w:t>Ericsson</w:t>
            </w:r>
          </w:p>
        </w:tc>
        <w:tc>
          <w:tcPr>
            <w:tcW w:w="7455" w:type="dxa"/>
          </w:tcPr>
          <w:p w14:paraId="378D1CE4" w14:textId="77777777" w:rsidR="00682385" w:rsidRDefault="00F37CC5">
            <w:pPr>
              <w:jc w:val="both"/>
            </w:pPr>
            <w:r>
              <w:t>Our understanding is that restricting the starting coded bit to be an integer of the lifting size can degrade performance. Also, it is not clear to us why gNB implementation would require this integer lifting size constraint presuming that gNB decodes after all slots of a TBoMS.</w:t>
            </w:r>
          </w:p>
          <w:p w14:paraId="3B9A1638" w14:textId="77777777" w:rsidR="00682385" w:rsidRDefault="00F37CC5">
            <w:pPr>
              <w:jc w:val="both"/>
              <w:rPr>
                <w:lang w:val="en-US" w:eastAsia="zh-CN"/>
              </w:rPr>
            </w:pPr>
            <w:r>
              <w:t>So at this stage, we do not see the benefit of the lifting size constraint.</w:t>
            </w:r>
          </w:p>
        </w:tc>
      </w:tr>
    </w:tbl>
    <w:p w14:paraId="0F4FFEBC" w14:textId="77777777" w:rsidR="00682385" w:rsidRDefault="00682385">
      <w:pPr>
        <w:jc w:val="both"/>
        <w:rPr>
          <w:sz w:val="22"/>
          <w:szCs w:val="22"/>
        </w:rPr>
      </w:pPr>
    </w:p>
    <w:p w14:paraId="0AEC2F5E" w14:textId="77777777" w:rsidR="00682385" w:rsidRDefault="00F37CC5">
      <w:pPr>
        <w:rPr>
          <w:sz w:val="22"/>
          <w:szCs w:val="22"/>
        </w:rPr>
      </w:pPr>
      <w:r>
        <w:rPr>
          <w:sz w:val="22"/>
          <w:szCs w:val="22"/>
          <w:highlight w:val="yellow"/>
        </w:rPr>
        <w:t>FL’s comments on November 12</w:t>
      </w:r>
    </w:p>
    <w:p w14:paraId="21E1DE0D" w14:textId="77777777" w:rsidR="00682385" w:rsidRDefault="00F37CC5">
      <w:pPr>
        <w:rPr>
          <w:sz w:val="22"/>
          <w:szCs w:val="22"/>
        </w:rPr>
      </w:pPr>
      <w:r>
        <w:rPr>
          <w:sz w:val="22"/>
          <w:szCs w:val="22"/>
        </w:rPr>
        <w:t>Thank you for all your comments. I will start from 2.1.3.2-Q1. After reading answers given by companies to 2.1.3.2-Q1, it is evident that most companies think that expressing the index of the starting coded bits in each slot for TBoMS as an integer multiple of Zc is not needed. Two companies think otherwise. We have been discussing this aspect for a while. Further discussion in this sense would not help, hence FL suggests not to continue discussion any longer and keep Option B and Option C as they are. Companies are invited not to propose that the index of the starting coded bits in each slot for TBoMS in Rel-17 should be expressed as an integer multiple of Zc, due to clear lack of consensus (or even majority).</w:t>
      </w:r>
    </w:p>
    <w:p w14:paraId="71105556" w14:textId="77777777" w:rsidR="00682385" w:rsidRDefault="00F37CC5">
      <w:pPr>
        <w:jc w:val="both"/>
        <w:rPr>
          <w:sz w:val="22"/>
          <w:szCs w:val="22"/>
        </w:rPr>
      </w:pPr>
      <w:r>
        <w:rPr>
          <w:sz w:val="22"/>
          <w:szCs w:val="22"/>
        </w:rPr>
        <w:t>Concerning the discussion on Option B and Option C, the situation is more complex. Different companies have different understandings of whether information related to UCI multiplexing can always be available to the UE before the determination of the starting coded bit index of each slot for TBoMS. This is indeed the contentious aspect at hand here.</w:t>
      </w:r>
    </w:p>
    <w:p w14:paraId="1AA6C26D" w14:textId="77777777" w:rsidR="00682385" w:rsidRDefault="00F37CC5">
      <w:pPr>
        <w:jc w:val="both"/>
        <w:rPr>
          <w:sz w:val="22"/>
          <w:szCs w:val="22"/>
        </w:rPr>
      </w:pPr>
      <w:r>
        <w:rPr>
          <w:sz w:val="22"/>
          <w:szCs w:val="22"/>
        </w:rPr>
        <w:t>Now, I think it is fair to state that:</w:t>
      </w:r>
    </w:p>
    <w:p w14:paraId="0A7D7E95" w14:textId="77777777" w:rsidR="00682385" w:rsidRDefault="00F37CC5">
      <w:pPr>
        <w:pStyle w:val="aff0"/>
        <w:numPr>
          <w:ilvl w:val="0"/>
          <w:numId w:val="46"/>
        </w:numPr>
        <w:jc w:val="both"/>
        <w:rPr>
          <w:sz w:val="22"/>
          <w:szCs w:val="22"/>
        </w:rPr>
      </w:pPr>
      <w:r>
        <w:rPr>
          <w:sz w:val="22"/>
          <w:szCs w:val="22"/>
        </w:rPr>
        <w:t>Most of the simulation results showing large performance difference between Option B and Option C:</w:t>
      </w:r>
    </w:p>
    <w:p w14:paraId="0B6DC956" w14:textId="77777777" w:rsidR="00682385" w:rsidRDefault="00F37CC5">
      <w:pPr>
        <w:pStyle w:val="aff0"/>
        <w:numPr>
          <w:ilvl w:val="1"/>
          <w:numId w:val="46"/>
        </w:numPr>
        <w:jc w:val="both"/>
        <w:rPr>
          <w:sz w:val="22"/>
          <w:szCs w:val="22"/>
        </w:rPr>
      </w:pPr>
      <w:r>
        <w:rPr>
          <w:sz w:val="22"/>
          <w:szCs w:val="22"/>
        </w:rPr>
        <w:t>Seem to focus on situations in which TBoMS repetitions are not enabled (when they could) and when the UCI multiplexing occurs in the first slot, without accounting for the probability of this event to occur. To be fair, we should acknowledge that this implies that NW scheduler may have a bias which leads to the UCI multiplexing to occur always, or often, in the first slot of many for TBoMS. This is not realistic, and may very well be a corner case, in practice (or better, a not so smart gNB…).</w:t>
      </w:r>
    </w:p>
    <w:p w14:paraId="0DD1AC5B" w14:textId="77777777" w:rsidR="00682385" w:rsidRDefault="00F37CC5">
      <w:pPr>
        <w:pStyle w:val="aff0"/>
        <w:numPr>
          <w:ilvl w:val="1"/>
          <w:numId w:val="46"/>
        </w:numPr>
        <w:jc w:val="both"/>
        <w:rPr>
          <w:sz w:val="22"/>
          <w:szCs w:val="22"/>
        </w:rPr>
      </w:pPr>
      <w:r>
        <w:rPr>
          <w:sz w:val="22"/>
          <w:szCs w:val="22"/>
        </w:rPr>
        <w:lastRenderedPageBreak/>
        <w:t>Do not consider the peculiarity of coverage limited scenarios. In these cases, UCI (no matter which type) will hardly have a payload size larger than 10-15 bits in the very worst case. Conversely, TBS for TBoMS will very likely be in order of few hundreds of bits or more in most cases. When this is taken int account, then the performance difference becomes negligible, if any.</w:t>
      </w:r>
    </w:p>
    <w:p w14:paraId="3FCDD6CE" w14:textId="77777777" w:rsidR="00682385" w:rsidRDefault="00F37CC5">
      <w:pPr>
        <w:pStyle w:val="aff0"/>
        <w:numPr>
          <w:ilvl w:val="0"/>
          <w:numId w:val="46"/>
        </w:numPr>
        <w:jc w:val="both"/>
        <w:rPr>
          <w:sz w:val="22"/>
          <w:szCs w:val="22"/>
        </w:rPr>
      </w:pPr>
      <w:r>
        <w:rPr>
          <w:sz w:val="22"/>
          <w:szCs w:val="22"/>
        </w:rPr>
        <w:t>Some of statements related to UCI multiplexing timeline for CSI may not be accurate. According to TS 38.213, timeline requirements for SP-CSI and A-CSI do not seem to involve timing relationship between DCI or MAC-CE scheduling the CSI report and the DCI scheduling the PUSCH, but rather between the last symbol of the DCI or MAC-CE scheduling the CSI report and first symbol of the PUSCH over which the CSI report would be multiplexed. Additionally, in case of presence of CSI part 1 and part 2, UE may not know the actual size of the CSI report at the time of the determination of the index of the starting coded bit in each slot for TBoMS. from FL’s understanding, several companies think that the above would make it impossible for the UE to determine such index of the of the starting coded bit in each slot for TBoMS, prior to the transmission of the first slots, especially in case of CG type 2. Accordingly, it may not be possible to predict the need to multiplex CSI beforehand nor to anticipate the exact size of the CSI report (due to variability of part 2 size).</w:t>
      </w:r>
    </w:p>
    <w:p w14:paraId="56B67C12" w14:textId="77777777" w:rsidR="00682385" w:rsidRDefault="00F37CC5">
      <w:pPr>
        <w:pStyle w:val="aff0"/>
        <w:numPr>
          <w:ilvl w:val="0"/>
          <w:numId w:val="46"/>
        </w:numPr>
        <w:rPr>
          <w:sz w:val="22"/>
          <w:szCs w:val="22"/>
        </w:rPr>
      </w:pPr>
      <w:r>
        <w:rPr>
          <w:sz w:val="22"/>
          <w:szCs w:val="22"/>
        </w:rPr>
        <w:t>Some companies commented that supporting DG-PDSCH-ACK on CG-TBoMS may also be problematic. In this case, the stringent multiplexing rules that currently exist for DG-PUSCH, on which companies agree, do not apply to CG-PUSCH. Therefore, it may not be possible to infer the size of the UCI payload beforehand for all the slots.</w:t>
      </w:r>
    </w:p>
    <w:p w14:paraId="31C29336" w14:textId="77777777" w:rsidR="00682385" w:rsidRDefault="00F37CC5">
      <w:pPr>
        <w:jc w:val="both"/>
        <w:rPr>
          <w:sz w:val="22"/>
          <w:szCs w:val="22"/>
        </w:rPr>
      </w:pPr>
      <w:r>
        <w:rPr>
          <w:sz w:val="22"/>
          <w:szCs w:val="22"/>
        </w:rPr>
        <w:t>All the above bring me to say that it is very unlikely that the very large number of companies supporting Option C may decide to support Option B, unless evidence is given that current UCI multiplexing timeline can ensure that all information on UCI multiplexing can be made available before the determination of the index of the starting coded bit in each slot for TBoMS. For this reason, the following two additional questions are asked.</w:t>
      </w:r>
    </w:p>
    <w:p w14:paraId="10963BD6" w14:textId="77777777" w:rsidR="00682385" w:rsidRDefault="00682385">
      <w:pPr>
        <w:jc w:val="both"/>
        <w:rPr>
          <w:sz w:val="22"/>
          <w:szCs w:val="22"/>
        </w:rPr>
      </w:pPr>
    </w:p>
    <w:p w14:paraId="6E824393" w14:textId="77777777" w:rsidR="00682385" w:rsidRDefault="00F37CC5">
      <w:pPr>
        <w:jc w:val="both"/>
        <w:rPr>
          <w:sz w:val="22"/>
          <w:szCs w:val="22"/>
          <w:highlight w:val="yellow"/>
        </w:rPr>
      </w:pPr>
      <w:r>
        <w:rPr>
          <w:b/>
          <w:bCs/>
          <w:sz w:val="22"/>
          <w:szCs w:val="22"/>
          <w:highlight w:val="yellow"/>
        </w:rPr>
        <w:t>2.1.3.2-Q2</w:t>
      </w:r>
      <w:r>
        <w:rPr>
          <w:sz w:val="22"/>
          <w:szCs w:val="22"/>
          <w:highlight w:val="yellow"/>
        </w:rPr>
        <w:t xml:space="preserve">. </w:t>
      </w:r>
    </w:p>
    <w:p w14:paraId="16675F82" w14:textId="77777777" w:rsidR="00682385" w:rsidRDefault="00F37CC5">
      <w:pPr>
        <w:pStyle w:val="aff0"/>
        <w:numPr>
          <w:ilvl w:val="0"/>
          <w:numId w:val="47"/>
        </w:numPr>
        <w:jc w:val="both"/>
        <w:rPr>
          <w:i/>
          <w:iCs/>
          <w:sz w:val="22"/>
          <w:szCs w:val="22"/>
        </w:rPr>
      </w:pPr>
      <w:r>
        <w:rPr>
          <w:sz w:val="22"/>
          <w:szCs w:val="22"/>
          <w:highlight w:val="yellow"/>
          <w:u w:val="single"/>
        </w:rPr>
        <w:t>For Proponents of Option B</w:t>
      </w:r>
      <w:r>
        <w:rPr>
          <w:sz w:val="22"/>
          <w:szCs w:val="22"/>
          <w:highlight w:val="yellow"/>
        </w:rPr>
        <w:t xml:space="preserve">: </w:t>
      </w:r>
    </w:p>
    <w:p w14:paraId="16C7B082" w14:textId="77777777" w:rsidR="00682385" w:rsidRDefault="00F37CC5">
      <w:pPr>
        <w:pStyle w:val="aff0"/>
        <w:numPr>
          <w:ilvl w:val="1"/>
          <w:numId w:val="47"/>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ensures</w:t>
      </w:r>
      <w:r>
        <w:rPr>
          <w:i/>
          <w:iCs/>
          <w:sz w:val="22"/>
          <w:szCs w:val="22"/>
          <w:highlight w:val="yellow"/>
        </w:rPr>
        <w:t xml:space="preserve"> that any information related to exact UCI payload size for UCI multiplexing over PUSCH is known prior to the determination of the index of the starting coded bit for each allocated lot for TBoMS, in case of semi-persistent and aperiodic CSI.</w:t>
      </w:r>
    </w:p>
    <w:p w14:paraId="05CB1A23" w14:textId="77777777" w:rsidR="00682385" w:rsidRDefault="00F37CC5">
      <w:pPr>
        <w:pStyle w:val="aff0"/>
        <w:numPr>
          <w:ilvl w:val="0"/>
          <w:numId w:val="47"/>
        </w:numPr>
        <w:jc w:val="both"/>
        <w:rPr>
          <w:i/>
          <w:iCs/>
          <w:sz w:val="22"/>
          <w:szCs w:val="22"/>
        </w:rPr>
      </w:pPr>
      <w:r>
        <w:rPr>
          <w:sz w:val="22"/>
          <w:szCs w:val="22"/>
          <w:highlight w:val="yellow"/>
          <w:u w:val="single"/>
        </w:rPr>
        <w:t>For Proponents of Option C</w:t>
      </w:r>
      <w:r>
        <w:rPr>
          <w:sz w:val="22"/>
          <w:szCs w:val="22"/>
          <w:highlight w:val="yellow"/>
        </w:rPr>
        <w:t xml:space="preserve">: </w:t>
      </w:r>
    </w:p>
    <w:p w14:paraId="5BB658F3" w14:textId="77777777" w:rsidR="00682385" w:rsidRDefault="00F37CC5">
      <w:pPr>
        <w:pStyle w:val="aff0"/>
        <w:numPr>
          <w:ilvl w:val="1"/>
          <w:numId w:val="47"/>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cannot</w:t>
      </w:r>
      <w:r>
        <w:rPr>
          <w:i/>
          <w:iCs/>
          <w:sz w:val="22"/>
          <w:szCs w:val="22"/>
          <w:highlight w:val="yellow"/>
        </w:rPr>
        <w:t xml:space="preserve"> ensure that any information related to exact UCI payload size for UCI multiplexing over PUSCH is known prior to the determination of the index of the starting coded bit for each allocated slot for TBoMS, in case of semi-persistent and aperiodic CSI.</w:t>
      </w:r>
    </w:p>
    <w:p w14:paraId="7D7F50DE" w14:textId="77777777" w:rsidR="00682385" w:rsidRDefault="00682385">
      <w:pPr>
        <w:pStyle w:val="aff0"/>
        <w:jc w:val="both"/>
        <w:rPr>
          <w:i/>
          <w:iCs/>
          <w:sz w:val="22"/>
          <w:szCs w:val="22"/>
        </w:rPr>
      </w:pPr>
    </w:p>
    <w:p w14:paraId="184E58C0" w14:textId="77777777" w:rsidR="00682385" w:rsidRDefault="00F37CC5">
      <w:pPr>
        <w:jc w:val="both"/>
        <w:rPr>
          <w:sz w:val="22"/>
          <w:szCs w:val="22"/>
          <w:highlight w:val="yellow"/>
        </w:rPr>
      </w:pPr>
      <w:r>
        <w:rPr>
          <w:b/>
          <w:bCs/>
          <w:sz w:val="22"/>
          <w:szCs w:val="22"/>
          <w:highlight w:val="yellow"/>
        </w:rPr>
        <w:t>2.1.3.2-Q3</w:t>
      </w:r>
      <w:r>
        <w:rPr>
          <w:sz w:val="22"/>
          <w:szCs w:val="22"/>
          <w:highlight w:val="yellow"/>
        </w:rPr>
        <w:t xml:space="preserve">. </w:t>
      </w:r>
    </w:p>
    <w:p w14:paraId="10AF7A38" w14:textId="77777777" w:rsidR="00682385" w:rsidRDefault="00F37CC5">
      <w:pPr>
        <w:pStyle w:val="aff0"/>
        <w:numPr>
          <w:ilvl w:val="0"/>
          <w:numId w:val="47"/>
        </w:numPr>
        <w:jc w:val="both"/>
        <w:rPr>
          <w:i/>
          <w:iCs/>
          <w:sz w:val="22"/>
          <w:szCs w:val="22"/>
        </w:rPr>
      </w:pPr>
      <w:r>
        <w:rPr>
          <w:sz w:val="22"/>
          <w:szCs w:val="22"/>
          <w:highlight w:val="yellow"/>
          <w:u w:val="single"/>
        </w:rPr>
        <w:t>For Proponents of Option B</w:t>
      </w:r>
      <w:r>
        <w:rPr>
          <w:sz w:val="22"/>
          <w:szCs w:val="22"/>
          <w:highlight w:val="yellow"/>
        </w:rPr>
        <w:t xml:space="preserve">: </w:t>
      </w:r>
    </w:p>
    <w:p w14:paraId="36F08039" w14:textId="77777777" w:rsidR="00682385" w:rsidRDefault="00F37CC5">
      <w:pPr>
        <w:pStyle w:val="aff0"/>
        <w:numPr>
          <w:ilvl w:val="1"/>
          <w:numId w:val="47"/>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ensures</w:t>
      </w:r>
      <w:r>
        <w:rPr>
          <w:i/>
          <w:iCs/>
          <w:sz w:val="22"/>
          <w:szCs w:val="22"/>
          <w:highlight w:val="yellow"/>
        </w:rPr>
        <w:t xml:space="preserve"> that any information related to exact UCI payload size for UCI multiplexing over PUSCH is known prior to the determination of the index of the starting coded bit for each allocated slot for TBoMS, in case of DG-PDSCH-ACK on CG PUSCH (with TBoMS).</w:t>
      </w:r>
    </w:p>
    <w:p w14:paraId="4373E84B" w14:textId="77777777" w:rsidR="00682385" w:rsidRDefault="00F37CC5">
      <w:pPr>
        <w:pStyle w:val="aff0"/>
        <w:numPr>
          <w:ilvl w:val="0"/>
          <w:numId w:val="47"/>
        </w:numPr>
        <w:jc w:val="both"/>
        <w:rPr>
          <w:i/>
          <w:iCs/>
          <w:sz w:val="22"/>
          <w:szCs w:val="22"/>
        </w:rPr>
      </w:pPr>
      <w:r>
        <w:rPr>
          <w:sz w:val="22"/>
          <w:szCs w:val="22"/>
          <w:highlight w:val="yellow"/>
          <w:u w:val="single"/>
        </w:rPr>
        <w:t>For Proponents of Option C</w:t>
      </w:r>
      <w:r>
        <w:rPr>
          <w:sz w:val="22"/>
          <w:szCs w:val="22"/>
          <w:highlight w:val="yellow"/>
        </w:rPr>
        <w:t xml:space="preserve">: </w:t>
      </w:r>
    </w:p>
    <w:p w14:paraId="50A35A10" w14:textId="77777777" w:rsidR="00682385" w:rsidRDefault="00F37CC5">
      <w:pPr>
        <w:pStyle w:val="aff0"/>
        <w:numPr>
          <w:ilvl w:val="1"/>
          <w:numId w:val="47"/>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cannot</w:t>
      </w:r>
      <w:r>
        <w:rPr>
          <w:i/>
          <w:iCs/>
          <w:sz w:val="22"/>
          <w:szCs w:val="22"/>
          <w:highlight w:val="yellow"/>
        </w:rPr>
        <w:t xml:space="preserve"> ensure that any information related to exact UCI payload size for UCI multiplexing over PUSCH is known prior to the determination of the index of the starting coded bit for each allocated lot for TBoMS, in case of DG-PDSCH-ACK on CG PUSCH (with TBoMS).</w:t>
      </w:r>
    </w:p>
    <w:p w14:paraId="25C30955" w14:textId="77777777" w:rsidR="00682385" w:rsidRDefault="00682385">
      <w:pPr>
        <w:jc w:val="both"/>
        <w:rPr>
          <w:sz w:val="22"/>
          <w:szCs w:val="22"/>
        </w:rPr>
      </w:pPr>
    </w:p>
    <w:p w14:paraId="4649BC79" w14:textId="77777777" w:rsidR="00682385" w:rsidRDefault="00F37CC5">
      <w:pPr>
        <w:jc w:val="both"/>
        <w:rPr>
          <w:sz w:val="22"/>
        </w:rPr>
      </w:pPr>
      <w:r>
        <w:rPr>
          <w:sz w:val="22"/>
          <w:szCs w:val="22"/>
        </w:rPr>
        <w:lastRenderedPageBreak/>
        <w:t xml:space="preserve">Companies are invited to provide an answer to </w:t>
      </w:r>
      <w:r>
        <w:rPr>
          <w:b/>
          <w:bCs/>
          <w:sz w:val="22"/>
          <w:highlight w:val="yellow"/>
          <w:lang w:val="en-US"/>
        </w:rPr>
        <w:t>2.1.3.2-Q2</w:t>
      </w:r>
      <w:r>
        <w:rPr>
          <w:b/>
          <w:bCs/>
          <w:sz w:val="22"/>
          <w:lang w:val="en-US"/>
        </w:rPr>
        <w:t xml:space="preserve"> </w:t>
      </w:r>
      <w:r>
        <w:rPr>
          <w:sz w:val="22"/>
          <w:lang w:val="en-US"/>
        </w:rPr>
        <w:t xml:space="preserve">and </w:t>
      </w:r>
      <w:r>
        <w:rPr>
          <w:b/>
          <w:bCs/>
          <w:sz w:val="22"/>
          <w:highlight w:val="yellow"/>
          <w:lang w:val="en-US"/>
        </w:rPr>
        <w:t>2.1.3.2-Q3</w:t>
      </w:r>
      <w:r>
        <w:rPr>
          <w:b/>
          <w:bCs/>
          <w:sz w:val="22"/>
          <w:lang w:val="en-US"/>
        </w:rPr>
        <w:t xml:space="preserve"> </w:t>
      </w:r>
      <w:r>
        <w:rPr>
          <w:sz w:val="22"/>
          <w:lang w:val="en-US"/>
        </w:rPr>
        <w:t>in the tables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15D04973" w14:textId="77777777" w:rsidR="00682385" w:rsidRDefault="00F37CC5">
      <w:pPr>
        <w:jc w:val="center"/>
        <w:rPr>
          <w:b/>
          <w:bCs/>
          <w:sz w:val="22"/>
          <w:szCs w:val="22"/>
        </w:rPr>
      </w:pPr>
      <w:r>
        <w:rPr>
          <w:b/>
          <w:bCs/>
          <w:sz w:val="28"/>
          <w:szCs w:val="28"/>
          <w:highlight w:val="yellow"/>
        </w:rPr>
        <w:t>2.1.3.2-Q2</w:t>
      </w:r>
    </w:p>
    <w:tbl>
      <w:tblPr>
        <w:tblStyle w:val="82"/>
        <w:tblW w:w="9631" w:type="dxa"/>
        <w:tblLook w:val="04A0" w:firstRow="1" w:lastRow="0" w:firstColumn="1" w:lastColumn="0" w:noHBand="0" w:noVBand="1"/>
      </w:tblPr>
      <w:tblGrid>
        <w:gridCol w:w="2176"/>
        <w:gridCol w:w="7455"/>
      </w:tblGrid>
      <w:tr w:rsidR="00682385" w14:paraId="0108E720"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29E6BEF" w14:textId="77777777" w:rsidR="00682385" w:rsidRDefault="00F37CC5">
            <w:pPr>
              <w:jc w:val="center"/>
            </w:pPr>
            <w:r>
              <w:t>Company / Supported Option</w:t>
            </w:r>
          </w:p>
        </w:tc>
        <w:tc>
          <w:tcPr>
            <w:tcW w:w="7455" w:type="dxa"/>
            <w:vAlign w:val="center"/>
          </w:tcPr>
          <w:p w14:paraId="429FA1A4" w14:textId="77777777" w:rsidR="00682385" w:rsidRDefault="00F37CC5">
            <w:pPr>
              <w:jc w:val="center"/>
            </w:pPr>
            <w:r>
              <w:t>Answer to 2.1.3.2-Q2.</w:t>
            </w:r>
          </w:p>
        </w:tc>
      </w:tr>
      <w:tr w:rsidR="00682385" w14:paraId="62CAC4FF" w14:textId="77777777" w:rsidTr="00682385">
        <w:tc>
          <w:tcPr>
            <w:tcW w:w="2176" w:type="dxa"/>
          </w:tcPr>
          <w:p w14:paraId="4D97623C" w14:textId="77777777" w:rsidR="00682385" w:rsidRDefault="00F37CC5">
            <w:pPr>
              <w:jc w:val="both"/>
            </w:pPr>
            <w:r>
              <w:t>QC (support Option C)</w:t>
            </w:r>
          </w:p>
        </w:tc>
        <w:tc>
          <w:tcPr>
            <w:tcW w:w="7455" w:type="dxa"/>
          </w:tcPr>
          <w:p w14:paraId="43A066B3" w14:textId="77777777" w:rsidR="00682385" w:rsidRDefault="00F37CC5">
            <w:pPr>
              <w:jc w:val="both"/>
            </w:pPr>
            <w:r>
              <w:t xml:space="preserve">Consider the case where spCSI on PUCCH is activated midway through a 32 slot TBOMS. </w:t>
            </w:r>
            <w:proofErr w:type="gramStart"/>
            <w:r>
              <w:t>spCSI</w:t>
            </w:r>
            <w:proofErr w:type="gramEnd"/>
            <w:r>
              <w:t xml:space="preserve"> activation is via MAC-CE and could not have been predicted beforehand. If PUCCH carrying this CSI ends up overlapping with PUSCH carrying TBOMS, we now need to multiplex this CSI payload. It impossible to predict before hand that such things will not occur unless we impose additional restrictions on gNB scheduler.</w:t>
            </w:r>
          </w:p>
          <w:p w14:paraId="7B90AA3B" w14:textId="77777777" w:rsidR="00682385" w:rsidRDefault="00F37CC5">
            <w:pPr>
              <w:jc w:val="both"/>
            </w:pPr>
            <w:r>
              <w:t xml:space="preserve">Second, even if sp-CSI on PUCCH was activated beforehand, CSI-Part2 payload size is a variable payload that is dependent on the rank chosen by the UE. Rank is embedded within CSI-Part1, which is a fixed size payload and the gNB needs to recover CSI-Part1 to infer the size of CSI-Part2. For this reason, an accurate accounting of CSI-Part2 does not seem possible. </w:t>
            </w:r>
          </w:p>
          <w:p w14:paraId="77DF8507" w14:textId="77777777" w:rsidR="00682385" w:rsidRDefault="00F37CC5">
            <w:pPr>
              <w:jc w:val="both"/>
            </w:pPr>
            <w:r>
              <w:t xml:space="preserve">Third, there is the case of UE missing the sp-CSI activation/deactivation (PDSCH grant is missed, or PDSCH decode fails). If these events occur close to the start of TBOMS, then again some ambiguity could arise until the UE and gNB realign themselves. </w:t>
            </w:r>
          </w:p>
          <w:p w14:paraId="54FF5773" w14:textId="77777777" w:rsidR="00682385" w:rsidRDefault="00682385">
            <w:pPr>
              <w:jc w:val="both"/>
            </w:pPr>
          </w:p>
        </w:tc>
      </w:tr>
      <w:tr w:rsidR="00682385" w14:paraId="7140D1AF" w14:textId="77777777" w:rsidTr="00682385">
        <w:tc>
          <w:tcPr>
            <w:tcW w:w="2176" w:type="dxa"/>
          </w:tcPr>
          <w:p w14:paraId="17F44BE5" w14:textId="77777777" w:rsidR="00682385" w:rsidRDefault="00F37CC5">
            <w:pPr>
              <w:jc w:val="both"/>
            </w:pPr>
            <w:r>
              <w:t>OPPO</w:t>
            </w:r>
          </w:p>
        </w:tc>
        <w:tc>
          <w:tcPr>
            <w:tcW w:w="7455" w:type="dxa"/>
          </w:tcPr>
          <w:p w14:paraId="12106131" w14:textId="77777777" w:rsidR="00682385" w:rsidRDefault="00F37CC5">
            <w:pPr>
              <w:jc w:val="both"/>
            </w:pPr>
            <w:r>
              <w:t xml:space="preserve">Generally, we think the network can ensure the same CSI payloads understanding of UE side to successfully </w:t>
            </w:r>
            <w:proofErr w:type="gramStart"/>
            <w:r>
              <w:t>decoded</w:t>
            </w:r>
            <w:proofErr w:type="gramEnd"/>
            <w:r>
              <w:t xml:space="preserve"> the pigbacked CSI. Even assuming the CSIs are tiggered by the different DCIs than the one scheduling the TBoMS.  </w:t>
            </w:r>
          </w:p>
          <w:p w14:paraId="196D55D7" w14:textId="77777777" w:rsidR="00682385" w:rsidRDefault="00F37CC5">
            <w:pPr>
              <w:jc w:val="both"/>
              <w:rPr>
                <w:lang w:eastAsia="zh-CN"/>
              </w:rPr>
            </w:pPr>
            <w:r>
              <w:t>In Rel-1</w:t>
            </w:r>
            <w:r>
              <w:rPr>
                <w:rFonts w:hint="eastAsia"/>
                <w:lang w:eastAsia="zh-CN"/>
              </w:rPr>
              <w:t>5/16,</w:t>
            </w:r>
            <w:r>
              <w:rPr>
                <w:lang w:eastAsia="zh-CN"/>
              </w:rPr>
              <w:t xml:space="preserve"> the CSI is always rated matched to the PUSCH resourced in the slot by the beta factor</w:t>
            </w:r>
            <w:r>
              <w:rPr>
                <w:rFonts w:hint="eastAsia"/>
                <w:lang w:eastAsia="zh-CN"/>
              </w:rPr>
              <w:t>.</w:t>
            </w:r>
            <w:r>
              <w:rPr>
                <w:lang w:eastAsia="zh-CN"/>
              </w:rPr>
              <w:t xml:space="preserve"> Also, the CSI-part2 should have make sure with the resource to determine the information bits it will be carry.</w:t>
            </w:r>
          </w:p>
          <w:p w14:paraId="1282E60F" w14:textId="77777777" w:rsidR="00682385" w:rsidRDefault="00F37CC5">
            <w:pPr>
              <w:jc w:val="both"/>
              <w:rPr>
                <w:lang w:eastAsia="zh-CN"/>
              </w:rPr>
            </w:pPr>
            <w:r>
              <w:rPr>
                <w:lang w:eastAsia="zh-CN"/>
              </w:rPr>
              <w:t xml:space="preserve">If we assume </w:t>
            </w:r>
            <w:r>
              <w:rPr>
                <w:rFonts w:hint="eastAsia"/>
                <w:lang w:eastAsia="zh-CN"/>
              </w:rPr>
              <w:t>T</w:t>
            </w:r>
            <w:r>
              <w:rPr>
                <w:lang w:eastAsia="zh-CN"/>
              </w:rPr>
              <w:t>BoMS can not ensure the CSI payload, then the current CSI schemes seems cannot work reliably.</w:t>
            </w:r>
          </w:p>
          <w:p w14:paraId="42C095D5" w14:textId="77777777" w:rsidR="00682385" w:rsidRDefault="00F37CC5">
            <w:pPr>
              <w:jc w:val="both"/>
              <w:rPr>
                <w:lang w:eastAsia="zh-CN"/>
              </w:rPr>
            </w:pPr>
            <w:r>
              <w:rPr>
                <w:lang w:eastAsia="zh-CN"/>
              </w:rPr>
              <w:t>Further we think the CSI report should not happen frequently, e.g. several different report carried during TBoMS and the rat- matching have to adapted slot by slot.</w:t>
            </w:r>
          </w:p>
        </w:tc>
      </w:tr>
      <w:tr w:rsidR="00682385" w14:paraId="18C7A323" w14:textId="77777777" w:rsidTr="00682385">
        <w:tc>
          <w:tcPr>
            <w:tcW w:w="2176" w:type="dxa"/>
          </w:tcPr>
          <w:p w14:paraId="5EB92773" w14:textId="77777777" w:rsidR="00682385" w:rsidRDefault="00F37CC5">
            <w:pPr>
              <w:jc w:val="both"/>
              <w:rPr>
                <w:lang w:eastAsia="ja-JP"/>
              </w:rPr>
            </w:pPr>
            <w:r>
              <w:rPr>
                <w:rFonts w:hint="eastAsia"/>
                <w:lang w:eastAsia="ja-JP"/>
              </w:rPr>
              <w:t>S</w:t>
            </w:r>
            <w:r>
              <w:rPr>
                <w:lang w:eastAsia="ja-JP"/>
              </w:rPr>
              <w:t>harp</w:t>
            </w:r>
          </w:p>
        </w:tc>
        <w:tc>
          <w:tcPr>
            <w:tcW w:w="7455" w:type="dxa"/>
          </w:tcPr>
          <w:p w14:paraId="002B50CE" w14:textId="77777777" w:rsidR="00682385" w:rsidRDefault="00F37CC5">
            <w:pPr>
              <w:jc w:val="both"/>
              <w:rPr>
                <w:lang w:eastAsia="ja-JP"/>
              </w:rPr>
            </w:pPr>
            <w:r>
              <w:rPr>
                <w:rFonts w:hint="eastAsia"/>
                <w:lang w:eastAsia="ja-JP"/>
              </w:rPr>
              <w:t>F</w:t>
            </w:r>
            <w:r>
              <w:rPr>
                <w:lang w:eastAsia="ja-JP"/>
              </w:rPr>
              <w:t xml:space="preserve">or DG-PUSCH and CG-PUSCH, at least the PDSCH with MAC-CE for activation of SP-CSI reporting on PUCCH can be transmitted in the middle of the TBoMS transmission. There is no such restriction for SP-CSI on PUCCH in the specification. </w:t>
            </w:r>
          </w:p>
        </w:tc>
      </w:tr>
      <w:tr w:rsidR="00682385" w14:paraId="599AF02B" w14:textId="77777777" w:rsidTr="00682385">
        <w:tc>
          <w:tcPr>
            <w:tcW w:w="2176" w:type="dxa"/>
          </w:tcPr>
          <w:p w14:paraId="3DCA4750" w14:textId="77777777" w:rsidR="00682385" w:rsidRDefault="00F37CC5">
            <w:pPr>
              <w:jc w:val="both"/>
              <w:rPr>
                <w:lang w:val="en-US" w:eastAsia="zh-CN"/>
              </w:rPr>
            </w:pPr>
            <w:r>
              <w:rPr>
                <w:rFonts w:hint="eastAsia"/>
                <w:lang w:val="en-US" w:eastAsia="zh-CN"/>
              </w:rPr>
              <w:t>ZTE</w:t>
            </w:r>
          </w:p>
        </w:tc>
        <w:tc>
          <w:tcPr>
            <w:tcW w:w="7455" w:type="dxa"/>
          </w:tcPr>
          <w:p w14:paraId="141EA8DB" w14:textId="77777777" w:rsidR="00682385" w:rsidRDefault="00F37CC5">
            <w:pPr>
              <w:jc w:val="both"/>
              <w:rPr>
                <w:lang w:val="en-US" w:eastAsia="zh-CN"/>
              </w:rPr>
            </w:pPr>
            <w:r>
              <w:rPr>
                <w:rFonts w:hint="eastAsia"/>
                <w:lang w:val="en-US" w:eastAsia="zh-CN"/>
              </w:rPr>
              <w:t xml:space="preserve">It seems HW has already provided why there is no misalignment issue for SP-CSI/A-CSI on PUCCH/PUSCH in the first round of discussion. </w:t>
            </w:r>
          </w:p>
          <w:p w14:paraId="7740889C" w14:textId="77777777" w:rsidR="00682385" w:rsidRDefault="00F37CC5">
            <w:pPr>
              <w:jc w:val="both"/>
              <w:rPr>
                <w:lang w:val="en-US" w:eastAsia="zh-CN"/>
              </w:rPr>
            </w:pPr>
            <w:r>
              <w:rPr>
                <w:rFonts w:hint="eastAsia"/>
                <w:lang w:val="en-US" w:eastAsia="zh-CN"/>
              </w:rPr>
              <w:t xml:space="preserve">@QC, Sharp, Regarding SP-CSI on PUCCH, it is activated by MAC-CE. UE will only report CSI on PUCCH after the UE sends HARQ-ACK for the </w:t>
            </w:r>
            <w:r>
              <w:rPr>
                <w:color w:val="000000"/>
                <w:lang w:val="en-AU"/>
              </w:rPr>
              <w:t>PDSCH</w:t>
            </w:r>
            <w:r>
              <w:rPr>
                <w:rFonts w:hint="eastAsia"/>
                <w:color w:val="000000"/>
                <w:lang w:val="en-US" w:eastAsia="zh-CN"/>
              </w:rPr>
              <w:t xml:space="preserve"> carrying </w:t>
            </w:r>
            <w:r>
              <w:rPr>
                <w:rFonts w:hint="eastAsia"/>
                <w:lang w:val="en-US" w:eastAsia="zh-CN"/>
              </w:rPr>
              <w:t xml:space="preserve">activation command. So, there seems no misalignment of the number of UCI bits between gNB and UE. </w:t>
            </w:r>
          </w:p>
          <w:p w14:paraId="01C5CB93" w14:textId="77777777" w:rsidR="00682385" w:rsidRDefault="00F37CC5">
            <w:pPr>
              <w:jc w:val="both"/>
              <w:rPr>
                <w:lang w:val="en-US" w:eastAsia="zh-CN"/>
              </w:rPr>
            </w:pPr>
            <w:r>
              <w:rPr>
                <w:rFonts w:hint="eastAsia"/>
                <w:lang w:val="en-US" w:eastAsia="zh-CN"/>
              </w:rPr>
              <w:t>Regarding CSI part-2, Rank 1 is assumed when determining the number of bits. This is the same as legacy, and we don</w:t>
            </w:r>
            <w:r>
              <w:rPr>
                <w:lang w:val="en-US" w:eastAsia="zh-CN"/>
              </w:rPr>
              <w:t>’</w:t>
            </w:r>
            <w:r>
              <w:rPr>
                <w:rFonts w:hint="eastAsia"/>
                <w:lang w:val="en-US" w:eastAsia="zh-CN"/>
              </w:rPr>
              <w:t xml:space="preserve">t see any issue here. </w:t>
            </w:r>
          </w:p>
          <w:p w14:paraId="1C1F8678" w14:textId="77777777" w:rsidR="00682385" w:rsidRDefault="00F37CC5">
            <w:pPr>
              <w:jc w:val="both"/>
              <w:rPr>
                <w:i/>
                <w:iCs/>
                <w:lang w:val="en-US" w:eastAsia="zh-CN"/>
              </w:rPr>
            </w:pPr>
            <w:r>
              <w:rPr>
                <w:i/>
                <w:iCs/>
                <w:color w:val="000000"/>
                <w:lang w:val="en-AU"/>
              </w:rPr>
              <w:t xml:space="preserve">A UE shall perform semi-persistent CSI reporting on the PUCCH </w:t>
            </w:r>
            <w:r>
              <w:rPr>
                <w:i/>
                <w:iCs/>
                <w:lang w:val="en-US"/>
              </w:rPr>
              <w:t xml:space="preserve">applied starting from the first slot that is after slot </w:t>
            </w:r>
            <m:oMath>
              <m:r>
                <w:rPr>
                  <w:rFonts w:ascii="Cambria Math" w:hAnsi="Cambria Math"/>
                  <w:lang w:val="en-US"/>
                </w:rPr>
                <m:t>n+</m:t>
              </m:r>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
                <w:iCs/>
                <w:color w:val="000000"/>
                <w:lang w:val="en-AU"/>
              </w:rPr>
              <w:t xml:space="preserve"> when the </w:t>
            </w:r>
            <w:r>
              <w:rPr>
                <w:rFonts w:hint="eastAsia"/>
                <w:i/>
                <w:iCs/>
                <w:color w:val="000000"/>
                <w:lang w:val="en-AU" w:eastAsia="zh-CN"/>
              </w:rPr>
              <w:t xml:space="preserve">UE would transmit a PUCCH with </w:t>
            </w:r>
            <w:r>
              <w:rPr>
                <w:i/>
                <w:iCs/>
                <w:color w:val="000000"/>
                <w:lang w:val="en-AU"/>
              </w:rPr>
              <w:t xml:space="preserve">HARQ-ACK </w:t>
            </w:r>
            <w:r>
              <w:rPr>
                <w:rFonts w:hint="eastAsia"/>
                <w:i/>
                <w:iCs/>
                <w:color w:val="000000"/>
                <w:lang w:val="en-AU" w:eastAsia="zh-CN"/>
              </w:rPr>
              <w:t xml:space="preserve">information in </w:t>
            </w:r>
            <w:r>
              <w:rPr>
                <w:rFonts w:hint="eastAsia"/>
                <w:i/>
                <w:iCs/>
                <w:lang w:val="en-US" w:eastAsia="zh-CN"/>
              </w:rPr>
              <w:t>slot n</w:t>
            </w:r>
            <w:r>
              <w:rPr>
                <w:rFonts w:hint="eastAsia"/>
                <w:i/>
                <w:iCs/>
                <w:color w:val="000000"/>
                <w:lang w:val="en-AU" w:eastAsia="zh-CN"/>
              </w:rPr>
              <w:t xml:space="preserve"> </w:t>
            </w:r>
            <w:r>
              <w:rPr>
                <w:i/>
                <w:iCs/>
                <w:color w:val="000000"/>
                <w:lang w:val="en-AU"/>
              </w:rPr>
              <w:t xml:space="preserve">corresponding to the PDSCH carrying the activation </w:t>
            </w:r>
            <w:r>
              <w:rPr>
                <w:i/>
                <w:iCs/>
                <w:color w:val="000000"/>
                <w:lang w:val="en-AU"/>
              </w:rPr>
              <w:lastRenderedPageBreak/>
              <w:t xml:space="preserve">command described in clause 6.1.3.16 of [10, TS 38.321] </w:t>
            </w:r>
            <w:r>
              <w:rPr>
                <w:i/>
                <w:iCs/>
              </w:rPr>
              <w:t xml:space="preserve">where </w:t>
            </w:r>
            <w:r>
              <w:rPr>
                <w:rFonts w:ascii="Symbol" w:hAnsi="Symbol"/>
                <w:i/>
                <w:iCs/>
              </w:rPr>
              <w:t></w:t>
            </w:r>
            <w:r>
              <w:rPr>
                <w:i/>
                <w:iCs/>
              </w:rPr>
              <w:t xml:space="preserve"> is the SCS configuration for the PUCCH</w:t>
            </w:r>
            <w:r>
              <w:rPr>
                <w:i/>
                <w:iCs/>
                <w:color w:val="000000"/>
                <w:lang w:val="en-AU"/>
              </w:rPr>
              <w:t xml:space="preserve">. </w:t>
            </w:r>
          </w:p>
          <w:p w14:paraId="007668B1" w14:textId="77777777" w:rsidR="00682385" w:rsidRDefault="00682385">
            <w:pPr>
              <w:jc w:val="both"/>
              <w:rPr>
                <w:lang w:val="en-US" w:eastAsia="zh-CN"/>
              </w:rPr>
            </w:pPr>
          </w:p>
        </w:tc>
      </w:tr>
      <w:tr w:rsidR="004E452E" w14:paraId="7AE5DD3F" w14:textId="77777777" w:rsidTr="008866BE">
        <w:tc>
          <w:tcPr>
            <w:tcW w:w="2176" w:type="dxa"/>
          </w:tcPr>
          <w:p w14:paraId="3C0903C7" w14:textId="77777777" w:rsidR="004E452E" w:rsidRDefault="004E452E" w:rsidP="008866BE">
            <w:pPr>
              <w:jc w:val="both"/>
              <w:rPr>
                <w:lang w:eastAsia="zh-CN"/>
              </w:rPr>
            </w:pPr>
            <w:r>
              <w:rPr>
                <w:rFonts w:hint="eastAsia"/>
                <w:lang w:eastAsia="zh-CN"/>
              </w:rPr>
              <w:lastRenderedPageBreak/>
              <w:t>S</w:t>
            </w:r>
            <w:r>
              <w:rPr>
                <w:lang w:eastAsia="zh-CN"/>
              </w:rPr>
              <w:t>preadtrum</w:t>
            </w:r>
          </w:p>
        </w:tc>
        <w:tc>
          <w:tcPr>
            <w:tcW w:w="7455" w:type="dxa"/>
          </w:tcPr>
          <w:p w14:paraId="40E2C78E" w14:textId="77777777" w:rsidR="004E452E" w:rsidRDefault="004E452E" w:rsidP="008866BE">
            <w:pPr>
              <w:jc w:val="both"/>
              <w:rPr>
                <w:lang w:eastAsia="zh-CN"/>
              </w:rPr>
            </w:pPr>
            <w:r>
              <w:rPr>
                <w:lang w:eastAsia="zh-CN"/>
              </w:rPr>
              <w:t>Agree with QC, we support Option C.</w:t>
            </w:r>
          </w:p>
          <w:p w14:paraId="570E64DB" w14:textId="77777777" w:rsidR="004E452E" w:rsidRDefault="004E452E" w:rsidP="008866BE">
            <w:pPr>
              <w:jc w:val="both"/>
              <w:rPr>
                <w:lang w:eastAsia="zh-CN"/>
              </w:rPr>
            </w:pPr>
            <w:r>
              <w:rPr>
                <w:lang w:eastAsia="zh-CN"/>
              </w:rPr>
              <w:t>For the SP-CSI on PUCCH activation, we also find there would be cases that SP-CSI on P</w:t>
            </w:r>
            <w:r>
              <w:rPr>
                <w:rFonts w:hint="eastAsia"/>
                <w:lang w:eastAsia="zh-CN"/>
              </w:rPr>
              <w:t>UCCH</w:t>
            </w:r>
            <w:r>
              <w:rPr>
                <w:lang w:eastAsia="zh-CN"/>
              </w:rPr>
              <w:t xml:space="preserve"> is activated during the transmission of TBoMS</w:t>
            </w:r>
            <w:r>
              <w:rPr>
                <w:rFonts w:hint="eastAsia"/>
                <w:lang w:eastAsia="zh-CN"/>
              </w:rPr>
              <w:t>.</w:t>
            </w:r>
            <w:r>
              <w:rPr>
                <w:lang w:eastAsia="zh-CN"/>
              </w:rPr>
              <w:t xml:space="preserve"> As shown below, which also obey the timeline in 38213 mentioned by ZTE.</w:t>
            </w:r>
          </w:p>
          <w:p w14:paraId="5E401054" w14:textId="77777777" w:rsidR="004E452E" w:rsidRDefault="004E452E" w:rsidP="008866BE">
            <w:pPr>
              <w:jc w:val="both"/>
              <w:rPr>
                <w:lang w:eastAsia="zh-CN"/>
              </w:rPr>
            </w:pPr>
            <w:r w:rsidRPr="006E3F10">
              <w:rPr>
                <w:rFonts w:hint="eastAsia"/>
                <w:noProof/>
                <w:lang w:val="en-US" w:eastAsia="zh-CN"/>
              </w:rPr>
              <w:drawing>
                <wp:inline distT="0" distB="0" distL="0" distR="0" wp14:anchorId="5F65B66A" wp14:editId="5C13FC83">
                  <wp:extent cx="3718800" cy="644400"/>
                  <wp:effectExtent l="0" t="0" r="0" b="381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18800" cy="644400"/>
                          </a:xfrm>
                          <a:prstGeom prst="rect">
                            <a:avLst/>
                          </a:prstGeom>
                          <a:noFill/>
                          <a:ln>
                            <a:noFill/>
                          </a:ln>
                        </pic:spPr>
                      </pic:pic>
                    </a:graphicData>
                  </a:graphic>
                </wp:inline>
              </w:drawing>
            </w:r>
          </w:p>
          <w:p w14:paraId="5ABF607F" w14:textId="77777777" w:rsidR="004E452E" w:rsidRDefault="004E452E" w:rsidP="008866BE">
            <w:pPr>
              <w:rPr>
                <w:lang w:eastAsia="zh-CN"/>
              </w:rPr>
            </w:pPr>
            <w:r>
              <w:rPr>
                <w:rFonts w:hint="eastAsia"/>
                <w:lang w:eastAsia="zh-CN"/>
              </w:rPr>
              <w:t>F</w:t>
            </w:r>
            <w:r>
              <w:rPr>
                <w:lang w:eastAsia="zh-CN"/>
              </w:rPr>
              <w:t xml:space="preserve">or CSI part 2, the discussion in </w:t>
            </w:r>
            <w:r w:rsidRPr="00D81495">
              <w:rPr>
                <w:lang w:eastAsia="zh-CN"/>
              </w:rPr>
              <w:t>[107-e-NR-7.1CRs-01]</w:t>
            </w:r>
            <w:r>
              <w:rPr>
                <w:lang w:eastAsia="zh-CN"/>
              </w:rPr>
              <w:t xml:space="preserve"> can help. It is majority view that an actual number of part 2 CSI reports determined by 9.2.5.2 in a PUCCH resource. Thus, CSI part 2 bits can only be known after the decoding the CSI part 1.</w:t>
            </w:r>
          </w:p>
        </w:tc>
      </w:tr>
      <w:tr w:rsidR="000A5A52" w14:paraId="7546E90C" w14:textId="77777777" w:rsidTr="00682385">
        <w:tc>
          <w:tcPr>
            <w:tcW w:w="2176" w:type="dxa"/>
          </w:tcPr>
          <w:p w14:paraId="27FC7F5C" w14:textId="0299B7AD" w:rsidR="000A5A52" w:rsidRPr="004E452E" w:rsidRDefault="000A5A52" w:rsidP="000A5A52">
            <w:pPr>
              <w:jc w:val="both"/>
            </w:pPr>
            <w:r>
              <w:t>Intel</w:t>
            </w:r>
          </w:p>
        </w:tc>
        <w:tc>
          <w:tcPr>
            <w:tcW w:w="7455" w:type="dxa"/>
          </w:tcPr>
          <w:p w14:paraId="5E2815C7" w14:textId="77777777" w:rsidR="000A5A52" w:rsidRPr="006B0C07" w:rsidRDefault="000A5A52" w:rsidP="000A5A52">
            <w:pPr>
              <w:jc w:val="both"/>
              <w:rPr>
                <w:lang w:val="en-US"/>
              </w:rPr>
            </w:pPr>
            <w:r>
              <w:t xml:space="preserve">Share similar view as ZTE. For SP-CSI, it is triggered by </w:t>
            </w:r>
            <w:r>
              <w:rPr>
                <w:lang w:val="en-US"/>
              </w:rPr>
              <w:t xml:space="preserve">MAC-CE. The payload size should be available before multiplexing on TBoMS. </w:t>
            </w:r>
          </w:p>
          <w:p w14:paraId="1CAEB448" w14:textId="42D85A66" w:rsidR="000A5A52" w:rsidRDefault="000A5A52" w:rsidP="000A5A52">
            <w:pPr>
              <w:jc w:val="both"/>
            </w:pPr>
            <w:r>
              <w:t>For A-CSI on PUSCH, it is triggered by DCI without or with data. If this is carried by TBoMS, there is no issue as if UE misses the DCI, UE will miss the whole TBoMS transmission.</w:t>
            </w:r>
          </w:p>
        </w:tc>
      </w:tr>
      <w:tr w:rsidR="005358C0" w14:paraId="57E217B5" w14:textId="77777777" w:rsidTr="00682385">
        <w:tc>
          <w:tcPr>
            <w:tcW w:w="2176" w:type="dxa"/>
          </w:tcPr>
          <w:p w14:paraId="3C6768B8" w14:textId="4C9CF765" w:rsidR="005358C0" w:rsidRDefault="005358C0" w:rsidP="005358C0">
            <w:pPr>
              <w:jc w:val="both"/>
              <w:rPr>
                <w:lang w:eastAsia="zh-CN"/>
              </w:rPr>
            </w:pPr>
            <w:r>
              <w:t>Ericsson</w:t>
            </w:r>
          </w:p>
        </w:tc>
        <w:tc>
          <w:tcPr>
            <w:tcW w:w="7455" w:type="dxa"/>
          </w:tcPr>
          <w:p w14:paraId="3CCBC6BE" w14:textId="77777777" w:rsidR="005358C0" w:rsidRDefault="005358C0" w:rsidP="005358C0">
            <w:pPr>
              <w:jc w:val="both"/>
            </w:pPr>
            <w:r>
              <w:t>Qualcomm’s points on SP-CSI activation timing make sense to us.</w:t>
            </w:r>
          </w:p>
          <w:p w14:paraId="66294251" w14:textId="709433D3" w:rsidR="005358C0" w:rsidRDefault="005358C0" w:rsidP="005358C0">
            <w:pPr>
              <w:jc w:val="both"/>
              <w:rPr>
                <w:lang w:eastAsia="zh-CN"/>
              </w:rPr>
            </w:pPr>
            <w:r>
              <w:t>Again, it is unclear to us why gNB would schedule large CSI payloads that could conflict with TBoMS transmissions.  Furthermore, as we show in R1-</w:t>
            </w:r>
            <w:r w:rsidRPr="001519FB">
              <w:t>2112611</w:t>
            </w:r>
            <w:r>
              <w:t>, if PUSCH is repeated, then the few tenths dB difference we observed between Options B and C disappears.</w:t>
            </w:r>
          </w:p>
        </w:tc>
      </w:tr>
      <w:tr w:rsidR="009B6646" w14:paraId="27E3D7BA" w14:textId="77777777" w:rsidTr="00682385">
        <w:tc>
          <w:tcPr>
            <w:tcW w:w="2176" w:type="dxa"/>
          </w:tcPr>
          <w:p w14:paraId="17B46561" w14:textId="5E879A51" w:rsidR="009B6646" w:rsidRDefault="009B6646" w:rsidP="009B6646">
            <w:pPr>
              <w:jc w:val="both"/>
              <w:rPr>
                <w:lang w:eastAsia="zh-CN"/>
              </w:rPr>
            </w:pPr>
            <w:r>
              <w:rPr>
                <w:rFonts w:eastAsia="MS Mincho" w:hint="eastAsia"/>
                <w:lang w:eastAsia="ja-JP"/>
              </w:rPr>
              <w:t>N</w:t>
            </w:r>
            <w:r>
              <w:rPr>
                <w:rFonts w:eastAsia="MS Mincho"/>
                <w:lang w:eastAsia="ja-JP"/>
              </w:rPr>
              <w:t>TT DOCOMO</w:t>
            </w:r>
          </w:p>
        </w:tc>
        <w:tc>
          <w:tcPr>
            <w:tcW w:w="7455" w:type="dxa"/>
          </w:tcPr>
          <w:p w14:paraId="7EA1FFEB" w14:textId="1337F26A" w:rsidR="009B6646" w:rsidRDefault="009B6646" w:rsidP="009B6646">
            <w:pPr>
              <w:jc w:val="both"/>
              <w:rPr>
                <w:lang w:eastAsia="zh-CN"/>
              </w:rPr>
            </w:pPr>
            <w:r>
              <w:rPr>
                <w:rFonts w:eastAsia="MS Mincho" w:hint="eastAsia"/>
                <w:lang w:eastAsia="ja-JP"/>
              </w:rPr>
              <w:t>W</w:t>
            </w:r>
            <w:r>
              <w:rPr>
                <w:rFonts w:eastAsia="MS Mincho"/>
                <w:lang w:eastAsia="ja-JP"/>
              </w:rPr>
              <w:t xml:space="preserve">e share the same view with QC and Sharp. The semi-persistent CSI can be activated even after the first transmission of TBoMS, which cannot guarantee the exact UCI payload prior to the index of staring points in bit selection. </w:t>
            </w:r>
          </w:p>
        </w:tc>
      </w:tr>
      <w:tr w:rsidR="00847C93" w14:paraId="1C7EDAA9" w14:textId="77777777" w:rsidTr="00682385">
        <w:tc>
          <w:tcPr>
            <w:tcW w:w="2176" w:type="dxa"/>
          </w:tcPr>
          <w:p w14:paraId="6AD7D010" w14:textId="5371EE02" w:rsidR="00847C93" w:rsidRDefault="00847C93" w:rsidP="00847C93">
            <w:pPr>
              <w:jc w:val="both"/>
              <w:rPr>
                <w:lang w:val="en-US" w:eastAsia="zh-CN"/>
              </w:rPr>
            </w:pPr>
            <w:r w:rsidRPr="00D3520B">
              <w:rPr>
                <w:rFonts w:hint="eastAsia"/>
              </w:rPr>
              <w:t>LG</w:t>
            </w:r>
          </w:p>
        </w:tc>
        <w:tc>
          <w:tcPr>
            <w:tcW w:w="7455" w:type="dxa"/>
          </w:tcPr>
          <w:p w14:paraId="54C49E70" w14:textId="77777777" w:rsidR="00847C93" w:rsidRDefault="00847C93" w:rsidP="00847C93">
            <w:pPr>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w:t>
            </w:r>
            <w:r>
              <w:rPr>
                <w:rFonts w:eastAsia="Malgun Gothic" w:hint="eastAsia"/>
                <w:lang w:eastAsia="ko-KR"/>
              </w:rPr>
              <w:t xml:space="preserve">multiplexing of </w:t>
            </w:r>
            <w:r>
              <w:rPr>
                <w:rFonts w:eastAsia="Malgun Gothic"/>
                <w:lang w:eastAsia="ko-KR"/>
              </w:rPr>
              <w:t>SP-CSI with Option B may require some specification enhancements but A-CSI multiplexing does not cause any problems to apply Option B.</w:t>
            </w:r>
          </w:p>
          <w:p w14:paraId="15FF151E" w14:textId="77777777" w:rsidR="00847C93" w:rsidRDefault="00847C93" w:rsidP="00847C93">
            <w:pPr>
              <w:spacing w:after="0" w:afterAutospacing="0"/>
              <w:jc w:val="both"/>
              <w:rPr>
                <w:rFonts w:eastAsia="Malgun Gothic"/>
                <w:lang w:eastAsia="ko-KR"/>
              </w:rPr>
            </w:pPr>
            <w:r>
              <w:rPr>
                <w:rFonts w:eastAsia="Malgun Gothic"/>
                <w:lang w:eastAsia="ko-KR"/>
              </w:rPr>
              <w:t>P/SP-CSI</w:t>
            </w:r>
          </w:p>
          <w:p w14:paraId="75D9DEFC" w14:textId="77777777" w:rsidR="00847C93" w:rsidRDefault="00847C93" w:rsidP="00847C93">
            <w:pPr>
              <w:pStyle w:val="aff0"/>
              <w:numPr>
                <w:ilvl w:val="0"/>
                <w:numId w:val="108"/>
              </w:numPr>
              <w:jc w:val="both"/>
              <w:rPr>
                <w:rFonts w:eastAsia="Malgun Gothic"/>
                <w:lang w:eastAsia="ko-KR"/>
              </w:rPr>
            </w:pPr>
            <w:r w:rsidRPr="0039698E">
              <w:rPr>
                <w:rFonts w:eastAsia="Malgun Gothic"/>
                <w:lang w:eastAsia="ko-KR"/>
              </w:rPr>
              <w:t xml:space="preserve">There is a timeline requirement between the last symbol of PDCCH transmission for PUSCH scheduling and the first symbol of PUSCH for </w:t>
            </w:r>
            <w:r>
              <w:rPr>
                <w:rFonts w:eastAsia="Malgun Gothic"/>
                <w:lang w:eastAsia="ko-KR"/>
              </w:rPr>
              <w:t>P/SP-</w:t>
            </w:r>
            <w:r w:rsidRPr="0039698E">
              <w:rPr>
                <w:rFonts w:eastAsia="Malgun Gothic"/>
                <w:lang w:eastAsia="ko-KR"/>
              </w:rPr>
              <w:t>CSI multiplexing. Thus, it may or may not available to determine the UCI payload size prior to the start of the TBoMS transmission.</w:t>
            </w:r>
          </w:p>
          <w:p w14:paraId="424C6780" w14:textId="77777777" w:rsidR="00847C93" w:rsidRDefault="00847C93" w:rsidP="00847C93">
            <w:pPr>
              <w:pStyle w:val="aff0"/>
              <w:numPr>
                <w:ilvl w:val="0"/>
                <w:numId w:val="108"/>
              </w:numPr>
              <w:jc w:val="both"/>
              <w:rPr>
                <w:rFonts w:eastAsia="Malgun Gothic"/>
                <w:lang w:eastAsia="ko-KR"/>
              </w:rPr>
            </w:pPr>
            <w:r>
              <w:rPr>
                <w:rFonts w:eastAsia="Malgun Gothic"/>
                <w:lang w:eastAsia="ko-KR"/>
              </w:rPr>
              <w:t xml:space="preserve">P/SP-CSI can be multiplexed in any slot within a single TBoMS transmission. </w:t>
            </w:r>
            <w:r w:rsidRPr="0039698E">
              <w:rPr>
                <w:rFonts w:eastAsia="Malgun Gothic"/>
                <w:lang w:eastAsia="ko-KR"/>
              </w:rPr>
              <w:t>Depending on the slot position in which the CSI is multiplexed, the problem of systematic bits loss may not occur.</w:t>
            </w:r>
          </w:p>
          <w:p w14:paraId="082B8061" w14:textId="77777777" w:rsidR="00847C93" w:rsidRDefault="00847C93" w:rsidP="00847C93">
            <w:pPr>
              <w:pStyle w:val="aff0"/>
              <w:numPr>
                <w:ilvl w:val="0"/>
                <w:numId w:val="108"/>
              </w:numPr>
              <w:jc w:val="both"/>
              <w:rPr>
                <w:rFonts w:eastAsia="Malgun Gothic"/>
                <w:lang w:eastAsia="ko-KR"/>
              </w:rPr>
            </w:pPr>
            <w:r>
              <w:rPr>
                <w:rFonts w:eastAsia="Malgun Gothic"/>
                <w:lang w:eastAsia="ko-KR"/>
              </w:rPr>
              <w:t>In coverage limited case which requires lots of resources for CSI, CSI can be transmitted using PUCCH with repetitions.</w:t>
            </w:r>
          </w:p>
          <w:p w14:paraId="07E8CBC7" w14:textId="77777777" w:rsidR="00847C93" w:rsidRDefault="00847C93" w:rsidP="00847C93">
            <w:pPr>
              <w:spacing w:after="0" w:afterAutospacing="0"/>
              <w:jc w:val="both"/>
              <w:rPr>
                <w:rFonts w:eastAsia="Malgun Gothic"/>
                <w:lang w:eastAsia="ko-KR"/>
              </w:rPr>
            </w:pPr>
            <w:r>
              <w:rPr>
                <w:rFonts w:eastAsia="Malgun Gothic" w:hint="eastAsia"/>
                <w:lang w:eastAsia="ko-KR"/>
              </w:rPr>
              <w:t>A</w:t>
            </w:r>
            <w:r>
              <w:rPr>
                <w:rFonts w:eastAsia="Malgun Gothic"/>
                <w:lang w:eastAsia="ko-KR"/>
              </w:rPr>
              <w:t>-CSI</w:t>
            </w:r>
          </w:p>
          <w:p w14:paraId="08DE5029" w14:textId="77777777" w:rsidR="00847C93" w:rsidRDefault="00847C93" w:rsidP="00847C93">
            <w:pPr>
              <w:pStyle w:val="aff0"/>
              <w:numPr>
                <w:ilvl w:val="0"/>
                <w:numId w:val="109"/>
              </w:numPr>
              <w:jc w:val="both"/>
              <w:rPr>
                <w:rFonts w:eastAsia="Malgun Gothic"/>
                <w:lang w:eastAsia="ko-KR"/>
              </w:rPr>
            </w:pPr>
            <w:r w:rsidRPr="0039698E">
              <w:rPr>
                <w:rFonts w:eastAsia="Malgun Gothic"/>
                <w:lang w:eastAsia="ko-KR"/>
              </w:rPr>
              <w:t xml:space="preserve">There is </w:t>
            </w:r>
            <w:r>
              <w:rPr>
                <w:rFonts w:eastAsia="Malgun Gothic"/>
                <w:lang w:eastAsia="ko-KR"/>
              </w:rPr>
              <w:t>no t</w:t>
            </w:r>
            <w:r w:rsidRPr="0039698E">
              <w:rPr>
                <w:rFonts w:eastAsia="Malgun Gothic"/>
                <w:lang w:eastAsia="ko-KR"/>
              </w:rPr>
              <w:t xml:space="preserve">imeline </w:t>
            </w:r>
            <w:r>
              <w:rPr>
                <w:rFonts w:eastAsia="Malgun Gothic"/>
                <w:lang w:eastAsia="ko-KR"/>
              </w:rPr>
              <w:t>issue for A-CSI multiplexing on TBoMS.</w:t>
            </w:r>
          </w:p>
          <w:p w14:paraId="53B5F794" w14:textId="77777777" w:rsidR="00847C93" w:rsidRDefault="00847C93" w:rsidP="00847C93">
            <w:pPr>
              <w:pStyle w:val="aff0"/>
              <w:numPr>
                <w:ilvl w:val="0"/>
                <w:numId w:val="109"/>
              </w:numPr>
              <w:jc w:val="both"/>
              <w:rPr>
                <w:rFonts w:eastAsia="Malgun Gothic"/>
                <w:lang w:eastAsia="ko-KR"/>
              </w:rPr>
            </w:pPr>
            <w:r>
              <w:rPr>
                <w:rFonts w:eastAsia="Malgun Gothic"/>
                <w:lang w:eastAsia="ko-KR"/>
              </w:rPr>
              <w:t>There is no misalignment issue.</w:t>
            </w:r>
          </w:p>
          <w:p w14:paraId="06E7DBEF" w14:textId="77777777" w:rsidR="00847C93" w:rsidRDefault="00847C93" w:rsidP="00847C93">
            <w:pPr>
              <w:pStyle w:val="aff0"/>
              <w:numPr>
                <w:ilvl w:val="0"/>
                <w:numId w:val="109"/>
              </w:numPr>
              <w:jc w:val="both"/>
              <w:rPr>
                <w:rFonts w:eastAsia="Malgun Gothic"/>
                <w:lang w:eastAsia="ko-KR"/>
              </w:rPr>
            </w:pPr>
            <w:r>
              <w:rPr>
                <w:rFonts w:eastAsia="Malgun Gothic"/>
                <w:lang w:eastAsia="ko-KR"/>
              </w:rPr>
              <w:t>A-CSI is always multiplexing in the first slot of the TBoMS transmission. It is likely to causes systematic bit loss problem.</w:t>
            </w:r>
          </w:p>
          <w:p w14:paraId="07ED1A46" w14:textId="77777777" w:rsidR="00847C93" w:rsidRDefault="00847C93" w:rsidP="00847C93">
            <w:pPr>
              <w:pStyle w:val="aff0"/>
              <w:numPr>
                <w:ilvl w:val="0"/>
                <w:numId w:val="109"/>
              </w:numPr>
              <w:jc w:val="both"/>
              <w:rPr>
                <w:rFonts w:eastAsia="Malgun Gothic"/>
                <w:lang w:eastAsia="ko-KR"/>
              </w:rPr>
            </w:pPr>
            <w:r>
              <w:rPr>
                <w:rFonts w:eastAsia="Malgun Gothic"/>
                <w:lang w:eastAsia="ko-KR"/>
              </w:rPr>
              <w:t xml:space="preserve">In coverage limited case, </w:t>
            </w:r>
            <w:r>
              <w:rPr>
                <w:rFonts w:eastAsia="Malgun Gothic" w:hint="eastAsia"/>
                <w:lang w:eastAsia="ko-KR"/>
              </w:rPr>
              <w:t xml:space="preserve">then large value of beta-offset can be indicated </w:t>
            </w:r>
            <w:r>
              <w:rPr>
                <w:rFonts w:eastAsia="Malgun Gothic"/>
                <w:lang w:eastAsia="ko-KR"/>
              </w:rPr>
              <w:t xml:space="preserve">so lots of resources can be required for </w:t>
            </w:r>
            <w:r>
              <w:rPr>
                <w:rFonts w:eastAsia="Malgun Gothic" w:hint="eastAsia"/>
                <w:lang w:eastAsia="ko-KR"/>
              </w:rPr>
              <w:t xml:space="preserve">CSI </w:t>
            </w:r>
            <w:r>
              <w:rPr>
                <w:rFonts w:eastAsia="Malgun Gothic"/>
                <w:lang w:eastAsia="ko-KR"/>
              </w:rPr>
              <w:t xml:space="preserve">multiplexing. Since it is not available to </w:t>
            </w:r>
            <w:r>
              <w:rPr>
                <w:rFonts w:eastAsia="Malgun Gothic"/>
                <w:lang w:eastAsia="ko-KR"/>
              </w:rPr>
              <w:lastRenderedPageBreak/>
              <w:t xml:space="preserve">transmit A-CSI using PUCCH, many resources of the A-CSI multiplexing slot can be used for A-CSI transmission. </w:t>
            </w:r>
          </w:p>
          <w:p w14:paraId="7455D950" w14:textId="2E15969E" w:rsidR="00847C93" w:rsidRDefault="00847C93" w:rsidP="00847C93">
            <w:pPr>
              <w:jc w:val="both"/>
              <w:rPr>
                <w:lang w:val="en-US" w:eastAsia="zh-CN"/>
              </w:rPr>
            </w:pPr>
            <w:r>
              <w:rPr>
                <w:rFonts w:eastAsia="Malgun Gothic"/>
                <w:lang w:eastAsia="ko-KR"/>
              </w:rPr>
              <w:t>In that sense, w</w:t>
            </w:r>
            <w:r>
              <w:rPr>
                <w:rFonts w:eastAsia="Malgun Gothic" w:hint="eastAsia"/>
                <w:lang w:eastAsia="ko-KR"/>
              </w:rPr>
              <w:t xml:space="preserve">e </w:t>
            </w:r>
            <w:r>
              <w:rPr>
                <w:rFonts w:eastAsia="Malgun Gothic"/>
                <w:lang w:eastAsia="ko-KR"/>
              </w:rPr>
              <w:t>support to apply Option B for A-CSI multiplexing, and Option C for other UCI types including SP-CSI.</w:t>
            </w:r>
          </w:p>
        </w:tc>
      </w:tr>
      <w:tr w:rsidR="002D0845" w14:paraId="596A2AEF" w14:textId="77777777" w:rsidTr="00682385">
        <w:tc>
          <w:tcPr>
            <w:tcW w:w="2176" w:type="dxa"/>
          </w:tcPr>
          <w:p w14:paraId="083A144F" w14:textId="3AB934C5" w:rsidR="002D0845" w:rsidRPr="00D3520B" w:rsidRDefault="002D0845" w:rsidP="002D0845">
            <w:pPr>
              <w:jc w:val="both"/>
            </w:pPr>
            <w:r>
              <w:rPr>
                <w:lang w:eastAsia="zh-CN"/>
              </w:rPr>
              <w:lastRenderedPageBreak/>
              <w:t>vivo2</w:t>
            </w:r>
          </w:p>
        </w:tc>
        <w:tc>
          <w:tcPr>
            <w:tcW w:w="7455" w:type="dxa"/>
          </w:tcPr>
          <w:p w14:paraId="3729CB54" w14:textId="68292A47" w:rsidR="002D0845" w:rsidRDefault="002D0845" w:rsidP="002D0845">
            <w:pPr>
              <w:jc w:val="both"/>
              <w:rPr>
                <w:rFonts w:eastAsia="Malgun Gothic"/>
                <w:lang w:eastAsia="ko-KR"/>
              </w:rPr>
            </w:pPr>
            <w:r>
              <w:rPr>
                <w:lang w:eastAsia="zh-CN"/>
              </w:rPr>
              <w:t>A</w:t>
            </w:r>
            <w:r>
              <w:rPr>
                <w:rFonts w:hint="eastAsia"/>
                <w:lang w:eastAsia="zh-CN"/>
              </w:rPr>
              <w:t>gree</w:t>
            </w:r>
            <w:r>
              <w:t xml:space="preserve"> </w:t>
            </w:r>
            <w:r>
              <w:rPr>
                <w:rFonts w:hint="eastAsia"/>
                <w:lang w:eastAsia="zh-CN"/>
              </w:rPr>
              <w:t>with</w:t>
            </w:r>
            <w:r>
              <w:t xml:space="preserve"> </w:t>
            </w:r>
            <w:r>
              <w:rPr>
                <w:rFonts w:hint="eastAsia"/>
                <w:lang w:eastAsia="zh-CN"/>
              </w:rPr>
              <w:t>QC</w:t>
            </w:r>
            <w:r>
              <w:rPr>
                <w:lang w:eastAsia="zh-CN"/>
              </w:rPr>
              <w:t>’</w:t>
            </w:r>
            <w:r>
              <w:rPr>
                <w:rFonts w:hint="eastAsia"/>
                <w:lang w:eastAsia="zh-CN"/>
              </w:rPr>
              <w:t>s</w:t>
            </w:r>
            <w:r>
              <w:t xml:space="preserve"> </w:t>
            </w:r>
            <w:r>
              <w:rPr>
                <w:rFonts w:hint="eastAsia"/>
                <w:lang w:eastAsia="zh-CN"/>
              </w:rPr>
              <w:t>analysis.</w:t>
            </w:r>
            <w:r>
              <w:rPr>
                <w:lang w:eastAsia="zh-CN"/>
              </w:rPr>
              <w:t xml:space="preserve"> And on top of SP-CSI, A-CSI has similar issue with respect to the CSI part 2 size determination.  Thus, we support option C.</w:t>
            </w:r>
          </w:p>
        </w:tc>
      </w:tr>
      <w:tr w:rsidR="00E2426D" w14:paraId="733BE73B" w14:textId="77777777" w:rsidTr="00682385">
        <w:trPr>
          <w:ins w:id="12" w:author="Zhiheng Guo" w:date="2021-11-15T17:49:00Z"/>
        </w:trPr>
        <w:tc>
          <w:tcPr>
            <w:tcW w:w="2176" w:type="dxa"/>
          </w:tcPr>
          <w:p w14:paraId="70296B75" w14:textId="1B2925BB" w:rsidR="00E2426D" w:rsidRDefault="00F877C0" w:rsidP="002D0845">
            <w:pPr>
              <w:jc w:val="both"/>
              <w:rPr>
                <w:ins w:id="13" w:author="Zhiheng Guo" w:date="2021-11-15T17:49:00Z"/>
                <w:lang w:eastAsia="zh-CN"/>
              </w:rPr>
            </w:pPr>
            <w:r>
              <w:rPr>
                <w:lang w:eastAsia="zh-CN"/>
              </w:rPr>
              <w:t>Nokia/NSB</w:t>
            </w:r>
          </w:p>
        </w:tc>
        <w:tc>
          <w:tcPr>
            <w:tcW w:w="7455" w:type="dxa"/>
          </w:tcPr>
          <w:p w14:paraId="000C4EE9" w14:textId="11478C8F" w:rsidR="00E2426D" w:rsidRDefault="00F877C0" w:rsidP="002D0845">
            <w:pPr>
              <w:jc w:val="both"/>
              <w:rPr>
                <w:ins w:id="14" w:author="Zhiheng Guo" w:date="2021-11-15T17:49:00Z"/>
                <w:lang w:eastAsia="zh-CN"/>
              </w:rPr>
            </w:pPr>
            <w:r>
              <w:rPr>
                <w:lang w:eastAsia="zh-CN"/>
              </w:rPr>
              <w:t>Agree with QC’s analysis. In addition,</w:t>
            </w:r>
            <w:r w:rsidR="00551CCF">
              <w:rPr>
                <w:lang w:eastAsia="zh-CN"/>
              </w:rPr>
              <w:t xml:space="preserve"> on the one hand,</w:t>
            </w:r>
            <w:r>
              <w:rPr>
                <w:lang w:eastAsia="zh-CN"/>
              </w:rPr>
              <w:t xml:space="preserve"> S0 in the current UCI multiplexing timeline determination is </w:t>
            </w:r>
            <w:r w:rsidR="00AB47B3">
              <w:rPr>
                <w:lang w:eastAsia="zh-CN"/>
              </w:rPr>
              <w:t>the first symbol of the earlies PUCCH or PUSCH among a group of overlapping PUCCHs and PUSCHs in the</w:t>
            </w:r>
            <w:r w:rsidR="00551CCF">
              <w:rPr>
                <w:lang w:eastAsia="zh-CN"/>
              </w:rPr>
              <w:t xml:space="preserve"> overlapping</w:t>
            </w:r>
            <w:r w:rsidR="00AB47B3">
              <w:rPr>
                <w:lang w:eastAsia="zh-CN"/>
              </w:rPr>
              <w:t xml:space="preserve"> slot</w:t>
            </w:r>
            <w:r w:rsidR="00551CCF">
              <w:rPr>
                <w:lang w:eastAsia="zh-CN"/>
              </w:rPr>
              <w:t>. On the other hand, it has been agreed that t</w:t>
            </w:r>
            <w:r w:rsidR="00551CCF" w:rsidRPr="00551CCF">
              <w:rPr>
                <w:lang w:eastAsia="zh-CN"/>
              </w:rPr>
              <w:t>he index of the starting coded bit for each transmitted slot is predetermined prior to the start of the TBoMS transmission.</w:t>
            </w:r>
            <w:r w:rsidR="00551CCF">
              <w:rPr>
                <w:lang w:eastAsia="zh-CN"/>
              </w:rPr>
              <w:t xml:space="preserve"> The latter cannot be guaranteed when applying the legacy timeline condition</w:t>
            </w:r>
            <w:r w:rsidR="006943FD">
              <w:rPr>
                <w:lang w:eastAsia="zh-CN"/>
              </w:rPr>
              <w:t xml:space="preserve"> on top of Option B</w:t>
            </w:r>
            <w:r w:rsidR="00551CCF">
              <w:rPr>
                <w:lang w:eastAsia="zh-CN"/>
              </w:rPr>
              <w:t>. In other words, S0 should be modified if Option B is adopted. Therefore, we support option C.</w:t>
            </w:r>
          </w:p>
        </w:tc>
      </w:tr>
    </w:tbl>
    <w:p w14:paraId="49973DF7" w14:textId="77777777" w:rsidR="00682385" w:rsidRDefault="00682385">
      <w:pPr>
        <w:jc w:val="both"/>
        <w:rPr>
          <w:sz w:val="22"/>
          <w:szCs w:val="22"/>
        </w:rPr>
      </w:pPr>
    </w:p>
    <w:p w14:paraId="4A310BE4" w14:textId="77777777" w:rsidR="00682385" w:rsidRDefault="00F37CC5">
      <w:pPr>
        <w:jc w:val="center"/>
        <w:rPr>
          <w:b/>
          <w:bCs/>
          <w:sz w:val="22"/>
          <w:szCs w:val="22"/>
        </w:rPr>
      </w:pPr>
      <w:r>
        <w:rPr>
          <w:b/>
          <w:bCs/>
          <w:sz w:val="28"/>
          <w:szCs w:val="28"/>
          <w:highlight w:val="yellow"/>
        </w:rPr>
        <w:t>2.1.3.2-Q3</w:t>
      </w:r>
    </w:p>
    <w:tbl>
      <w:tblPr>
        <w:tblStyle w:val="82"/>
        <w:tblW w:w="9631" w:type="dxa"/>
        <w:tblLook w:val="04A0" w:firstRow="1" w:lastRow="0" w:firstColumn="1" w:lastColumn="0" w:noHBand="0" w:noVBand="1"/>
      </w:tblPr>
      <w:tblGrid>
        <w:gridCol w:w="2176"/>
        <w:gridCol w:w="7455"/>
      </w:tblGrid>
      <w:tr w:rsidR="00682385" w14:paraId="42C4AAD9"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6A1F787" w14:textId="77777777" w:rsidR="00682385" w:rsidRDefault="00F37CC5">
            <w:pPr>
              <w:jc w:val="center"/>
            </w:pPr>
            <w:r>
              <w:t>Company / Supported Option</w:t>
            </w:r>
          </w:p>
        </w:tc>
        <w:tc>
          <w:tcPr>
            <w:tcW w:w="7455" w:type="dxa"/>
            <w:vAlign w:val="center"/>
          </w:tcPr>
          <w:p w14:paraId="1EA1DDBF" w14:textId="77777777" w:rsidR="00682385" w:rsidRDefault="00F37CC5">
            <w:pPr>
              <w:jc w:val="center"/>
            </w:pPr>
            <w:r>
              <w:t>Answer to 2.1.3.2-Q3.</w:t>
            </w:r>
          </w:p>
        </w:tc>
      </w:tr>
      <w:tr w:rsidR="00682385" w14:paraId="4A9BC9FA" w14:textId="77777777" w:rsidTr="00682385">
        <w:tc>
          <w:tcPr>
            <w:tcW w:w="2176" w:type="dxa"/>
          </w:tcPr>
          <w:p w14:paraId="0DDB2518" w14:textId="77777777" w:rsidR="00682385" w:rsidRDefault="00F37CC5">
            <w:pPr>
              <w:jc w:val="both"/>
            </w:pPr>
            <w:r>
              <w:t>QC</w:t>
            </w:r>
          </w:p>
        </w:tc>
        <w:tc>
          <w:tcPr>
            <w:tcW w:w="7455" w:type="dxa"/>
          </w:tcPr>
          <w:p w14:paraId="2B2AD087" w14:textId="77777777" w:rsidR="00682385" w:rsidRDefault="00F37CC5">
            <w:pPr>
              <w:jc w:val="both"/>
            </w:pPr>
            <w:r>
              <w:t xml:space="preserve">Currently, no scheduling restrictions on HARQ multiplexing on CG-PUSCH exist besides following the N2 timeline. This is quite attractive to gNB scheduler design and is in fact being pursued for DG-PUSCH as well in R17 TEI. </w:t>
            </w:r>
          </w:p>
          <w:p w14:paraId="248E9779" w14:textId="77777777" w:rsidR="00682385" w:rsidRDefault="00F37CC5">
            <w:pPr>
              <w:jc w:val="both"/>
            </w:pPr>
            <w:r>
              <w:t xml:space="preserve">Thus, if we consider a 32-slot TBOMS, </w:t>
            </w:r>
            <w:proofErr w:type="gramStart"/>
            <w:r>
              <w:t>its</w:t>
            </w:r>
            <w:proofErr w:type="gramEnd"/>
            <w:r>
              <w:t xml:space="preserve"> not possible to predict the sequence of HARQ payloads that get generated and need to be multiplexed on the latter slots. I am assuming we don’t want to impose DG-PUSCH style restrictions on CG-PUSCH as well.</w:t>
            </w:r>
          </w:p>
          <w:p w14:paraId="0D55BAED" w14:textId="77777777" w:rsidR="00682385" w:rsidRDefault="00F37CC5">
            <w:pPr>
              <w:jc w:val="both"/>
              <w:rPr>
                <w:lang w:val="en-US" w:eastAsia="zh-CN"/>
              </w:rPr>
            </w:pPr>
            <w:r>
              <w:t>@ZTE: Regarding this comment: “</w:t>
            </w:r>
            <w:r>
              <w:rPr>
                <w:rFonts w:hint="eastAsia"/>
                <w:lang w:val="en-US" w:eastAsia="zh-CN"/>
              </w:rPr>
              <w:t xml:space="preserve">Option C would introduce new UCI multiplexing procedures for UCI of more than 2 bits, with replacing rate-matching by puncturing. This would cause performance loss as commented by other companies, and also complicate both UE and gNB implementation as they need to handle two different UCI multiplexing procedures. </w:t>
            </w:r>
          </w:p>
          <w:p w14:paraId="2CF0D1E4" w14:textId="77777777" w:rsidR="00682385" w:rsidRDefault="00F37CC5">
            <w:pPr>
              <w:jc w:val="both"/>
            </w:pPr>
            <w:r>
              <w:t>No changes to UCI handling are necessary for Option C. We simply follow the existing procedures as they are. Only when it comes to starting bit determination, we assume that no UCI multiplexing is going to occur. Also the main motivation is not just error propagation, but more fundamentally, an inability to predict future UCI payloads.</w:t>
            </w:r>
          </w:p>
          <w:p w14:paraId="2DB0EFB8" w14:textId="77777777" w:rsidR="00682385" w:rsidRDefault="00F37CC5">
            <w:pPr>
              <w:jc w:val="both"/>
            </w:pPr>
            <w:r>
              <w:rPr>
                <w:b/>
                <w:bCs/>
              </w:rPr>
              <w:t>To proponents of Option B:</w:t>
            </w:r>
            <w:r>
              <w:t xml:space="preserve"> would it help if we amend Option C to say that we nominally reserve a certain percentage of resources in anticipation of UCI and only use the remaining resources towards starting bit calculation? This lets us sidestep some of error propagation and UCI payload prediction issues while also being a little mindful of UCI multiplexing. It decouples the dynamics of UCI multiplexing from TBOMS operation. The nominal percentage can be left to gNB discretion, so if you don’t want to use it, you don’t have to use it.  </w:t>
            </w:r>
          </w:p>
          <w:p w14:paraId="77E94227" w14:textId="77777777" w:rsidR="00682385" w:rsidRDefault="00682385">
            <w:pPr>
              <w:jc w:val="both"/>
            </w:pPr>
          </w:p>
        </w:tc>
      </w:tr>
      <w:tr w:rsidR="00682385" w14:paraId="53910CCD" w14:textId="77777777" w:rsidTr="00682385">
        <w:tc>
          <w:tcPr>
            <w:tcW w:w="2176" w:type="dxa"/>
          </w:tcPr>
          <w:p w14:paraId="55A066BE" w14:textId="77777777" w:rsidR="00682385" w:rsidRDefault="00F37CC5">
            <w:pPr>
              <w:jc w:val="both"/>
            </w:pPr>
            <w:r>
              <w:t>OPPO</w:t>
            </w:r>
          </w:p>
        </w:tc>
        <w:tc>
          <w:tcPr>
            <w:tcW w:w="7455" w:type="dxa"/>
          </w:tcPr>
          <w:p w14:paraId="05926895" w14:textId="77777777" w:rsidR="00682385" w:rsidRDefault="00F37CC5">
            <w:pPr>
              <w:jc w:val="both"/>
            </w:pPr>
            <w:r>
              <w:t>It was commonly used since the beginning of NR that the DAI can correct the missing of PDSCH-HARQ ACK bits missing. So that will ensure the same understanding of ACK/NACK bits to be multiplexed.</w:t>
            </w:r>
          </w:p>
          <w:p w14:paraId="5CC2E2A3" w14:textId="77777777" w:rsidR="00682385" w:rsidRDefault="00F37CC5">
            <w:pPr>
              <w:jc w:val="both"/>
              <w:rPr>
                <w:lang w:eastAsia="zh-CN"/>
              </w:rPr>
            </w:pPr>
            <w:r>
              <w:t xml:space="preserve">In Rel-15 </w:t>
            </w:r>
            <w:r>
              <w:rPr>
                <w:rFonts w:hint="eastAsia"/>
                <w:lang w:eastAsia="zh-CN"/>
              </w:rPr>
              <w:t>2&lt;</w:t>
            </w:r>
            <w:r>
              <w:rPr>
                <w:lang w:eastAsia="zh-CN"/>
              </w:rPr>
              <w:t>= bits are punctured and otherwise is rate</w:t>
            </w:r>
            <w:r>
              <w:rPr>
                <w:rFonts w:hint="eastAsia"/>
                <w:lang w:eastAsia="zh-CN"/>
              </w:rPr>
              <w:t>-</w:t>
            </w:r>
            <w:r>
              <w:rPr>
                <w:lang w:eastAsia="zh-CN"/>
              </w:rPr>
              <w:t>mat</w:t>
            </w:r>
            <w:r>
              <w:rPr>
                <w:rFonts w:hint="eastAsia"/>
                <w:lang w:eastAsia="zh-CN"/>
              </w:rPr>
              <w:t>c</w:t>
            </w:r>
            <w:r>
              <w:rPr>
                <w:lang w:eastAsia="zh-CN"/>
              </w:rPr>
              <w:t xml:space="preserve">hed. The reason is comprised solution. Some companies worry about they can not have sufficient time to know the HARQ bits, and they have to prepare the data coding in the parallel. </w:t>
            </w:r>
          </w:p>
          <w:p w14:paraId="3B7D5E22" w14:textId="77777777" w:rsidR="00682385" w:rsidRDefault="00682385">
            <w:pPr>
              <w:jc w:val="both"/>
              <w:rPr>
                <w:lang w:eastAsia="zh-CN"/>
              </w:rPr>
            </w:pPr>
          </w:p>
        </w:tc>
      </w:tr>
      <w:tr w:rsidR="00682385" w14:paraId="19FC5DD0" w14:textId="77777777" w:rsidTr="00682385">
        <w:tc>
          <w:tcPr>
            <w:tcW w:w="2176" w:type="dxa"/>
          </w:tcPr>
          <w:p w14:paraId="7EA4F520" w14:textId="77777777" w:rsidR="00682385" w:rsidRDefault="00F37CC5">
            <w:pPr>
              <w:jc w:val="both"/>
              <w:rPr>
                <w:lang w:eastAsia="ja-JP"/>
              </w:rPr>
            </w:pPr>
            <w:r>
              <w:rPr>
                <w:rFonts w:hint="eastAsia"/>
                <w:lang w:eastAsia="ja-JP"/>
              </w:rPr>
              <w:lastRenderedPageBreak/>
              <w:t>S</w:t>
            </w:r>
            <w:r>
              <w:rPr>
                <w:lang w:eastAsia="ja-JP"/>
              </w:rPr>
              <w:t>harp</w:t>
            </w:r>
          </w:p>
        </w:tc>
        <w:tc>
          <w:tcPr>
            <w:tcW w:w="7455" w:type="dxa"/>
          </w:tcPr>
          <w:p w14:paraId="195CD8F8" w14:textId="77777777" w:rsidR="00682385" w:rsidRDefault="00F37CC5">
            <w:pPr>
              <w:jc w:val="both"/>
            </w:pPr>
            <w:r>
              <w:rPr>
                <w:rFonts w:hint="eastAsia"/>
                <w:lang w:eastAsia="ja-JP"/>
              </w:rPr>
              <w:t>F</w:t>
            </w:r>
            <w:r>
              <w:rPr>
                <w:lang w:eastAsia="ja-JP"/>
              </w:rPr>
              <w:t>or CG-PUSCH, PDCCH triggering a HARQ-ACK PUCCH can be transmitted in the middle of the TBoMS. There is no such restriction in the specification.</w:t>
            </w:r>
          </w:p>
        </w:tc>
      </w:tr>
      <w:tr w:rsidR="00682385" w14:paraId="3CF4E7E8" w14:textId="77777777" w:rsidTr="00682385">
        <w:tc>
          <w:tcPr>
            <w:tcW w:w="2176" w:type="dxa"/>
          </w:tcPr>
          <w:p w14:paraId="01A7C57D" w14:textId="77777777" w:rsidR="00682385" w:rsidRDefault="00F37CC5">
            <w:pPr>
              <w:jc w:val="both"/>
              <w:rPr>
                <w:lang w:val="en-US" w:eastAsia="zh-CN"/>
              </w:rPr>
            </w:pPr>
            <w:r>
              <w:rPr>
                <w:rFonts w:hint="eastAsia"/>
                <w:lang w:val="en-US" w:eastAsia="zh-CN"/>
              </w:rPr>
              <w:t>ZTE</w:t>
            </w:r>
          </w:p>
        </w:tc>
        <w:tc>
          <w:tcPr>
            <w:tcW w:w="7455" w:type="dxa"/>
          </w:tcPr>
          <w:p w14:paraId="1C50067B" w14:textId="77777777" w:rsidR="00682385" w:rsidRDefault="00F37CC5">
            <w:pPr>
              <w:jc w:val="both"/>
              <w:rPr>
                <w:lang w:val="en-US" w:eastAsia="zh-CN"/>
              </w:rPr>
            </w:pPr>
            <w:r>
              <w:rPr>
                <w:rFonts w:hint="eastAsia"/>
                <w:lang w:val="en-US" w:eastAsia="zh-CN"/>
              </w:rPr>
              <w:t xml:space="preserve">We share with OPPO that the existing DAI mechanism could correct the number of HARQ-ACK bits due to missing DCI in practice. It was a common sense that there is no need in RAN1 to pursue any optimization for the cases that cannot be resolved by existing DAI mechanism, i.e., the following two corner cases in case of no UL total DAI: </w:t>
            </w:r>
          </w:p>
          <w:p w14:paraId="45156DC2" w14:textId="77777777" w:rsidR="00682385" w:rsidRDefault="00F37CC5">
            <w:pPr>
              <w:numPr>
                <w:ilvl w:val="0"/>
                <w:numId w:val="48"/>
              </w:numPr>
              <w:jc w:val="both"/>
              <w:rPr>
                <w:b/>
                <w:bCs/>
                <w:lang w:val="en-US" w:eastAsia="zh-CN"/>
              </w:rPr>
            </w:pPr>
            <w:r>
              <w:rPr>
                <w:rFonts w:hint="eastAsia"/>
                <w:lang w:val="en-US" w:eastAsia="zh-CN"/>
              </w:rPr>
              <w:t xml:space="preserve">More than 3 DCIs are missed at the same time. Assuming the possibility of missing one DL DCI is about 1%, </w:t>
            </w:r>
            <w:r>
              <w:rPr>
                <w:rFonts w:hint="eastAsia"/>
                <w:b/>
                <w:bCs/>
                <w:lang w:val="en-US" w:eastAsia="zh-CN"/>
              </w:rPr>
              <w:t>then missing 4 DCIs would be 10E-8. Do companies think we should address this corner case?</w:t>
            </w:r>
          </w:p>
          <w:p w14:paraId="62207EFB" w14:textId="77777777" w:rsidR="00682385" w:rsidRDefault="00F37CC5">
            <w:pPr>
              <w:numPr>
                <w:ilvl w:val="0"/>
                <w:numId w:val="48"/>
              </w:numPr>
              <w:jc w:val="both"/>
              <w:rPr>
                <w:b/>
                <w:bCs/>
                <w:lang w:val="en-US" w:eastAsia="zh-CN"/>
              </w:rPr>
            </w:pPr>
            <w:r>
              <w:rPr>
                <w:rFonts w:hint="eastAsia"/>
                <w:lang w:val="en-US" w:eastAsia="zh-CN"/>
              </w:rPr>
              <w:t xml:space="preserve">The last DCI is missed. In such case, it would cause lots of problems even in Rel-15/16. </w:t>
            </w:r>
            <w:r>
              <w:rPr>
                <w:rFonts w:hint="eastAsia"/>
                <w:b/>
                <w:bCs/>
                <w:lang w:val="en-US" w:eastAsia="zh-CN"/>
              </w:rPr>
              <w:t>Because gNB and UE would even have a different understanding about which PUCCH resource is chosen. Do companies think we should address this corner case?</w:t>
            </w:r>
          </w:p>
          <w:p w14:paraId="13B46111" w14:textId="77777777" w:rsidR="00682385" w:rsidRDefault="00F37CC5">
            <w:pPr>
              <w:tabs>
                <w:tab w:val="left" w:pos="420"/>
              </w:tabs>
              <w:jc w:val="both"/>
              <w:rPr>
                <w:b/>
                <w:bCs/>
                <w:lang w:val="en-US" w:eastAsia="zh-CN"/>
              </w:rPr>
            </w:pPr>
            <w:r>
              <w:rPr>
                <w:rFonts w:hint="eastAsia"/>
                <w:b/>
                <w:bCs/>
                <w:lang w:val="en-US" w:eastAsia="zh-CN"/>
              </w:rPr>
              <w:t xml:space="preserve">Again, do we really need to resolve such corner cases with sacrificing the performance? </w:t>
            </w:r>
          </w:p>
          <w:p w14:paraId="09FC82A6" w14:textId="77777777" w:rsidR="00682385" w:rsidRDefault="00F37CC5">
            <w:pPr>
              <w:jc w:val="both"/>
              <w:rPr>
                <w:lang w:val="en-US" w:eastAsia="zh-CN"/>
              </w:rPr>
            </w:pPr>
            <w:r>
              <w:rPr>
                <w:rFonts w:hint="eastAsia"/>
                <w:lang w:val="en-US" w:eastAsia="zh-CN"/>
              </w:rPr>
              <w:t>@QC, I can understand your point. But, if the starting bit is not changed by UCI, it is equivalent with using puncturing for UCI multiplexing, including the case for more than 2 bits. That</w:t>
            </w:r>
            <w:r>
              <w:rPr>
                <w:lang w:val="en-US" w:eastAsia="zh-CN"/>
              </w:rPr>
              <w:t>’</w:t>
            </w:r>
            <w:r>
              <w:rPr>
                <w:rFonts w:hint="eastAsia"/>
                <w:lang w:val="en-US" w:eastAsia="zh-CN"/>
              </w:rPr>
              <w:t>s the reason why the performance would be degraded as it may puncture the systematic bits. If rate-matching is used for all slots of TBoMS as a whole, such performance loss could be avoided.</w:t>
            </w:r>
          </w:p>
          <w:p w14:paraId="372CD9FF" w14:textId="77777777" w:rsidR="00682385" w:rsidRDefault="00F37CC5">
            <w:pPr>
              <w:jc w:val="both"/>
              <w:rPr>
                <w:lang w:val="en-US" w:eastAsia="zh-CN"/>
              </w:rPr>
            </w:pPr>
            <w:r>
              <w:rPr>
                <w:rFonts w:hint="eastAsia"/>
                <w:lang w:val="en-US" w:eastAsia="zh-CN"/>
              </w:rPr>
              <w:t>In addition, as commented above, UCI bits could always be predicted for SP/A-CSI and also HARQ-ACK if we don</w:t>
            </w:r>
            <w:r>
              <w:rPr>
                <w:lang w:val="en-US" w:eastAsia="zh-CN"/>
              </w:rPr>
              <w:t>’</w:t>
            </w:r>
            <w:r>
              <w:rPr>
                <w:rFonts w:hint="eastAsia"/>
                <w:lang w:val="en-US" w:eastAsia="zh-CN"/>
              </w:rPr>
              <w:t xml:space="preserve">t consider the corner cases. </w:t>
            </w:r>
          </w:p>
          <w:p w14:paraId="4EB3CE3F" w14:textId="77777777" w:rsidR="00682385" w:rsidRDefault="00F37CC5">
            <w:pPr>
              <w:jc w:val="both"/>
              <w:rPr>
                <w:lang w:val="en-US" w:eastAsia="zh-CN"/>
              </w:rPr>
            </w:pPr>
            <w:r>
              <w:rPr>
                <w:rFonts w:hint="eastAsia"/>
                <w:lang w:val="en-US" w:eastAsia="zh-CN"/>
              </w:rPr>
              <w:t>@ FL</w:t>
            </w:r>
            <w:proofErr w:type="gramStart"/>
            <w:r>
              <w:rPr>
                <w:rFonts w:hint="eastAsia"/>
                <w:lang w:val="en-US" w:eastAsia="zh-CN"/>
              </w:rPr>
              <w:t>,Please</w:t>
            </w:r>
            <w:proofErr w:type="gramEnd"/>
            <w:r>
              <w:rPr>
                <w:rFonts w:hint="eastAsia"/>
                <w:lang w:val="en-US" w:eastAsia="zh-CN"/>
              </w:rPr>
              <w:t xml:space="preserve"> let me reply your comments made in the email reflector. </w:t>
            </w:r>
          </w:p>
          <w:p w14:paraId="62FC3315" w14:textId="77777777" w:rsidR="00682385" w:rsidRDefault="00F37CC5">
            <w:pPr>
              <w:numPr>
                <w:ilvl w:val="0"/>
                <w:numId w:val="48"/>
              </w:numPr>
              <w:jc w:val="both"/>
              <w:rPr>
                <w:lang w:val="en-US" w:eastAsia="zh-CN"/>
              </w:rPr>
            </w:pPr>
            <w:r>
              <w:rPr>
                <w:rFonts w:hint="eastAsia"/>
                <w:lang w:val="en-US" w:eastAsia="zh-CN"/>
              </w:rPr>
              <w:t xml:space="preserve">Regarding the timeline, we have the same view as the majority that there is no need to change legacy timeline. </w:t>
            </w:r>
          </w:p>
          <w:p w14:paraId="00409190" w14:textId="77777777" w:rsidR="00682385" w:rsidRDefault="00F37CC5">
            <w:pPr>
              <w:numPr>
                <w:ilvl w:val="0"/>
                <w:numId w:val="48"/>
              </w:numPr>
              <w:jc w:val="both"/>
              <w:rPr>
                <w:lang w:val="en-US" w:eastAsia="zh-CN"/>
              </w:rPr>
            </w:pPr>
            <w:r>
              <w:rPr>
                <w:rFonts w:hint="eastAsia"/>
                <w:lang w:val="en-US" w:eastAsia="zh-CN"/>
              </w:rPr>
              <w:t>Regarding the comments that TBoMS repetition can be relied on to resolve the performance loss due to UCI multiplexing, I really don</w:t>
            </w:r>
            <w:r>
              <w:rPr>
                <w:lang w:val="en-US" w:eastAsia="zh-CN"/>
              </w:rPr>
              <w:t>’</w:t>
            </w:r>
            <w:r>
              <w:rPr>
                <w:rFonts w:hint="eastAsia"/>
                <w:lang w:val="en-US" w:eastAsia="zh-CN"/>
              </w:rPr>
              <w:t xml:space="preserve">t think so. Firstly, not all UEs may support TBoMS repetition, according to the views from a large majority companies in UE feature agenda. Secondly, it is not efficient to enable TBoMS repetition to solve the performance loss just because of UCI multiplexing. </w:t>
            </w:r>
          </w:p>
          <w:p w14:paraId="481CE820" w14:textId="77777777" w:rsidR="00682385" w:rsidRDefault="00F37CC5">
            <w:pPr>
              <w:numPr>
                <w:ilvl w:val="0"/>
                <w:numId w:val="48"/>
              </w:numPr>
              <w:jc w:val="both"/>
            </w:pPr>
            <w:r>
              <w:rPr>
                <w:rFonts w:hint="eastAsia"/>
                <w:lang w:val="en-US" w:eastAsia="zh-CN"/>
              </w:rPr>
              <w:t xml:space="preserve">Regarding the comments </w:t>
            </w:r>
            <w:r>
              <w:t>that the same problem affects legacy PUSCH repetitions Type A</w:t>
            </w:r>
            <w:r>
              <w:rPr>
                <w:rFonts w:hint="eastAsia"/>
                <w:lang w:val="en-US" w:eastAsia="zh-CN"/>
              </w:rPr>
              <w:t>, we think it is clear that we use only single RV with continuous starting bit across slots for TBoMS, which is different from legacy where different RVs are used. In addition, we didn</w:t>
            </w:r>
            <w:r>
              <w:rPr>
                <w:lang w:val="en-US" w:eastAsia="zh-CN"/>
              </w:rPr>
              <w:t>’</w:t>
            </w:r>
            <w:r>
              <w:rPr>
                <w:rFonts w:hint="eastAsia"/>
                <w:lang w:val="en-US" w:eastAsia="zh-CN"/>
              </w:rPr>
              <w:t xml:space="preserve">t solve the missing DCI issue for PUSCH repetition in legacy. Why we should resolve for TBoMS? Note that, even there is no error propagation issue in legacy, gNB may also fail to decode PUSCH very likely if gNB and UE has different understanding of UCI bits in one repetition. Because, gNB would perform joint decoding of all repetitions together (i.e., gNB would not try to blindly choose only some of repetitions for decoding). </w:t>
            </w:r>
          </w:p>
          <w:p w14:paraId="1801F0EA" w14:textId="77777777" w:rsidR="00682385" w:rsidRDefault="00F37CC5">
            <w:pPr>
              <w:numPr>
                <w:ilvl w:val="0"/>
                <w:numId w:val="48"/>
              </w:numPr>
              <w:jc w:val="both"/>
              <w:rPr>
                <w:lang w:val="en-US" w:eastAsia="zh-CN"/>
              </w:rPr>
            </w:pPr>
            <w:r>
              <w:rPr>
                <w:rFonts w:hint="eastAsia"/>
                <w:lang w:val="en-US" w:eastAsia="zh-CN"/>
              </w:rPr>
              <w:t>Regarding your following comments, the possibility of UCI multiplexing on the first slot is 1/N, which is clearly much higher than missing DCI. If we don</w:t>
            </w:r>
            <w:r>
              <w:rPr>
                <w:lang w:val="en-US" w:eastAsia="zh-CN"/>
              </w:rPr>
              <w:t>’</w:t>
            </w:r>
            <w:r>
              <w:rPr>
                <w:rFonts w:hint="eastAsia"/>
                <w:lang w:val="en-US" w:eastAsia="zh-CN"/>
              </w:rPr>
              <w:t xml:space="preserve">t think UCI payload would be very large in coverage limited scenario, then the same can apply to Option B. Note that, in case of 1-2 bits UCI multiplexing, there is no difference between Option B and Option C as they are both using puncturing for UCI multiplexing. </w:t>
            </w:r>
          </w:p>
          <w:p w14:paraId="1D840858" w14:textId="77777777" w:rsidR="00682385" w:rsidRDefault="00F37CC5">
            <w:pPr>
              <w:ind w:left="420"/>
              <w:jc w:val="both"/>
              <w:rPr>
                <w:i/>
                <w:iCs/>
                <w:lang w:val="en-US" w:eastAsia="zh-CN"/>
              </w:rPr>
            </w:pPr>
            <w:r>
              <w:rPr>
                <w:i/>
                <w:iCs/>
                <w:lang w:val="en-US" w:eastAsia="zh-CN"/>
              </w:rPr>
              <w:lastRenderedPageBreak/>
              <w:t>‘</w:t>
            </w:r>
            <w:r>
              <w:rPr>
                <w:i/>
                <w:iCs/>
              </w:rPr>
              <w:t>Assuming that UCI multiplexing would always occur during the first slot, and that the UCI payload would always be large enough to impact the decodability of the TBoMS, i.e., the TBS is small, is also a corner case</w:t>
            </w:r>
            <w:r>
              <w:rPr>
                <w:rFonts w:hint="eastAsia"/>
                <w:i/>
                <w:iCs/>
                <w:lang w:val="en-US" w:eastAsia="zh-CN"/>
              </w:rPr>
              <w:t xml:space="preserve">. </w:t>
            </w:r>
            <w:r>
              <w:rPr>
                <w:i/>
                <w:iCs/>
                <w:lang w:val="en-US" w:eastAsia="zh-CN"/>
              </w:rPr>
              <w:t>’</w:t>
            </w:r>
          </w:p>
          <w:p w14:paraId="6D40C872" w14:textId="77777777" w:rsidR="00682385" w:rsidRDefault="00682385">
            <w:pPr>
              <w:ind w:left="420"/>
              <w:jc w:val="both"/>
              <w:rPr>
                <w:i/>
                <w:iCs/>
                <w:lang w:val="en-US" w:eastAsia="zh-CN"/>
              </w:rPr>
            </w:pPr>
          </w:p>
          <w:p w14:paraId="6956AB42" w14:textId="77777777" w:rsidR="00682385" w:rsidRDefault="00F37CC5">
            <w:pPr>
              <w:jc w:val="both"/>
              <w:rPr>
                <w:i/>
                <w:iCs/>
                <w:lang w:val="en-US" w:eastAsia="zh-CN"/>
              </w:rPr>
            </w:pPr>
            <w:r>
              <w:rPr>
                <w:rFonts w:hint="eastAsia"/>
                <w:i/>
                <w:iCs/>
                <w:lang w:val="en-US" w:eastAsia="zh-CN"/>
              </w:rPr>
              <w:t>@</w:t>
            </w:r>
            <w:r>
              <w:rPr>
                <w:rFonts w:hint="eastAsia"/>
                <w:lang w:val="en-US" w:eastAsia="zh-CN"/>
              </w:rPr>
              <w:t>Sharp</w:t>
            </w:r>
            <w:r>
              <w:rPr>
                <w:rFonts w:hint="eastAsia"/>
                <w:i/>
                <w:iCs/>
                <w:lang w:val="en-US" w:eastAsia="zh-CN"/>
              </w:rPr>
              <w:t xml:space="preserve">, </w:t>
            </w:r>
            <w:r>
              <w:rPr>
                <w:rFonts w:hint="eastAsia"/>
                <w:lang w:val="en-US" w:eastAsia="zh-CN"/>
              </w:rPr>
              <w:t>We agree it is allowed for CG PUSCH. And we also don</w:t>
            </w:r>
            <w:r>
              <w:rPr>
                <w:lang w:val="en-US" w:eastAsia="zh-CN"/>
              </w:rPr>
              <w:t>’</w:t>
            </w:r>
            <w:r>
              <w:rPr>
                <w:rFonts w:hint="eastAsia"/>
                <w:lang w:val="en-US" w:eastAsia="zh-CN"/>
              </w:rPr>
              <w:t xml:space="preserve">t think we need to introduce any restriction for CG TBoMS in Rel-17. Because, as commented above, the misalignment issue is not typical to deserve any further optimization especially if it could degrade the performance. </w:t>
            </w:r>
          </w:p>
        </w:tc>
      </w:tr>
      <w:tr w:rsidR="00DD2D9A" w14:paraId="07DA31B2" w14:textId="77777777" w:rsidTr="00682385">
        <w:tc>
          <w:tcPr>
            <w:tcW w:w="2176" w:type="dxa"/>
          </w:tcPr>
          <w:p w14:paraId="1A717C76" w14:textId="2EE90341" w:rsidR="00DD2D9A" w:rsidRDefault="00DD2D9A" w:rsidP="00DD2D9A">
            <w:pPr>
              <w:jc w:val="both"/>
            </w:pPr>
            <w:r>
              <w:rPr>
                <w:rFonts w:hint="eastAsia"/>
                <w:lang w:eastAsia="ja-JP"/>
              </w:rPr>
              <w:lastRenderedPageBreak/>
              <w:t>P</w:t>
            </w:r>
            <w:r>
              <w:rPr>
                <w:lang w:eastAsia="ja-JP"/>
              </w:rPr>
              <w:t>anasonic</w:t>
            </w:r>
          </w:p>
        </w:tc>
        <w:tc>
          <w:tcPr>
            <w:tcW w:w="7455" w:type="dxa"/>
          </w:tcPr>
          <w:p w14:paraId="3C2EA6F6" w14:textId="77777777" w:rsidR="00DD2D9A" w:rsidRDefault="00DD2D9A" w:rsidP="00DD2D9A">
            <w:pPr>
              <w:spacing w:after="0" w:afterAutospacing="0"/>
              <w:jc w:val="both"/>
              <w:rPr>
                <w:lang w:eastAsia="ja-JP"/>
              </w:rPr>
            </w:pPr>
            <w:r>
              <w:rPr>
                <w:lang w:eastAsia="ja-JP"/>
              </w:rPr>
              <w:t xml:space="preserve">Based on TS38.213, if one of the PUCCH transmissions or PUSCH transmissions is in response to a DCI format detection by the UE, the UE expects that the first symbol </w:t>
            </w:r>
            <m:oMath>
              <m:sSub>
                <m:sSubPr>
                  <m:ctrlPr>
                    <w:rPr>
                      <w:rFonts w:ascii="Cambria Math" w:hAnsi="Cambria Math"/>
                      <w:i/>
                    </w:rPr>
                  </m:ctrlPr>
                </m:sSubPr>
                <m:e>
                  <m:r>
                    <w:rPr>
                      <w:rFonts w:ascii="Cambria Math" w:hAnsi="Cambria Math"/>
                      <w:lang w:eastAsia="ja-JP"/>
                    </w:rPr>
                    <m:t>S</m:t>
                  </m:r>
                </m:e>
                <m:sub>
                  <m:r>
                    <w:rPr>
                      <w:rFonts w:ascii="Cambria Math" w:hAnsi="Cambria Math"/>
                      <w:lang w:eastAsia="ja-JP"/>
                    </w:rPr>
                    <m:t>0</m:t>
                  </m:r>
                </m:sub>
              </m:sSub>
            </m:oMath>
            <w:r>
              <w:rPr>
                <w:lang w:eastAsia="ja-JP"/>
              </w:rPr>
              <w:t xml:space="preserve"> of the earliest PUCCH or PUSCH, among a group overlapping PUCCHs and PUSCHs in the slot, satisfies the following timeline conditions</w:t>
            </w:r>
          </w:p>
          <w:p w14:paraId="64C7F6BE" w14:textId="77777777" w:rsidR="00DD2D9A" w:rsidRDefault="00DD2D9A" w:rsidP="00DD2D9A">
            <w:pPr>
              <w:spacing w:after="0" w:afterAutospacing="0"/>
              <w:ind w:leftChars="100" w:left="200"/>
              <w:jc w:val="both"/>
              <w:rPr>
                <w:lang w:val="en-AU" w:eastAsia="ja-JP"/>
              </w:rPr>
            </w:pPr>
            <w:r>
              <w:rPr>
                <w:lang w:eastAsia="ja-JP"/>
              </w:rPr>
              <w:t xml:space="preserve">- </w:t>
            </w:r>
            <m:oMath>
              <m:sSub>
                <m:sSubPr>
                  <m:ctrlPr>
                    <w:rPr>
                      <w:rFonts w:ascii="Cambria Math" w:hAnsi="Cambria Math"/>
                      <w:i/>
                    </w:rPr>
                  </m:ctrlPr>
                </m:sSubPr>
                <m:e>
                  <m:r>
                    <w:rPr>
                      <w:rFonts w:ascii="Cambria Math" w:hAnsi="Cambria Math"/>
                      <w:lang w:eastAsia="ja-JP"/>
                    </w:rPr>
                    <m:t>S</m:t>
                  </m:r>
                </m:e>
                <m:sub>
                  <m:r>
                    <w:rPr>
                      <w:rFonts w:ascii="Cambria Math" w:hAnsi="Cambria Math"/>
                      <w:lang w:eastAsia="ja-JP"/>
                    </w:rPr>
                    <m:t>0</m:t>
                  </m:r>
                </m:sub>
              </m:sSub>
            </m:oMath>
            <w:r>
              <w:rPr>
                <w:lang w:eastAsia="ja-JP"/>
              </w:rPr>
              <w:t xml:space="preserve"> is not before a symbol with CP starting after </w:t>
            </w:r>
            <m:oMath>
              <m:sSubSup>
                <m:sSubSupPr>
                  <m:ctrlPr>
                    <w:rPr>
                      <w:rFonts w:ascii="Cambria Math" w:hAnsi="Cambria Math"/>
                      <w:i/>
                      <w:lang w:val="en-AU"/>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Pr>
                <w:lang w:val="en-AU" w:eastAsia="ja-JP"/>
              </w:rPr>
              <w:t xml:space="preserve"> after a last symbol of any corresponding PDSCH</w:t>
            </w:r>
          </w:p>
          <w:p w14:paraId="0EC071CB" w14:textId="6651CCE2" w:rsidR="00DD2D9A" w:rsidRDefault="00DD2D9A" w:rsidP="00DD2D9A">
            <w:pPr>
              <w:jc w:val="both"/>
            </w:pPr>
            <w:r>
              <w:rPr>
                <w:lang w:eastAsia="ja-JP"/>
              </w:rPr>
              <w:t>There is no timing condition for PUSCH transmission by the UE is not in response to a DCI format detection (i.e., CG PUSCH). Then, exact UCI size for UCI multiplexing over PUSCH would not be known prior to the determination of the index of the staring coded bit for each allocated slot for TBoMS.</w:t>
            </w:r>
          </w:p>
        </w:tc>
      </w:tr>
      <w:tr w:rsidR="004E452E" w14:paraId="645EF15E" w14:textId="77777777" w:rsidTr="008866BE">
        <w:tc>
          <w:tcPr>
            <w:tcW w:w="2176" w:type="dxa"/>
          </w:tcPr>
          <w:p w14:paraId="6783009E" w14:textId="77777777" w:rsidR="004E452E" w:rsidRDefault="004E452E" w:rsidP="008866BE">
            <w:pPr>
              <w:jc w:val="both"/>
              <w:rPr>
                <w:lang w:eastAsia="zh-CN"/>
              </w:rPr>
            </w:pPr>
            <w:r>
              <w:rPr>
                <w:rFonts w:hint="eastAsia"/>
                <w:lang w:eastAsia="zh-CN"/>
              </w:rPr>
              <w:t>S</w:t>
            </w:r>
            <w:r>
              <w:rPr>
                <w:lang w:eastAsia="zh-CN"/>
              </w:rPr>
              <w:t>preadtrum</w:t>
            </w:r>
          </w:p>
        </w:tc>
        <w:tc>
          <w:tcPr>
            <w:tcW w:w="7455" w:type="dxa"/>
          </w:tcPr>
          <w:p w14:paraId="27BBA2BD" w14:textId="77777777" w:rsidR="004E452E" w:rsidRDefault="004E452E" w:rsidP="008866BE">
            <w:pPr>
              <w:jc w:val="both"/>
              <w:rPr>
                <w:lang w:eastAsia="zh-CN"/>
              </w:rPr>
            </w:pPr>
            <w:r>
              <w:rPr>
                <w:lang w:eastAsia="zh-CN"/>
              </w:rPr>
              <w:t xml:space="preserve">We agree with QC and Sharp that dynamic HARQ-ACK on CG-PUSCH would be a problem. </w:t>
            </w:r>
          </w:p>
        </w:tc>
      </w:tr>
      <w:tr w:rsidR="00F92AB9" w14:paraId="7FBA7F83" w14:textId="77777777" w:rsidTr="00682385">
        <w:tc>
          <w:tcPr>
            <w:tcW w:w="2176" w:type="dxa"/>
          </w:tcPr>
          <w:p w14:paraId="58B12EF0" w14:textId="5B2E7794" w:rsidR="00F92AB9" w:rsidRPr="004E452E" w:rsidRDefault="00F92AB9" w:rsidP="00F92AB9">
            <w:pPr>
              <w:jc w:val="both"/>
              <w:rPr>
                <w:lang w:eastAsia="zh-CN"/>
              </w:rPr>
            </w:pPr>
            <w:r>
              <w:rPr>
                <w:lang w:eastAsia="zh-CN"/>
              </w:rPr>
              <w:t>Intel</w:t>
            </w:r>
          </w:p>
        </w:tc>
        <w:tc>
          <w:tcPr>
            <w:tcW w:w="7455" w:type="dxa"/>
          </w:tcPr>
          <w:p w14:paraId="20628CA6" w14:textId="20AE44C8" w:rsidR="00F92AB9" w:rsidRDefault="00F92AB9" w:rsidP="00F92AB9">
            <w:pPr>
              <w:jc w:val="both"/>
              <w:rPr>
                <w:lang w:eastAsia="zh-CN"/>
              </w:rPr>
            </w:pPr>
            <w:r>
              <w:rPr>
                <w:lang w:eastAsia="zh-CN"/>
              </w:rPr>
              <w:t>As mentioned by other companies, the timeline on multiplexing HARQ-ACK on PUSCH is specified in Section 9.2.5 in 213, which is only based on N2 value for DG-HARQ-ACK on CG-TBoMS. F</w:t>
            </w:r>
            <w:r>
              <w:t xml:space="preserve">or 2-bit HARQ-ACK feedback, A/N bits punctures the PUSCH, so there is no issue for multiplexing on TBoMS. For &gt; 2 bit HARQ-ACK feedback, as mentioned by OPPO and ZTE, existing DAI mechanism when scheduling PUSCH can ensure there is no mis-understanding between gNB and UE in term of UCI payload size. </w:t>
            </w:r>
          </w:p>
        </w:tc>
      </w:tr>
      <w:tr w:rsidR="00F92AB9" w14:paraId="32977517" w14:textId="77777777" w:rsidTr="00682385">
        <w:tc>
          <w:tcPr>
            <w:tcW w:w="2176" w:type="dxa"/>
          </w:tcPr>
          <w:p w14:paraId="30BAC22C" w14:textId="171429AE" w:rsidR="00F92AB9" w:rsidRDefault="005358C0" w:rsidP="00F92AB9">
            <w:pPr>
              <w:jc w:val="both"/>
              <w:rPr>
                <w:lang w:val="en-US" w:eastAsia="zh-CN"/>
              </w:rPr>
            </w:pPr>
            <w:r>
              <w:rPr>
                <w:lang w:val="en-US" w:eastAsia="zh-CN"/>
              </w:rPr>
              <w:t>Ericsson</w:t>
            </w:r>
          </w:p>
        </w:tc>
        <w:tc>
          <w:tcPr>
            <w:tcW w:w="7455" w:type="dxa"/>
          </w:tcPr>
          <w:p w14:paraId="07B7D5F3" w14:textId="7007A4A2" w:rsidR="00F92AB9" w:rsidRDefault="005358C0" w:rsidP="00F92AB9">
            <w:pPr>
              <w:jc w:val="both"/>
              <w:rPr>
                <w:lang w:val="en-US" w:eastAsia="zh-CN"/>
              </w:rPr>
            </w:pPr>
            <w:r>
              <w:t>Agree with Qualcomm that CSI can occur in a slot after the first slot of a CG-TBoMS.</w:t>
            </w:r>
          </w:p>
        </w:tc>
      </w:tr>
      <w:tr w:rsidR="009B6646" w14:paraId="4C0A57D5" w14:textId="77777777" w:rsidTr="00682385">
        <w:tc>
          <w:tcPr>
            <w:tcW w:w="2176" w:type="dxa"/>
          </w:tcPr>
          <w:p w14:paraId="6B21BB3F" w14:textId="45996BB5" w:rsidR="009B6646" w:rsidRDefault="009B6646" w:rsidP="009B6646">
            <w:pPr>
              <w:jc w:val="both"/>
              <w:rPr>
                <w:lang w:val="en-US" w:eastAsia="zh-CN"/>
              </w:rPr>
            </w:pPr>
            <w:r>
              <w:rPr>
                <w:rFonts w:eastAsia="MS Mincho" w:hint="eastAsia"/>
                <w:lang w:eastAsia="ja-JP"/>
              </w:rPr>
              <w:t>N</w:t>
            </w:r>
            <w:r>
              <w:rPr>
                <w:rFonts w:eastAsia="MS Mincho"/>
                <w:lang w:eastAsia="ja-JP"/>
              </w:rPr>
              <w:t>TT DOCOMO</w:t>
            </w:r>
          </w:p>
        </w:tc>
        <w:tc>
          <w:tcPr>
            <w:tcW w:w="7455" w:type="dxa"/>
          </w:tcPr>
          <w:p w14:paraId="29C5D54C" w14:textId="4C6B6DA6" w:rsidR="009B6646" w:rsidRDefault="009B6646" w:rsidP="009B6646">
            <w:pPr>
              <w:jc w:val="both"/>
              <w:rPr>
                <w:rFonts w:eastAsia="MS Mincho"/>
                <w:lang w:eastAsia="ja-JP"/>
              </w:rPr>
            </w:pPr>
            <w:r>
              <w:rPr>
                <w:rFonts w:eastAsia="MS Mincho" w:hint="eastAsia"/>
                <w:lang w:eastAsia="ja-JP"/>
              </w:rPr>
              <w:t>E</w:t>
            </w:r>
            <w:r>
              <w:rPr>
                <w:rFonts w:eastAsia="MS Mincho"/>
                <w:lang w:eastAsia="ja-JP"/>
              </w:rPr>
              <w:t xml:space="preserve">ven though DAI can help the size of HARQ-ACK, DCI scheduling HARQ-ACK itself can be missed. </w:t>
            </w:r>
          </w:p>
          <w:p w14:paraId="0819421F" w14:textId="25949695" w:rsidR="009B6646" w:rsidRDefault="009B6646" w:rsidP="009B6646">
            <w:pPr>
              <w:jc w:val="both"/>
            </w:pPr>
            <w:r>
              <w:rPr>
                <w:rFonts w:eastAsia="MS Mincho"/>
                <w:lang w:eastAsia="ja-JP"/>
              </w:rPr>
              <w:t>Also, if puncturing is applied instead of rate-matching even for UCI of more than 2 bits, the performance of Option B is no longer better than that of Option C. This handling procedure according to UCI payloads should not be modified from the current procedure.</w:t>
            </w:r>
          </w:p>
        </w:tc>
      </w:tr>
      <w:tr w:rsidR="00463B7F" w14:paraId="0C6E901B" w14:textId="77777777" w:rsidTr="00682385">
        <w:tc>
          <w:tcPr>
            <w:tcW w:w="2176" w:type="dxa"/>
          </w:tcPr>
          <w:p w14:paraId="34FDD402" w14:textId="45DD182B" w:rsidR="00463B7F" w:rsidRDefault="00463B7F" w:rsidP="009B6646">
            <w:pPr>
              <w:jc w:val="both"/>
              <w:rPr>
                <w:lang w:eastAsia="ja-JP"/>
              </w:rPr>
            </w:pPr>
            <w:r>
              <w:rPr>
                <w:rFonts w:hint="eastAsia"/>
                <w:lang w:eastAsia="zh-CN"/>
              </w:rPr>
              <w:t>Samsung</w:t>
            </w:r>
          </w:p>
        </w:tc>
        <w:tc>
          <w:tcPr>
            <w:tcW w:w="7455" w:type="dxa"/>
          </w:tcPr>
          <w:p w14:paraId="4DF4FD3E" w14:textId="77777777" w:rsidR="00463B7F" w:rsidRDefault="00463B7F" w:rsidP="00832BD3">
            <w:pPr>
              <w:jc w:val="both"/>
              <w:rPr>
                <w:lang w:eastAsia="zh-CN"/>
              </w:rPr>
            </w:pPr>
            <w:r>
              <w:rPr>
                <w:lang w:eastAsia="zh-CN"/>
              </w:rPr>
              <w:t>F</w:t>
            </w:r>
            <w:r>
              <w:rPr>
                <w:rFonts w:hint="eastAsia"/>
                <w:lang w:eastAsia="zh-CN"/>
              </w:rPr>
              <w:t>irst of all, we fully agree FL</w:t>
            </w:r>
            <w:r>
              <w:rPr>
                <w:lang w:eastAsia="zh-CN"/>
              </w:rPr>
              <w:t>’</w:t>
            </w:r>
            <w:r>
              <w:rPr>
                <w:rFonts w:hint="eastAsia"/>
                <w:lang w:eastAsia="zh-CN"/>
              </w:rPr>
              <w:t xml:space="preserve">s assessment on the necessity of </w:t>
            </w:r>
            <w:r>
              <w:rPr>
                <w:lang w:eastAsia="zh-CN"/>
              </w:rPr>
              <w:t>splitting</w:t>
            </w:r>
            <w:r>
              <w:rPr>
                <w:rFonts w:hint="eastAsia"/>
                <w:lang w:eastAsia="zh-CN"/>
              </w:rPr>
              <w:t xml:space="preserve"> </w:t>
            </w:r>
            <w:r>
              <w:rPr>
                <w:lang w:eastAsia="zh-CN"/>
              </w:rPr>
              <w:t>the</w:t>
            </w:r>
            <w:r>
              <w:rPr>
                <w:rFonts w:hint="eastAsia"/>
                <w:lang w:eastAsia="zh-CN"/>
              </w:rPr>
              <w:t xml:space="preserve"> UCI types for this starting bit determination issue, which is not </w:t>
            </w:r>
            <w:r>
              <w:rPr>
                <w:lang w:eastAsia="zh-CN"/>
              </w:rPr>
              <w:t>necessary</w:t>
            </w:r>
            <w:r>
              <w:rPr>
                <w:rFonts w:hint="eastAsia"/>
                <w:lang w:eastAsia="zh-CN"/>
              </w:rPr>
              <w:t>.</w:t>
            </w:r>
          </w:p>
          <w:p w14:paraId="4AA40246" w14:textId="77777777" w:rsidR="00463B7F" w:rsidRDefault="00463B7F" w:rsidP="00832BD3">
            <w:pPr>
              <w:jc w:val="both"/>
              <w:rPr>
                <w:lang w:eastAsia="zh-CN"/>
              </w:rPr>
            </w:pPr>
            <w:r>
              <w:rPr>
                <w:lang w:eastAsia="zh-CN"/>
              </w:rPr>
              <w:t>S</w:t>
            </w:r>
            <w:r>
              <w:rPr>
                <w:rFonts w:hint="eastAsia"/>
                <w:lang w:eastAsia="zh-CN"/>
              </w:rPr>
              <w:t xml:space="preserve">econd, pls also note, such issue is really </w:t>
            </w:r>
            <w:r>
              <w:rPr>
                <w:lang w:eastAsia="zh-CN"/>
              </w:rPr>
              <w:t>impacting</w:t>
            </w:r>
            <w:r>
              <w:rPr>
                <w:rFonts w:hint="eastAsia"/>
                <w:lang w:eastAsia="zh-CN"/>
              </w:rPr>
              <w:t xml:space="preserve"> the UE </w:t>
            </w:r>
            <w:r>
              <w:rPr>
                <w:lang w:eastAsia="zh-CN"/>
              </w:rPr>
              <w:t>implementation</w:t>
            </w:r>
            <w:r>
              <w:rPr>
                <w:rFonts w:hint="eastAsia"/>
                <w:lang w:eastAsia="zh-CN"/>
              </w:rPr>
              <w:t xml:space="preserve"> aspect, e.g., option C allows the bits to be self-</w:t>
            </w:r>
            <w:r>
              <w:rPr>
                <w:lang w:eastAsia="zh-CN"/>
              </w:rPr>
              <w:t>contained</w:t>
            </w:r>
            <w:r>
              <w:rPr>
                <w:rFonts w:hint="eastAsia"/>
                <w:lang w:eastAsia="zh-CN"/>
              </w:rPr>
              <w:t xml:space="preserve"> in each slot while option B requires UE to adaptively adjust the bit size and bit starting positioning. </w:t>
            </w:r>
            <w:r>
              <w:rPr>
                <w:lang w:eastAsia="zh-CN"/>
              </w:rPr>
              <w:t>T</w:t>
            </w:r>
            <w:r>
              <w:rPr>
                <w:rFonts w:hint="eastAsia"/>
                <w:lang w:eastAsia="zh-CN"/>
              </w:rPr>
              <w:t xml:space="preserve">his is a new requirement to UE, </w:t>
            </w:r>
            <w:r>
              <w:rPr>
                <w:lang w:eastAsia="zh-CN"/>
              </w:rPr>
              <w:t>which</w:t>
            </w:r>
            <w:r>
              <w:rPr>
                <w:rFonts w:hint="eastAsia"/>
                <w:lang w:eastAsia="zh-CN"/>
              </w:rPr>
              <w:t xml:space="preserve"> could require additional assessment and evaluation.  </w:t>
            </w:r>
          </w:p>
          <w:p w14:paraId="10F80D9A" w14:textId="77777777" w:rsidR="00463B7F" w:rsidRDefault="00463B7F" w:rsidP="00832BD3">
            <w:pPr>
              <w:jc w:val="both"/>
              <w:rPr>
                <w:lang w:eastAsia="zh-CN"/>
              </w:rPr>
            </w:pPr>
            <w:r>
              <w:rPr>
                <w:lang w:eastAsia="zh-CN"/>
              </w:rPr>
              <w:t>M</w:t>
            </w:r>
            <w:r>
              <w:rPr>
                <w:rFonts w:hint="eastAsia"/>
                <w:lang w:eastAsia="zh-CN"/>
              </w:rPr>
              <w:t>ore importantly, we have following WA/agreement saying that :</w:t>
            </w:r>
          </w:p>
          <w:p w14:paraId="172E7C14" w14:textId="77777777" w:rsidR="00463B7F" w:rsidRDefault="00463B7F" w:rsidP="00832BD3">
            <w:pPr>
              <w:numPr>
                <w:ilvl w:val="0"/>
                <w:numId w:val="40"/>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6D5AC868" w14:textId="77777777" w:rsidR="00463B7F" w:rsidRPr="00DA1B18" w:rsidRDefault="00463B7F" w:rsidP="00832BD3">
            <w:pPr>
              <w:shd w:val="clear" w:color="auto" w:fill="FFFFFF"/>
              <w:spacing w:before="100" w:beforeAutospacing="1" w:line="253" w:lineRule="atLeast"/>
              <w:ind w:left="1440" w:hanging="360"/>
              <w:jc w:val="both"/>
              <w:rPr>
                <w:rFonts w:ascii="Calibri" w:hAnsi="Calibri" w:cs="Calibri"/>
                <w:color w:val="000000"/>
                <w:sz w:val="22"/>
                <w:szCs w:val="22"/>
                <w:lang w:val="en-US" w:eastAsia="zh-CN"/>
              </w:rPr>
            </w:pPr>
            <w:r>
              <w:rPr>
                <w:rFonts w:ascii="Symbol" w:hAnsi="Symbol" w:cs="Calibri"/>
                <w:color w:val="000000"/>
                <w:sz w:val="22"/>
                <w:szCs w:val="22"/>
                <w:lang w:val="en-US" w:eastAsia="zh-CN"/>
              </w:rPr>
              <w:t></w:t>
            </w:r>
            <w:r>
              <w:rPr>
                <w:color w:val="000000"/>
                <w:sz w:val="14"/>
                <w:szCs w:val="14"/>
                <w:lang w:val="en-US" w:eastAsia="zh-CN"/>
              </w:rPr>
              <w:t>       </w:t>
            </w:r>
            <w:r w:rsidRPr="00DA1B18">
              <w:rPr>
                <w:rFonts w:ascii="Calibri" w:hAnsi="Calibri" w:cs="Calibri"/>
                <w:color w:val="000000"/>
                <w:sz w:val="22"/>
                <w:szCs w:val="22"/>
                <w:highlight w:val="green"/>
                <w:lang w:val="en-US" w:eastAsia="zh-CN"/>
              </w:rPr>
              <w:t>The index of the starting coded bit for each transmitted slot is predetermined prior to the start of the TBoMS transmission</w:t>
            </w:r>
            <w:r>
              <w:rPr>
                <w:rFonts w:ascii="Calibri" w:hAnsi="Calibri" w:cs="Calibri"/>
                <w:color w:val="000000"/>
                <w:sz w:val="22"/>
                <w:szCs w:val="22"/>
                <w:lang w:val="en-US" w:eastAsia="zh-CN"/>
              </w:rPr>
              <w:t>.</w:t>
            </w:r>
          </w:p>
          <w:p w14:paraId="4EC72003" w14:textId="77777777" w:rsidR="00463B7F" w:rsidRDefault="00463B7F" w:rsidP="00832BD3">
            <w:pPr>
              <w:jc w:val="both"/>
              <w:rPr>
                <w:lang w:eastAsia="zh-CN"/>
              </w:rPr>
            </w:pPr>
            <w:r>
              <w:rPr>
                <w:lang w:eastAsia="zh-CN"/>
              </w:rPr>
              <w:t>S</w:t>
            </w:r>
            <w:r>
              <w:rPr>
                <w:rFonts w:hint="eastAsia"/>
                <w:lang w:eastAsia="zh-CN"/>
              </w:rPr>
              <w:t xml:space="preserve">o this limits us the choice to have very dynamic adjusting for the bit starting position. </w:t>
            </w:r>
            <w:r>
              <w:rPr>
                <w:lang w:eastAsia="zh-CN"/>
              </w:rPr>
              <w:t>I</w:t>
            </w:r>
            <w:r>
              <w:rPr>
                <w:rFonts w:hint="eastAsia"/>
                <w:lang w:eastAsia="zh-CN"/>
              </w:rPr>
              <w:t xml:space="preserve">f any UCI multiplexing could not be known </w:t>
            </w:r>
            <w:r>
              <w:rPr>
                <w:lang w:eastAsia="zh-CN"/>
              </w:rPr>
              <w:t>before</w:t>
            </w:r>
            <w:r>
              <w:rPr>
                <w:rFonts w:hint="eastAsia"/>
                <w:lang w:eastAsia="zh-CN"/>
              </w:rPr>
              <w:t xml:space="preserve"> the TBoMS </w:t>
            </w:r>
            <w:r>
              <w:rPr>
                <w:lang w:eastAsia="zh-CN"/>
              </w:rPr>
              <w:t>transmission</w:t>
            </w:r>
            <w:r>
              <w:rPr>
                <w:rFonts w:hint="eastAsia"/>
                <w:lang w:eastAsia="zh-CN"/>
              </w:rPr>
              <w:t xml:space="preserve">, it will be invalid cases. </w:t>
            </w:r>
            <w:r w:rsidRPr="00524E1B">
              <w:rPr>
                <w:b/>
                <w:color w:val="FF0000"/>
                <w:u w:val="single"/>
                <w:lang w:eastAsia="zh-CN"/>
              </w:rPr>
              <w:t>H</w:t>
            </w:r>
            <w:r w:rsidRPr="00524E1B">
              <w:rPr>
                <w:rFonts w:hint="eastAsia"/>
                <w:b/>
                <w:color w:val="FF0000"/>
                <w:u w:val="single"/>
                <w:lang w:eastAsia="zh-CN"/>
              </w:rPr>
              <w:t>owever, there is indeed some cases cannot be handled by option B if we need to consider the UCI multiplexing</w:t>
            </w:r>
            <w:r>
              <w:rPr>
                <w:rFonts w:hint="eastAsia"/>
                <w:b/>
                <w:color w:val="FF0000"/>
                <w:u w:val="single"/>
                <w:lang w:eastAsia="zh-CN"/>
              </w:rPr>
              <w:t xml:space="preserve">, and </w:t>
            </w:r>
            <w:r>
              <w:rPr>
                <w:b/>
                <w:color w:val="FF0000"/>
                <w:u w:val="single"/>
                <w:lang w:eastAsia="zh-CN"/>
              </w:rPr>
              <w:t>violates</w:t>
            </w:r>
            <w:r>
              <w:rPr>
                <w:rFonts w:hint="eastAsia"/>
                <w:b/>
                <w:color w:val="FF0000"/>
                <w:u w:val="single"/>
                <w:lang w:eastAsia="zh-CN"/>
              </w:rPr>
              <w:t xml:space="preserve"> above agreement</w:t>
            </w:r>
            <w:r w:rsidRPr="00524E1B">
              <w:rPr>
                <w:rFonts w:hint="eastAsia"/>
                <w:b/>
                <w:color w:val="FF0000"/>
                <w:u w:val="single"/>
                <w:lang w:eastAsia="zh-CN"/>
              </w:rPr>
              <w:t>.</w:t>
            </w:r>
            <w:r>
              <w:rPr>
                <w:rFonts w:hint="eastAsia"/>
                <w:lang w:eastAsia="zh-CN"/>
              </w:rPr>
              <w:t xml:space="preserve"> </w:t>
            </w:r>
            <w:r>
              <w:rPr>
                <w:lang w:eastAsia="zh-CN"/>
              </w:rPr>
              <w:t>F</w:t>
            </w:r>
            <w:r>
              <w:rPr>
                <w:rFonts w:hint="eastAsia"/>
                <w:lang w:eastAsia="zh-CN"/>
              </w:rPr>
              <w:t xml:space="preserve">or </w:t>
            </w:r>
            <w:r>
              <w:rPr>
                <w:lang w:eastAsia="zh-CN"/>
              </w:rPr>
              <w:t>example</w:t>
            </w:r>
            <w:r>
              <w:rPr>
                <w:rFonts w:hint="eastAsia"/>
                <w:lang w:eastAsia="zh-CN"/>
              </w:rPr>
              <w:t xml:space="preserve">, for a TBoMS </w:t>
            </w:r>
            <w:r>
              <w:rPr>
                <w:lang w:eastAsia="zh-CN"/>
              </w:rPr>
              <w:t>transmission</w:t>
            </w:r>
            <w:r>
              <w:rPr>
                <w:rFonts w:hint="eastAsia"/>
                <w:lang w:eastAsia="zh-CN"/>
              </w:rPr>
              <w:t xml:space="preserve">, with CSI UCI and potential SR request, since UE did not even </w:t>
            </w:r>
            <w:r>
              <w:rPr>
                <w:rFonts w:hint="eastAsia"/>
                <w:lang w:eastAsia="zh-CN"/>
              </w:rPr>
              <w:lastRenderedPageBreak/>
              <w:t xml:space="preserve">know the whether there is SR prior to the TBoMS, so the </w:t>
            </w:r>
            <w:r>
              <w:rPr>
                <w:lang w:eastAsia="zh-CN"/>
              </w:rPr>
              <w:t>existence</w:t>
            </w:r>
            <w:r>
              <w:rPr>
                <w:rFonts w:hint="eastAsia"/>
                <w:lang w:eastAsia="zh-CN"/>
              </w:rPr>
              <w:t xml:space="preserve"> of SR will impact the CSI multiplexing bits in the PUSCH, UE cannot know the exact number of bits to be multiplexed. Then UE determine the starting coded bits for each transmitted slot prior to the start of the TBoMS transmission.</w:t>
            </w:r>
          </w:p>
          <w:p w14:paraId="08BB1703" w14:textId="4823F206" w:rsidR="00463B7F" w:rsidRDefault="00463B7F" w:rsidP="009B6646">
            <w:pPr>
              <w:jc w:val="both"/>
              <w:rPr>
                <w:lang w:eastAsia="ja-JP"/>
              </w:rPr>
            </w:pPr>
            <w:r>
              <w:rPr>
                <w:lang w:eastAsia="zh-CN"/>
              </w:rPr>
              <w:t>L</w:t>
            </w:r>
            <w:r>
              <w:rPr>
                <w:rFonts w:hint="eastAsia"/>
                <w:lang w:eastAsia="zh-CN"/>
              </w:rPr>
              <w:t xml:space="preserve">ast, </w:t>
            </w:r>
            <w:r>
              <w:rPr>
                <w:lang w:eastAsia="zh-CN"/>
              </w:rPr>
              <w:t>I</w:t>
            </w:r>
            <w:r>
              <w:rPr>
                <w:rFonts w:hint="eastAsia"/>
                <w:lang w:eastAsia="zh-CN"/>
              </w:rPr>
              <w:t xml:space="preserve">t has been </w:t>
            </w:r>
            <w:r>
              <w:rPr>
                <w:lang w:eastAsia="zh-CN"/>
              </w:rPr>
              <w:t>emphasized</w:t>
            </w:r>
            <w:r>
              <w:rPr>
                <w:rFonts w:hint="eastAsia"/>
                <w:lang w:eastAsia="zh-CN"/>
              </w:rPr>
              <w:t xml:space="preserve"> by FL and some companies that such performance loss is really a questionable situation, it happens with multiple conditions to be </w:t>
            </w:r>
            <w:r>
              <w:rPr>
                <w:lang w:eastAsia="zh-CN"/>
              </w:rPr>
              <w:t>satisfied</w:t>
            </w:r>
            <w:r>
              <w:rPr>
                <w:rFonts w:hint="eastAsia"/>
                <w:lang w:eastAsia="zh-CN"/>
              </w:rPr>
              <w:t xml:space="preserve">: the coding rate should be related large or the UCI bits should be relatively large, it has to happen in the first slot, it also need there should be no </w:t>
            </w:r>
            <w:r>
              <w:rPr>
                <w:lang w:eastAsia="zh-CN"/>
              </w:rPr>
              <w:t>repetition</w:t>
            </w:r>
            <w:r>
              <w:rPr>
                <w:rFonts w:hint="eastAsia"/>
                <w:lang w:eastAsia="zh-CN"/>
              </w:rPr>
              <w:t xml:space="preserve"> of TBoMS. </w:t>
            </w:r>
            <w:r>
              <w:rPr>
                <w:lang w:eastAsia="zh-CN"/>
              </w:rPr>
              <w:t>S</w:t>
            </w:r>
            <w:r>
              <w:rPr>
                <w:rFonts w:hint="eastAsia"/>
                <w:lang w:eastAsia="zh-CN"/>
              </w:rPr>
              <w:t xml:space="preserve">o it is not worthy to do such over-optimization considering the real situation from our point of view.    </w:t>
            </w:r>
          </w:p>
        </w:tc>
      </w:tr>
      <w:tr w:rsidR="008067F1" w14:paraId="696E9CCB" w14:textId="77777777" w:rsidTr="00682385">
        <w:tc>
          <w:tcPr>
            <w:tcW w:w="2176" w:type="dxa"/>
          </w:tcPr>
          <w:p w14:paraId="1A0515A6" w14:textId="780FF36C" w:rsidR="008067F1" w:rsidRDefault="008067F1" w:rsidP="008067F1">
            <w:pPr>
              <w:jc w:val="both"/>
              <w:rPr>
                <w:lang w:eastAsia="zh-CN"/>
              </w:rPr>
            </w:pPr>
            <w:r>
              <w:rPr>
                <w:lang w:eastAsia="zh-CN"/>
              </w:rPr>
              <w:lastRenderedPageBreak/>
              <w:t>vivo2</w:t>
            </w:r>
          </w:p>
        </w:tc>
        <w:tc>
          <w:tcPr>
            <w:tcW w:w="7455" w:type="dxa"/>
          </w:tcPr>
          <w:p w14:paraId="37F5F3D4" w14:textId="77777777" w:rsidR="008067F1" w:rsidRDefault="008067F1" w:rsidP="008067F1">
            <w:pPr>
              <w:jc w:val="both"/>
              <w:rPr>
                <w:lang w:eastAsia="zh-CN"/>
              </w:rPr>
            </w:pPr>
            <w:r>
              <w:rPr>
                <w:lang w:eastAsia="zh-CN"/>
              </w:rPr>
              <w:t>For HARQ-ACK multiplexed on CG-PUSCH, the timeline is checked per slot, as shown in following text and figure</w:t>
            </w:r>
          </w:p>
          <w:tbl>
            <w:tblPr>
              <w:tblStyle w:val="afa"/>
              <w:tblW w:w="0" w:type="auto"/>
              <w:tblLook w:val="04A0" w:firstRow="1" w:lastRow="0" w:firstColumn="1" w:lastColumn="0" w:noHBand="0" w:noVBand="1"/>
            </w:tblPr>
            <w:tblGrid>
              <w:gridCol w:w="7229"/>
            </w:tblGrid>
            <w:tr w:rsidR="008067F1" w14:paraId="6A1DA274" w14:textId="77777777" w:rsidTr="00832BD3">
              <w:tc>
                <w:tcPr>
                  <w:tcW w:w="7229" w:type="dxa"/>
                </w:tcPr>
                <w:p w14:paraId="7197DD9C" w14:textId="77777777" w:rsidR="008067F1" w:rsidRDefault="008067F1" w:rsidP="008067F1">
                  <w:pPr>
                    <w:jc w:val="both"/>
                    <w:rPr>
                      <w:lang w:eastAsia="zh-CN"/>
                    </w:rPr>
                  </w:pPr>
                  <w:r>
                    <w:rPr>
                      <w:rFonts w:eastAsia="宋体" w:hint="eastAsia"/>
                      <w:sz w:val="24"/>
                      <w:szCs w:val="24"/>
                      <w:lang w:eastAsia="zh-CN"/>
                    </w:rPr>
                    <w:t>-</w:t>
                  </w:r>
                  <w:r>
                    <w:rPr>
                      <w:rFonts w:eastAsia="宋体"/>
                      <w:sz w:val="24"/>
                      <w:szCs w:val="24"/>
                      <w:lang w:eastAsia="zh-CN"/>
                    </w:rPr>
                    <w:t xml:space="preserve">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sidRPr="00FF3E67">
                    <w:rPr>
                      <w:lang w:val="en-AU"/>
                    </w:rPr>
                    <w:t xml:space="preserve"> CP starting after</w:t>
                  </w:r>
                  <w:r>
                    <w:rPr>
                      <w:lang w:val="en-AU"/>
                    </w:rP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lang w:val="en-US"/>
                    </w:rPr>
                    <w:t xml:space="preserve"> </w:t>
                  </w:r>
                  <w:r w:rsidRPr="00FF3E67">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sz w:val="24"/>
                      <w:szCs w:val="24"/>
                      <w:lang w:val="en-AU"/>
                    </w:rPr>
                    <w:t xml:space="preserve"> </w:t>
                  </w:r>
                  <w:r>
                    <w:rPr>
                      <w:lang w:val="en-AU"/>
                    </w:rPr>
                    <w:t xml:space="preserve">where for the i-th PDSCH </w:t>
                  </w:r>
                  <w:r>
                    <w:rPr>
                      <w:lang w:eastAsia="x-none"/>
                    </w:rPr>
                    <w:t xml:space="preserve">with corresponding HARQ-ACK transmission on a PUCCH which is in the group of </w:t>
                  </w:r>
                  <w:r>
                    <w:t>overlapping PUCCHs and PUSCHs,</w:t>
                  </w:r>
                </w:p>
              </w:tc>
            </w:tr>
          </w:tbl>
          <w:p w14:paraId="0DEE34DA" w14:textId="77777777" w:rsidR="008067F1" w:rsidRDefault="008067F1" w:rsidP="008067F1">
            <w:pPr>
              <w:jc w:val="both"/>
              <w:rPr>
                <w:lang w:eastAsia="zh-CN"/>
              </w:rPr>
            </w:pPr>
            <w:r>
              <w:rPr>
                <w:rFonts w:eastAsia="MS Mincho"/>
              </w:rPr>
              <w:object w:dxaOrig="5821" w:dyaOrig="1777" w14:anchorId="21B85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89.65pt" o:ole="">
                  <v:imagedata r:id="rId18" o:title=""/>
                </v:shape>
                <o:OLEObject Type="Embed" ProgID="Visio.Drawing.15" ShapeID="_x0000_i1025" DrawAspect="Content" ObjectID="_1698513729" r:id="rId19"/>
              </w:object>
            </w:r>
          </w:p>
          <w:p w14:paraId="501C517A" w14:textId="066E5A94" w:rsidR="008067F1" w:rsidRDefault="008067F1" w:rsidP="008067F1">
            <w:pPr>
              <w:jc w:val="both"/>
              <w:rPr>
                <w:lang w:eastAsia="zh-CN"/>
              </w:rPr>
            </w:pPr>
            <w:r>
              <w:rPr>
                <w:lang w:eastAsia="zh-CN"/>
              </w:rPr>
              <w:t xml:space="preserve">The PDSCH may arrive in between PUSCH repetitions </w:t>
            </w:r>
            <w:r>
              <w:rPr>
                <w:rFonts w:hint="eastAsia"/>
                <w:lang w:eastAsia="zh-CN"/>
              </w:rPr>
              <w:t>in</w:t>
            </w:r>
            <w:r>
              <w:rPr>
                <w:lang w:eastAsia="zh-CN"/>
              </w:rPr>
              <w:t xml:space="preserve"> Rel-16, and HARQ-ACK can be multiplexed to later slots. For TBoMS, if UCI multiplexed in later slots, starting bit in the slot after the slot with multiplexed HARQ-ACK is determined according previous slot, and it cannot be known prior to the first slot of CG-TBoMS.</w:t>
            </w:r>
          </w:p>
        </w:tc>
      </w:tr>
      <w:tr w:rsidR="00A02AB9" w14:paraId="05C12A26" w14:textId="77777777" w:rsidTr="00682385">
        <w:trPr>
          <w:ins w:id="15" w:author="Zhiheng Guo" w:date="2021-11-15T17:55:00Z"/>
        </w:trPr>
        <w:tc>
          <w:tcPr>
            <w:tcW w:w="2176" w:type="dxa"/>
          </w:tcPr>
          <w:p w14:paraId="2EFDDA63" w14:textId="258FAD13" w:rsidR="00A02AB9" w:rsidRDefault="00A02AB9" w:rsidP="008067F1">
            <w:pPr>
              <w:jc w:val="both"/>
              <w:rPr>
                <w:ins w:id="16" w:author="Zhiheng Guo" w:date="2021-11-15T17:55:00Z"/>
                <w:lang w:eastAsia="zh-CN"/>
              </w:rPr>
            </w:pPr>
            <w:ins w:id="17" w:author="Zhiheng Guo" w:date="2021-11-15T17:56:00Z">
              <w:r>
                <w:rPr>
                  <w:rFonts w:hint="eastAsia"/>
                  <w:lang w:eastAsia="zh-CN"/>
                </w:rPr>
                <w:t>H</w:t>
              </w:r>
              <w:r>
                <w:rPr>
                  <w:lang w:eastAsia="zh-CN"/>
                </w:rPr>
                <w:t>uawei, Hisilicon</w:t>
              </w:r>
            </w:ins>
          </w:p>
        </w:tc>
        <w:tc>
          <w:tcPr>
            <w:tcW w:w="7455" w:type="dxa"/>
          </w:tcPr>
          <w:p w14:paraId="5BAFE3C0" w14:textId="4ABAE120" w:rsidR="00A02AB9" w:rsidRDefault="00A02AB9" w:rsidP="00C566C2">
            <w:pPr>
              <w:jc w:val="both"/>
              <w:rPr>
                <w:ins w:id="18" w:author="Zhiheng Guo" w:date="2021-11-15T17:55:00Z"/>
                <w:lang w:eastAsia="zh-CN"/>
              </w:rPr>
            </w:pPr>
            <w:ins w:id="19" w:author="Zhiheng Guo" w:date="2021-11-15T17:57:00Z">
              <w:r>
                <w:rPr>
                  <w:lang w:eastAsia="zh-CN"/>
                </w:rPr>
                <w:t xml:space="preserve">In the current specification, </w:t>
              </w:r>
            </w:ins>
            <w:ins w:id="20" w:author="Zhiheng Guo" w:date="2021-11-15T17:58:00Z">
              <w:r>
                <w:rPr>
                  <w:lang w:eastAsia="zh-CN"/>
                </w:rPr>
                <w:t xml:space="preserve">for the UCI multiplexing, the maximum REs can be used for UCI multiplexing is controlled by the parameter </w:t>
              </w:r>
              <w:r w:rsidRPr="00A02AB9">
                <w:rPr>
                  <w:i/>
                  <w:lang w:eastAsia="zh-CN"/>
                  <w:rPrChange w:id="21" w:author="Zhiheng Guo" w:date="2021-11-15T17:59:00Z">
                    <w:rPr>
                      <w:lang w:eastAsia="zh-CN"/>
                    </w:rPr>
                  </w:rPrChange>
                </w:rPr>
                <w:t>scaling</w:t>
              </w:r>
            </w:ins>
            <w:ins w:id="22" w:author="Zhiheng Guo" w:date="2021-11-15T17:59:00Z">
              <w:r>
                <w:rPr>
                  <w:lang w:eastAsia="zh-CN"/>
                </w:rPr>
                <w:t xml:space="preserve">, and the minimum value for </w:t>
              </w:r>
              <w:r w:rsidRPr="00A02AB9">
                <w:rPr>
                  <w:i/>
                  <w:lang w:eastAsia="zh-CN"/>
                  <w:rPrChange w:id="23" w:author="Zhiheng Guo" w:date="2021-11-15T18:00:00Z">
                    <w:rPr>
                      <w:lang w:eastAsia="zh-CN"/>
                    </w:rPr>
                  </w:rPrChange>
                </w:rPr>
                <w:t>scaling</w:t>
              </w:r>
              <w:r>
                <w:rPr>
                  <w:lang w:eastAsia="zh-CN"/>
                </w:rPr>
                <w:t xml:space="preserve"> is 0.5</w:t>
              </w:r>
            </w:ins>
            <w:ins w:id="24" w:author="Zhiheng Guo" w:date="2021-11-15T18:00:00Z">
              <w:r>
                <w:rPr>
                  <w:lang w:eastAsia="zh-CN"/>
                </w:rPr>
                <w:t>,</w:t>
              </w:r>
            </w:ins>
            <w:ins w:id="25" w:author="Zhiheng Guo" w:date="2021-11-15T17:59:00Z">
              <w:r>
                <w:rPr>
                  <w:lang w:eastAsia="zh-CN"/>
                </w:rPr>
                <w:t xml:space="preserve"> which means, at most 50% of the resources for a PUSCH can be occupied by </w:t>
              </w:r>
            </w:ins>
            <w:ins w:id="26" w:author="Zhiheng Guo" w:date="2021-11-15T18:00:00Z">
              <w:r>
                <w:rPr>
                  <w:lang w:eastAsia="zh-CN"/>
                </w:rPr>
                <w:t xml:space="preserve">UCI multiplexing. Then it is hard to say that there is minor performance impact by calculating the starting bit </w:t>
              </w:r>
            </w:ins>
            <w:ins w:id="27" w:author="Zhiheng Guo" w:date="2021-11-15T18:01:00Z">
              <w:r>
                <w:rPr>
                  <w:lang w:eastAsia="zh-CN"/>
                </w:rPr>
                <w:t xml:space="preserve">without considering the UCI multiplexing. One alternative is that we could reserve some bits </w:t>
              </w:r>
              <w:r w:rsidR="00C566C2">
                <w:rPr>
                  <w:lang w:eastAsia="zh-CN"/>
                </w:rPr>
                <w:t>for the UCI multiplexing by</w:t>
              </w:r>
            </w:ins>
            <w:ins w:id="28" w:author="Zhiheng Guo" w:date="2021-11-15T18:02:00Z">
              <w:r w:rsidR="00C566C2">
                <w:rPr>
                  <w:lang w:eastAsia="zh-CN"/>
                </w:rPr>
                <w:t xml:space="preserve"> calculating the starting bit</w:t>
              </w:r>
            </w:ins>
            <w:ins w:id="29" w:author="Zhiheng Guo" w:date="2021-11-15T18:03:00Z">
              <w:r w:rsidR="00C566C2">
                <w:rPr>
                  <w:lang w:eastAsia="zh-CN"/>
                </w:rPr>
                <w:t xml:space="preserve">, similar with the comments from QC. The base station can control the portion of the reserved bits for potential CSI multiplexing </w:t>
              </w:r>
            </w:ins>
            <w:ins w:id="30" w:author="Zhiheng Guo" w:date="2021-11-15T18:04:00Z">
              <w:r w:rsidR="00C566C2">
                <w:rPr>
                  <w:lang w:eastAsia="zh-CN"/>
                </w:rPr>
                <w:t>based.</w:t>
              </w:r>
            </w:ins>
          </w:p>
        </w:tc>
      </w:tr>
      <w:tr w:rsidR="00941D2F" w14:paraId="62F3B8C0" w14:textId="77777777" w:rsidTr="00682385">
        <w:tc>
          <w:tcPr>
            <w:tcW w:w="2176" w:type="dxa"/>
          </w:tcPr>
          <w:p w14:paraId="4041E55D" w14:textId="4C9FD1AD" w:rsidR="00941D2F" w:rsidRDefault="00941D2F" w:rsidP="008067F1">
            <w:pPr>
              <w:jc w:val="both"/>
              <w:rPr>
                <w:lang w:eastAsia="zh-CN"/>
              </w:rPr>
            </w:pPr>
            <w:r>
              <w:rPr>
                <w:lang w:eastAsia="zh-CN"/>
              </w:rPr>
              <w:t>Nokia/NSB</w:t>
            </w:r>
          </w:p>
        </w:tc>
        <w:tc>
          <w:tcPr>
            <w:tcW w:w="7455" w:type="dxa"/>
          </w:tcPr>
          <w:p w14:paraId="2AEA1B30" w14:textId="552911DB" w:rsidR="003E7CE6" w:rsidRDefault="00941D2F" w:rsidP="00C566C2">
            <w:pPr>
              <w:jc w:val="both"/>
              <w:rPr>
                <w:lang w:eastAsia="zh-CN"/>
              </w:rPr>
            </w:pPr>
            <w:r>
              <w:rPr>
                <w:lang w:eastAsia="zh-CN"/>
              </w:rPr>
              <w:t>Agree with Qualcomm and same additional comments as for Q2.</w:t>
            </w:r>
            <w:r w:rsidR="003E7CE6">
              <w:rPr>
                <w:lang w:eastAsia="zh-CN"/>
              </w:rPr>
              <w:t xml:space="preserve"> At the same time, we do not agree that reserving some bits in each slot when calculating the starting bit in each slot is a good way forward. This would basically bring us back to RV cycling within the single TBoMS, de facto invalidating the agreements we had so far.</w:t>
            </w:r>
          </w:p>
          <w:p w14:paraId="3B08FD8C" w14:textId="053F8B3B" w:rsidR="003E7CE6" w:rsidRDefault="003E7CE6" w:rsidP="00C566C2">
            <w:pPr>
              <w:jc w:val="both"/>
              <w:rPr>
                <w:lang w:eastAsia="zh-CN"/>
              </w:rPr>
            </w:pPr>
            <w:r>
              <w:rPr>
                <w:lang w:eastAsia="zh-CN"/>
              </w:rPr>
              <w:t xml:space="preserve">@ZTE: we are not sure the probability of the UCI multiplexing to occur in the first slot is 1/N. The calculation </w:t>
            </w:r>
            <w:r w:rsidR="00DD7035">
              <w:rPr>
                <w:lang w:eastAsia="zh-CN"/>
              </w:rPr>
              <w:t xml:space="preserve">is </w:t>
            </w:r>
            <w:r>
              <w:rPr>
                <w:lang w:eastAsia="zh-CN"/>
              </w:rPr>
              <w:t xml:space="preserve">more complicated than that, since we need to condition </w:t>
            </w:r>
            <w:r w:rsidR="00DD7035">
              <w:rPr>
                <w:lang w:eastAsia="zh-CN"/>
              </w:rPr>
              <w:t>it to all the events that may result in</w:t>
            </w:r>
            <w:r>
              <w:rPr>
                <w:lang w:eastAsia="zh-CN"/>
              </w:rPr>
              <w:t xml:space="preserve"> UCI multiplexing </w:t>
            </w:r>
            <w:r w:rsidR="00DD7035">
              <w:rPr>
                <w:lang w:eastAsia="zh-CN"/>
              </w:rPr>
              <w:t xml:space="preserve">to occur. Thus, it is in our view much lower than that. Furthermore, it does not really make a lot of sense to focus only on this probability without considering the ratio between UCI payload </w:t>
            </w:r>
            <w:proofErr w:type="gramStart"/>
            <w:r w:rsidR="00DD7035">
              <w:rPr>
                <w:lang w:eastAsia="zh-CN"/>
              </w:rPr>
              <w:t>size</w:t>
            </w:r>
            <w:proofErr w:type="gramEnd"/>
            <w:r w:rsidR="00DD7035">
              <w:rPr>
                <w:lang w:eastAsia="zh-CN"/>
              </w:rPr>
              <w:t xml:space="preserve"> and systematic bits in the first slot, the configuration or not of TBoMS repetitions, and so on…</w:t>
            </w:r>
          </w:p>
        </w:tc>
      </w:tr>
    </w:tbl>
    <w:p w14:paraId="7773B477" w14:textId="7E5B6E4D" w:rsidR="00682385" w:rsidRPr="009B6646" w:rsidDel="00C566C2" w:rsidRDefault="00682385">
      <w:pPr>
        <w:jc w:val="both"/>
        <w:rPr>
          <w:del w:id="31" w:author="Zhiheng Guo" w:date="2021-11-15T18:04:00Z"/>
          <w:sz w:val="22"/>
          <w:szCs w:val="22"/>
        </w:rPr>
      </w:pPr>
    </w:p>
    <w:p w14:paraId="2CDF3384" w14:textId="14A36C79" w:rsidR="00682385" w:rsidDel="00C566C2" w:rsidRDefault="00682385">
      <w:pPr>
        <w:jc w:val="both"/>
        <w:rPr>
          <w:del w:id="32" w:author="Zhiheng Guo" w:date="2021-11-15T18:04:00Z"/>
          <w:sz w:val="22"/>
          <w:szCs w:val="22"/>
        </w:rPr>
      </w:pPr>
    </w:p>
    <w:p w14:paraId="09C81337" w14:textId="5C851208" w:rsidR="00682385" w:rsidDel="00C566C2" w:rsidRDefault="00682385">
      <w:pPr>
        <w:jc w:val="both"/>
        <w:rPr>
          <w:del w:id="33" w:author="Zhiheng Guo" w:date="2021-11-15T18:04:00Z"/>
          <w:sz w:val="22"/>
          <w:szCs w:val="22"/>
        </w:rPr>
      </w:pPr>
    </w:p>
    <w:p w14:paraId="5B95EAAA" w14:textId="77777777" w:rsidR="00682385" w:rsidRPr="00C566C2" w:rsidRDefault="00682385">
      <w:pPr>
        <w:jc w:val="both"/>
        <w:rPr>
          <w:sz w:val="22"/>
          <w:szCs w:val="22"/>
        </w:rPr>
      </w:pPr>
    </w:p>
    <w:p w14:paraId="215852C0" w14:textId="77777777" w:rsidR="00682385" w:rsidRDefault="00F37CC5">
      <w:pPr>
        <w:pStyle w:val="3"/>
        <w:numPr>
          <w:ilvl w:val="0"/>
          <w:numId w:val="16"/>
        </w:numPr>
        <w:jc w:val="both"/>
        <w:rPr>
          <w:lang w:val="en-US"/>
        </w:rPr>
      </w:pPr>
      <w:r>
        <w:rPr>
          <w:color w:val="00B050"/>
        </w:rPr>
        <w:lastRenderedPageBreak/>
        <w:t>[OPEN]</w:t>
      </w:r>
      <w:r>
        <w:t xml:space="preserve"> </w:t>
      </w:r>
      <w:r>
        <w:rPr>
          <w:lang w:val="en-US"/>
        </w:rPr>
        <w:t>UCI multiplexing</w:t>
      </w:r>
    </w:p>
    <w:p w14:paraId="546B652B" w14:textId="77777777" w:rsidR="00682385" w:rsidRDefault="00F37CC5">
      <w:pPr>
        <w:jc w:val="both"/>
        <w:rPr>
          <w:sz w:val="22"/>
        </w:rPr>
      </w:pPr>
      <w:r>
        <w:rPr>
          <w:sz w:val="22"/>
          <w:lang w:val="en-US"/>
        </w:rPr>
        <w:t xml:space="preserve">Most contributions acknowledged the fundamental nature of this aspect and discussed it in detail. The summary of </w:t>
      </w:r>
      <w:r>
        <w:rPr>
          <w:sz w:val="22"/>
          <w:szCs w:val="22"/>
          <w:lang w:eastAsia="zh-CN"/>
        </w:rPr>
        <w:t xml:space="preserve">companies’ preferences and opinions based on the contributions </w:t>
      </w:r>
      <w:r>
        <w:rPr>
          <w:sz w:val="22"/>
        </w:rPr>
        <w:t>is organized accordingly.</w:t>
      </w:r>
    </w:p>
    <w:p w14:paraId="3714FF29" w14:textId="77777777" w:rsidR="00682385" w:rsidRDefault="00F37CC5">
      <w:pPr>
        <w:jc w:val="both"/>
        <w:rPr>
          <w:b/>
          <w:bCs/>
          <w:sz w:val="22"/>
        </w:rPr>
      </w:pPr>
      <w:r>
        <w:rPr>
          <w:b/>
          <w:bCs/>
          <w:sz w:val="22"/>
        </w:rPr>
        <w:t>Whether UCI multiplexing on PUSCH is supported for TBoMS</w:t>
      </w:r>
    </w:p>
    <w:p w14:paraId="3B8D87E2" w14:textId="77777777" w:rsidR="00682385" w:rsidRDefault="00F37CC5">
      <w:pPr>
        <w:pStyle w:val="aff0"/>
        <w:numPr>
          <w:ilvl w:val="0"/>
          <w:numId w:val="49"/>
        </w:numPr>
        <w:jc w:val="both"/>
        <w:rPr>
          <w:sz w:val="22"/>
        </w:rPr>
      </w:pPr>
      <w:r>
        <w:rPr>
          <w:sz w:val="22"/>
          <w:u w:val="single"/>
        </w:rPr>
        <w:t>Support UCI multiplexing in TBoMS PUSCH</w:t>
      </w:r>
      <w:r>
        <w:rPr>
          <w:sz w:val="22"/>
        </w:rPr>
        <w:t xml:space="preserve"> </w:t>
      </w:r>
      <w:r>
        <w:rPr>
          <w:b/>
          <w:bCs/>
          <w:sz w:val="22"/>
        </w:rPr>
        <w:t>[3]</w:t>
      </w:r>
      <w:r>
        <w:rPr>
          <w:sz w:val="22"/>
        </w:rPr>
        <w:t xml:space="preserve">: </w:t>
      </w:r>
    </w:p>
    <w:p w14:paraId="3FA2C796" w14:textId="77777777" w:rsidR="00682385" w:rsidRDefault="00F37CC5">
      <w:pPr>
        <w:pStyle w:val="aff0"/>
        <w:numPr>
          <w:ilvl w:val="1"/>
          <w:numId w:val="49"/>
        </w:numPr>
        <w:jc w:val="both"/>
        <w:rPr>
          <w:sz w:val="22"/>
        </w:rPr>
      </w:pPr>
      <w:r>
        <w:rPr>
          <w:sz w:val="22"/>
        </w:rPr>
        <w:t xml:space="preserve">NEC [25], Samsung [9], InterDigital [14], </w:t>
      </w:r>
    </w:p>
    <w:p w14:paraId="62CFA134" w14:textId="77777777" w:rsidR="00682385" w:rsidRDefault="00F37CC5">
      <w:pPr>
        <w:jc w:val="both"/>
        <w:rPr>
          <w:b/>
          <w:bCs/>
          <w:sz w:val="22"/>
        </w:rPr>
      </w:pPr>
      <w:r>
        <w:rPr>
          <w:b/>
          <w:bCs/>
          <w:sz w:val="22"/>
        </w:rPr>
        <w:t>Where and how to apply the UCI multiplexing</w:t>
      </w:r>
    </w:p>
    <w:p w14:paraId="52682E51" w14:textId="77777777" w:rsidR="00682385" w:rsidRDefault="00F37CC5">
      <w:pPr>
        <w:pStyle w:val="aff0"/>
        <w:numPr>
          <w:ilvl w:val="0"/>
          <w:numId w:val="49"/>
        </w:numPr>
        <w:jc w:val="both"/>
        <w:rPr>
          <w:sz w:val="22"/>
        </w:rPr>
      </w:pPr>
      <w:r>
        <w:rPr>
          <w:sz w:val="22"/>
          <w:u w:val="single"/>
        </w:rPr>
        <w:t>Legacy UCI multiplexing behaviour for PUSCH repetition type A is reused for TBoMS (UCI is multiplexed on the overlapping slot)</w:t>
      </w:r>
      <w:r>
        <w:rPr>
          <w:sz w:val="22"/>
        </w:rPr>
        <w:t xml:space="preserve"> </w:t>
      </w:r>
      <w:r>
        <w:rPr>
          <w:b/>
          <w:bCs/>
          <w:sz w:val="22"/>
        </w:rPr>
        <w:t>[11]</w:t>
      </w:r>
      <w:r>
        <w:rPr>
          <w:sz w:val="22"/>
        </w:rPr>
        <w:t xml:space="preserve">: </w:t>
      </w:r>
    </w:p>
    <w:p w14:paraId="01C5BEE2" w14:textId="77777777" w:rsidR="00682385" w:rsidRDefault="00F37CC5">
      <w:pPr>
        <w:pStyle w:val="aff0"/>
        <w:numPr>
          <w:ilvl w:val="1"/>
          <w:numId w:val="49"/>
        </w:numPr>
        <w:jc w:val="both"/>
        <w:rPr>
          <w:sz w:val="22"/>
        </w:rPr>
      </w:pPr>
      <w:r>
        <w:rPr>
          <w:sz w:val="22"/>
        </w:rPr>
        <w:t>NEC [25], Samsung [9], LGE [28], Ericsson [21], NTT Docomo [26], Qualcomm [17], MediaTek [20], WILUS [7], China Telecom [11], Panasonic [18], Xiaomi [13]</w:t>
      </w:r>
    </w:p>
    <w:p w14:paraId="1A389555" w14:textId="77777777" w:rsidR="00682385" w:rsidRDefault="00682385">
      <w:pPr>
        <w:pStyle w:val="aff0"/>
        <w:ind w:left="1440"/>
        <w:jc w:val="both"/>
        <w:rPr>
          <w:sz w:val="22"/>
        </w:rPr>
      </w:pPr>
    </w:p>
    <w:p w14:paraId="07C59E53" w14:textId="77777777" w:rsidR="00682385" w:rsidRDefault="00F37CC5">
      <w:pPr>
        <w:pStyle w:val="aff0"/>
        <w:numPr>
          <w:ilvl w:val="0"/>
          <w:numId w:val="49"/>
        </w:numPr>
        <w:jc w:val="both"/>
        <w:rPr>
          <w:sz w:val="22"/>
        </w:rPr>
      </w:pPr>
      <w:r>
        <w:rPr>
          <w:sz w:val="22"/>
          <w:u w:val="single"/>
        </w:rPr>
        <w:t>UCI repetition on multiple slots of TBoMS</w:t>
      </w:r>
      <w:r>
        <w:rPr>
          <w:sz w:val="22"/>
        </w:rPr>
        <w:t xml:space="preserve"> </w:t>
      </w:r>
      <w:r>
        <w:rPr>
          <w:b/>
          <w:bCs/>
          <w:sz w:val="22"/>
        </w:rPr>
        <w:t>[3]</w:t>
      </w:r>
      <w:r>
        <w:rPr>
          <w:sz w:val="22"/>
        </w:rPr>
        <w:t xml:space="preserve">: </w:t>
      </w:r>
    </w:p>
    <w:p w14:paraId="4357825C" w14:textId="77777777" w:rsidR="00682385" w:rsidRDefault="00F37CC5">
      <w:pPr>
        <w:pStyle w:val="aff0"/>
        <w:numPr>
          <w:ilvl w:val="1"/>
          <w:numId w:val="49"/>
        </w:numPr>
        <w:jc w:val="both"/>
        <w:rPr>
          <w:sz w:val="22"/>
        </w:rPr>
      </w:pPr>
      <w:r>
        <w:rPr>
          <w:sz w:val="22"/>
        </w:rPr>
        <w:t>InterDigital [14], Ericsson (for CSI or HARQ-ACK, if multiplexing in multiple slots is supported) [21], TCL [4]</w:t>
      </w:r>
    </w:p>
    <w:p w14:paraId="0F30E3B5" w14:textId="77777777" w:rsidR="00682385" w:rsidRDefault="00682385">
      <w:pPr>
        <w:pStyle w:val="aff0"/>
        <w:ind w:left="1440"/>
        <w:jc w:val="both"/>
        <w:rPr>
          <w:sz w:val="22"/>
        </w:rPr>
      </w:pPr>
    </w:p>
    <w:p w14:paraId="619C59E3" w14:textId="77777777" w:rsidR="00682385" w:rsidRDefault="00F37CC5">
      <w:pPr>
        <w:pStyle w:val="aff0"/>
        <w:numPr>
          <w:ilvl w:val="0"/>
          <w:numId w:val="49"/>
        </w:numPr>
        <w:jc w:val="both"/>
        <w:rPr>
          <w:sz w:val="24"/>
          <w:szCs w:val="22"/>
          <w:u w:val="single"/>
        </w:rPr>
      </w:pPr>
      <w:r>
        <w:rPr>
          <w:bCs/>
          <w:iCs/>
          <w:sz w:val="22"/>
          <w:szCs w:val="22"/>
          <w:u w:val="single"/>
        </w:rPr>
        <w:t xml:space="preserve">The REs occupied by UCI are evenly divided and mapped in each of the </w:t>
      </w:r>
      <w:r>
        <w:rPr>
          <w:rFonts w:hint="eastAsia"/>
          <w:bCs/>
          <w:iCs/>
          <w:sz w:val="22"/>
          <w:szCs w:val="22"/>
          <w:u w:val="single"/>
        </w:rPr>
        <w:t>overlapped</w:t>
      </w:r>
      <w:r>
        <w:rPr>
          <w:bCs/>
          <w:iCs/>
          <w:sz w:val="22"/>
          <w:szCs w:val="22"/>
          <w:u w:val="single"/>
        </w:rPr>
        <w:t xml:space="preserve"> slots</w:t>
      </w:r>
      <w:r>
        <w:rPr>
          <w:bCs/>
          <w:iCs/>
          <w:sz w:val="22"/>
          <w:szCs w:val="22"/>
        </w:rPr>
        <w:t xml:space="preserve"> </w:t>
      </w:r>
      <w:r>
        <w:rPr>
          <w:b/>
          <w:iCs/>
          <w:sz w:val="22"/>
          <w:szCs w:val="22"/>
        </w:rPr>
        <w:t>[2]</w:t>
      </w:r>
      <w:r>
        <w:rPr>
          <w:bCs/>
          <w:iCs/>
          <w:sz w:val="22"/>
          <w:szCs w:val="22"/>
        </w:rPr>
        <w:t>:</w:t>
      </w:r>
      <w:r>
        <w:rPr>
          <w:bCs/>
          <w:iCs/>
          <w:sz w:val="22"/>
          <w:szCs w:val="22"/>
          <w:u w:val="single"/>
        </w:rPr>
        <w:t xml:space="preserve"> </w:t>
      </w:r>
    </w:p>
    <w:p w14:paraId="46315014" w14:textId="77777777" w:rsidR="00682385" w:rsidRDefault="00F37CC5">
      <w:pPr>
        <w:pStyle w:val="aff0"/>
        <w:numPr>
          <w:ilvl w:val="1"/>
          <w:numId w:val="49"/>
        </w:numPr>
        <w:jc w:val="both"/>
        <w:rPr>
          <w:sz w:val="24"/>
          <w:szCs w:val="22"/>
        </w:rPr>
      </w:pPr>
      <w:r>
        <w:rPr>
          <w:bCs/>
          <w:iCs/>
          <w:sz w:val="22"/>
          <w:szCs w:val="22"/>
        </w:rPr>
        <w:t>CATT (the current UCI mapping rules can be reused</w:t>
      </w:r>
      <w:r>
        <w:rPr>
          <w:rFonts w:hint="eastAsia"/>
          <w:bCs/>
          <w:iCs/>
          <w:sz w:val="22"/>
          <w:szCs w:val="22"/>
        </w:rPr>
        <w:t xml:space="preserve"> for UCI multiplexing in one slot</w:t>
      </w:r>
      <w:r>
        <w:rPr>
          <w:bCs/>
          <w:iCs/>
          <w:sz w:val="22"/>
          <w:szCs w:val="22"/>
        </w:rPr>
        <w:t>) [8], OPPO [9]</w:t>
      </w:r>
    </w:p>
    <w:p w14:paraId="6CD9D758" w14:textId="77777777" w:rsidR="00682385" w:rsidRDefault="00682385">
      <w:pPr>
        <w:pStyle w:val="aff0"/>
        <w:ind w:left="1440"/>
        <w:jc w:val="both"/>
        <w:rPr>
          <w:sz w:val="24"/>
          <w:szCs w:val="22"/>
        </w:rPr>
      </w:pPr>
    </w:p>
    <w:p w14:paraId="7C274121" w14:textId="77777777" w:rsidR="00682385" w:rsidRDefault="00F37CC5">
      <w:pPr>
        <w:pStyle w:val="aff0"/>
        <w:numPr>
          <w:ilvl w:val="0"/>
          <w:numId w:val="49"/>
        </w:numPr>
        <w:jc w:val="both"/>
        <w:rPr>
          <w:sz w:val="22"/>
        </w:rPr>
      </w:pPr>
      <w:r>
        <w:rPr>
          <w:sz w:val="22"/>
          <w:u w:val="single"/>
        </w:rPr>
        <w:t>One company (LGE [28]) proposed that, in case of aperiodic CSI reporting with TBoMS transmission, it is necessary to clarify the location of the slot resource for aperiodic CSI multiplexing among the N allocated slots of TBoMS</w:t>
      </w:r>
      <w:r>
        <w:rPr>
          <w:sz w:val="22"/>
        </w:rPr>
        <w:t>.</w:t>
      </w:r>
    </w:p>
    <w:p w14:paraId="08FA7A11" w14:textId="77777777" w:rsidR="00682385" w:rsidRDefault="00F37CC5">
      <w:pPr>
        <w:jc w:val="both"/>
        <w:rPr>
          <w:b/>
          <w:bCs/>
          <w:sz w:val="22"/>
          <w:szCs w:val="22"/>
        </w:rPr>
      </w:pPr>
      <w:r>
        <w:rPr>
          <w:b/>
          <w:bCs/>
          <w:sz w:val="22"/>
          <w:szCs w:val="22"/>
        </w:rPr>
        <w:t>The number of coded modulation symbols per layer calculation</w:t>
      </w:r>
    </w:p>
    <w:p w14:paraId="0C298105" w14:textId="77777777" w:rsidR="00682385" w:rsidRDefault="00F37CC5">
      <w:pPr>
        <w:pStyle w:val="aff0"/>
        <w:numPr>
          <w:ilvl w:val="0"/>
          <w:numId w:val="49"/>
        </w:numPr>
        <w:spacing w:before="120" w:after="120"/>
        <w:jc w:val="both"/>
        <w:rPr>
          <w:sz w:val="22"/>
          <w:szCs w:val="22"/>
        </w:rPr>
      </w:pPr>
      <w:r>
        <w:rPr>
          <w:rFonts w:eastAsia="BatangChe"/>
          <w:bCs/>
          <w:iCs/>
          <w:sz w:val="22"/>
          <w:szCs w:val="22"/>
          <w:lang w:eastAsia="ko-KR"/>
        </w:rPr>
        <w:t>Two companies (LGE, Sharp) proposed that, for the determination of the number of coded modulation symbols per layer</w:t>
      </w:r>
      <m:oMath>
        <m:r>
          <m:rPr>
            <m:sty m:val="p"/>
          </m:rPr>
          <w:rPr>
            <w:rFonts w:ascii="Cambria Math" w:hAnsi="Cambria Math"/>
            <w:sz w:val="22"/>
            <w:szCs w:val="22"/>
          </w:rPr>
          <m:t xml:space="preserve"> </m:t>
        </m:r>
        <m:sSup>
          <m:sSupPr>
            <m:ctrlPr>
              <w:rPr>
                <w:rFonts w:ascii="Cambria Math" w:hAnsi="Cambria Math"/>
                <w:bCs/>
                <w:iCs/>
                <w:sz w:val="22"/>
                <w:szCs w:val="22"/>
              </w:rPr>
            </m:ctrlPr>
          </m:sSupPr>
          <m:e>
            <m:r>
              <m:rPr>
                <m:sty m:val="p"/>
              </m:rPr>
              <w:rPr>
                <w:rFonts w:ascii="Cambria Math" w:hAnsi="Cambria Math"/>
                <w:sz w:val="22"/>
                <w:szCs w:val="22"/>
              </w:rPr>
              <m:t>Q</m:t>
            </m:r>
          </m:e>
          <m:sup>
            <m:r>
              <m:rPr>
                <m:sty m:val="p"/>
              </m:rPr>
              <w:rPr>
                <w:rFonts w:ascii="Cambria Math" w:hAnsi="Cambria Math"/>
                <w:sz w:val="22"/>
                <w:szCs w:val="22"/>
              </w:rPr>
              <m:t>'</m:t>
            </m:r>
          </m:sup>
        </m:s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further multiplied by N, where N is the number of slots allocated for TBoMS.</w:t>
      </w:r>
    </w:p>
    <w:p w14:paraId="2F47620D" w14:textId="77777777" w:rsidR="00682385" w:rsidRDefault="00F37CC5">
      <w:pPr>
        <w:pStyle w:val="aff0"/>
        <w:numPr>
          <w:ilvl w:val="0"/>
          <w:numId w:val="49"/>
        </w:numPr>
        <w:spacing w:before="120" w:after="120"/>
        <w:rPr>
          <w:iCs/>
          <w:sz w:val="22"/>
          <w:szCs w:val="22"/>
        </w:rPr>
      </w:pPr>
      <w:r>
        <w:rPr>
          <w:rFonts w:eastAsia="BatangChe"/>
          <w:bCs/>
          <w:iCs/>
          <w:sz w:val="22"/>
          <w:szCs w:val="22"/>
          <w:lang w:eastAsia="ko-KR"/>
        </w:rPr>
        <w:t xml:space="preserve">One company (Huawei/HiSi) proposed that </w:t>
      </w:r>
      <w:r>
        <w:rPr>
          <w:iCs/>
          <w:sz w:val="22"/>
          <w:szCs w:val="22"/>
        </w:rPr>
        <w:t xml:space="preserve">the parameter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oMath>
      <w:r>
        <w:rPr>
          <w:iCs/>
          <w:sz w:val="22"/>
          <w:szCs w:val="22"/>
        </w:rPr>
        <w:t xml:space="preserve"> should be redefined to compensate the coding rate as follows:</w:t>
      </w:r>
    </w:p>
    <w:p w14:paraId="60896044" w14:textId="77777777" w:rsidR="00682385" w:rsidRDefault="009D23F4">
      <w:pPr>
        <w:pStyle w:val="aff0"/>
        <w:widowControl w:val="0"/>
        <w:numPr>
          <w:ilvl w:val="1"/>
          <w:numId w:val="49"/>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sidR="00F37CC5">
        <w:rPr>
          <w:iCs/>
          <w:sz w:val="22"/>
          <w:szCs w:val="22"/>
        </w:rPr>
        <w:t xml:space="preserve"> for HARQ-ACK;</w:t>
      </w:r>
    </w:p>
    <w:p w14:paraId="113EFEDA" w14:textId="77777777" w:rsidR="00682385" w:rsidRDefault="009D23F4">
      <w:pPr>
        <w:pStyle w:val="aff0"/>
        <w:widowControl w:val="0"/>
        <w:numPr>
          <w:ilvl w:val="1"/>
          <w:numId w:val="49"/>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sidR="00F37CC5">
        <w:rPr>
          <w:iCs/>
          <w:sz w:val="22"/>
          <w:szCs w:val="22"/>
        </w:rPr>
        <w:t xml:space="preserve"> for CSI part 1;</w:t>
      </w:r>
    </w:p>
    <w:p w14:paraId="38C3A51F" w14:textId="77777777" w:rsidR="00682385" w:rsidRDefault="009D23F4">
      <w:pPr>
        <w:pStyle w:val="aff0"/>
        <w:widowControl w:val="0"/>
        <w:numPr>
          <w:ilvl w:val="1"/>
          <w:numId w:val="49"/>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sidR="00F37CC5">
        <w:rPr>
          <w:iCs/>
          <w:sz w:val="22"/>
          <w:szCs w:val="22"/>
        </w:rPr>
        <w:t xml:space="preserve"> for CSI part 2;</w:t>
      </w:r>
    </w:p>
    <w:p w14:paraId="44A26B61" w14:textId="77777777" w:rsidR="00682385" w:rsidRDefault="00F37CC5">
      <w:pPr>
        <w:spacing w:before="120" w:after="120"/>
        <w:ind w:left="720"/>
        <w:contextualSpacing/>
        <w:rPr>
          <w:rFonts w:eastAsia="宋体"/>
          <w:iCs/>
          <w:sz w:val="22"/>
          <w:szCs w:val="22"/>
        </w:rPr>
      </w:pPr>
      <w:proofErr w:type="gramStart"/>
      <w:r>
        <w:rPr>
          <w:rFonts w:eastAsia="宋体"/>
          <w:iCs/>
          <w:sz w:val="22"/>
          <w:szCs w:val="22"/>
        </w:rPr>
        <w:t>where</w:t>
      </w:r>
      <w:proofErr w:type="gramEnd"/>
      <w:r>
        <w:rPr>
          <w:rFonts w:eastAsia="宋体"/>
          <w:iCs/>
          <w:sz w:val="22"/>
          <w:szCs w:val="22"/>
        </w:rPr>
        <w:t xml:space="preserve"> </w:t>
      </w:r>
      <m:oMath>
        <m:r>
          <m:rPr>
            <m:sty m:val="p"/>
          </m:rPr>
          <w:rPr>
            <w:rFonts w:ascii="Cambria Math" w:hAnsi="Cambria Math"/>
            <w:sz w:val="22"/>
            <w:szCs w:val="22"/>
          </w:rPr>
          <m:t>K</m:t>
        </m:r>
      </m:oMath>
      <w:r>
        <w:rPr>
          <w:iCs/>
          <w:sz w:val="22"/>
          <w:szCs w:val="22"/>
        </w:rPr>
        <w:t xml:space="preserve"> is the scaling factor to calculate </w:t>
      </w:r>
      <m:oMath>
        <m:sSub>
          <m:sSubPr>
            <m:ctrlPr>
              <w:rPr>
                <w:rFonts w:ascii="Cambria Math" w:eastAsia="宋体" w:hAnsi="Cambria Math"/>
                <w:iCs/>
                <w:sz w:val="22"/>
                <w:szCs w:val="22"/>
              </w:rPr>
            </m:ctrlPr>
          </m:sSubPr>
          <m:e>
            <m:r>
              <m:rPr>
                <m:sty m:val="p"/>
              </m:rPr>
              <w:rPr>
                <w:rFonts w:ascii="Cambria Math" w:eastAsia="宋体" w:hAnsi="Cambria Math"/>
                <w:sz w:val="22"/>
                <w:szCs w:val="22"/>
              </w:rPr>
              <m:t>N</m:t>
            </m:r>
          </m:e>
          <m:sub>
            <m:r>
              <m:rPr>
                <m:sty m:val="p"/>
              </m:rPr>
              <w:rPr>
                <w:rFonts w:ascii="Cambria Math" w:eastAsia="宋体" w:hAnsi="Cambria Math"/>
                <w:sz w:val="22"/>
                <w:szCs w:val="22"/>
              </w:rPr>
              <m:t>info</m:t>
            </m:r>
          </m:sub>
        </m:sSub>
      </m:oMath>
      <w:r>
        <w:rPr>
          <w:rFonts w:eastAsia="宋体"/>
          <w:iCs/>
          <w:sz w:val="22"/>
          <w:szCs w:val="22"/>
        </w:rPr>
        <w:t xml:space="preserve"> for TBS determination, and the parameters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Pr>
          <w:rFonts w:eastAsia="宋体"/>
          <w:iCs/>
          <w:sz w:val="22"/>
          <w:szCs w:val="22"/>
        </w:rPr>
        <w:t xml:space="preserve">,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Pr>
          <w:rFonts w:eastAsia="宋体"/>
          <w:iCs/>
          <w:sz w:val="22"/>
          <w:szCs w:val="22"/>
        </w:rPr>
        <w:t xml:space="preserve">, and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Pr>
          <w:rFonts w:eastAsia="宋体"/>
          <w:iCs/>
          <w:sz w:val="22"/>
          <w:szCs w:val="22"/>
        </w:rPr>
        <w:t xml:space="preserve"> are the coding rate compensation parameters for HARQ-ACK, CSI part 1, and CSI part 2, respectively, configured in RRC.</w:t>
      </w:r>
    </w:p>
    <w:p w14:paraId="25FE4F44" w14:textId="77777777" w:rsidR="00682385" w:rsidRDefault="00F37CC5">
      <w:pPr>
        <w:pStyle w:val="aff0"/>
        <w:numPr>
          <w:ilvl w:val="0"/>
          <w:numId w:val="49"/>
        </w:numPr>
        <w:spacing w:before="120" w:after="120"/>
        <w:jc w:val="both"/>
        <w:rPr>
          <w:sz w:val="22"/>
          <w:szCs w:val="22"/>
        </w:rPr>
      </w:pPr>
      <w:r>
        <w:rPr>
          <w:rFonts w:eastAsia="BatangChe"/>
          <w:bCs/>
          <w:iCs/>
          <w:sz w:val="22"/>
          <w:szCs w:val="22"/>
          <w:lang w:eastAsia="ko-KR"/>
        </w:rPr>
        <w:t>One company (NTT Docomo) proposed that how to calculate the number of coded modulation symbols for UCI in TBoMS PUSCH should be discussed.</w:t>
      </w:r>
    </w:p>
    <w:p w14:paraId="2833B42E" w14:textId="77777777" w:rsidR="00682385" w:rsidRDefault="00F37CC5">
      <w:pPr>
        <w:pStyle w:val="ac"/>
        <w:numPr>
          <w:ilvl w:val="0"/>
          <w:numId w:val="49"/>
        </w:numPr>
        <w:spacing w:before="120" w:line="276" w:lineRule="auto"/>
        <w:contextualSpacing/>
        <w:rPr>
          <w:rFonts w:ascii="Times New Roman" w:hAnsi="Times New Roman" w:cs="Times New Roman"/>
          <w:lang w:eastAsia="ko-KR"/>
        </w:rPr>
      </w:pPr>
      <w:r>
        <w:rPr>
          <w:rFonts w:ascii="Times New Roman" w:eastAsia="BatangChe" w:hAnsi="Times New Roman" w:cs="Times New Roman"/>
          <w:bCs/>
          <w:iCs/>
          <w:lang w:eastAsia="ko-KR"/>
        </w:rPr>
        <w:t>One company (WILUS) proposed that t</w:t>
      </w:r>
      <w:r>
        <w:rPr>
          <w:rFonts w:ascii="Times New Roman" w:hAnsi="Times New Roman" w:cs="Times New Roman"/>
          <w:lang w:eastAsia="ko-KR"/>
        </w:rPr>
        <w:t>he number of coded modulation symbols for the UCI in a slot (Q’</w:t>
      </w:r>
      <w:r>
        <w:rPr>
          <w:rFonts w:ascii="Times New Roman" w:hAnsi="Times New Roman" w:cs="Times New Roman"/>
          <w:vertAlign w:val="subscript"/>
          <w:lang w:eastAsia="ko-KR"/>
        </w:rPr>
        <w:t>ACK</w:t>
      </w:r>
      <w:r>
        <w:rPr>
          <w:rFonts w:ascii="Times New Roman" w:hAnsi="Times New Roman" w:cs="Times New Roman"/>
          <w:lang w:eastAsia="ko-KR"/>
        </w:rPr>
        <w:t>, Q’</w:t>
      </w:r>
      <w:r>
        <w:rPr>
          <w:rFonts w:ascii="Times New Roman" w:hAnsi="Times New Roman" w:cs="Times New Roman"/>
          <w:vertAlign w:val="subscript"/>
          <w:lang w:eastAsia="ko-KR"/>
        </w:rPr>
        <w:t>CSI-1</w:t>
      </w:r>
      <w:r>
        <w:rPr>
          <w:rFonts w:ascii="Times New Roman" w:hAnsi="Times New Roman" w:cs="Times New Roman"/>
          <w:lang w:eastAsia="ko-KR"/>
        </w:rPr>
        <w:t>, and Q’</w:t>
      </w:r>
      <w:r>
        <w:rPr>
          <w:rFonts w:ascii="Times New Roman" w:hAnsi="Times New Roman" w:cs="Times New Roman"/>
          <w:vertAlign w:val="subscript"/>
          <w:lang w:eastAsia="ko-KR"/>
        </w:rPr>
        <w:t>CSI-2</w:t>
      </w:r>
      <w:r>
        <w:rPr>
          <w:rFonts w:ascii="Times New Roman" w:hAnsi="Times New Roman" w:cs="Times New Roman"/>
          <w:lang w:eastAsia="ko-KR"/>
        </w:rPr>
        <w:t>) can be determined with following methods for UCI multiplexing on single slot for a single TBoMS.</w:t>
      </w:r>
    </w:p>
    <w:p w14:paraId="6293FF55" w14:textId="77777777" w:rsidR="00682385" w:rsidRDefault="00F37CC5">
      <w:pPr>
        <w:pStyle w:val="ac"/>
        <w:numPr>
          <w:ilvl w:val="1"/>
          <w:numId w:val="49"/>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1: TBS,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r=0</m:t>
            </m:r>
          </m:sub>
          <m:sup>
            <m:sSub>
              <m:sSubPr>
                <m:ctrlPr>
                  <w:rPr>
                    <w:rFonts w:ascii="Cambria Math" w:hAnsi="Cambria Math" w:cs="Times New Roman"/>
                    <w:lang w:eastAsia="ko-KR"/>
                  </w:rPr>
                </m:ctrlPr>
              </m:sSubPr>
              <m:e>
                <m:r>
                  <m:rPr>
                    <m:sty m:val="p"/>
                  </m:rPr>
                  <w:rPr>
                    <w:rFonts w:ascii="Cambria Math" w:hAnsi="Cambria Math" w:cs="Times New Roman"/>
                    <w:lang w:eastAsia="ko-KR"/>
                  </w:rPr>
                  <m:t>C</m:t>
                </m:r>
              </m:e>
              <m:sub>
                <m:r>
                  <m:rPr>
                    <m:sty m:val="p"/>
                  </m:rPr>
                  <w:rPr>
                    <w:rFonts w:ascii="Cambria Math" w:hAnsi="Cambria Math" w:cs="Times New Roman"/>
                    <w:lang w:eastAsia="ko-KR"/>
                  </w:rPr>
                  <m:t>UL-SCH</m:t>
                </m:r>
              </m:sub>
            </m:sSub>
            <m:r>
              <m:rPr>
                <m:sty m:val="p"/>
              </m:rPr>
              <w:rPr>
                <w:rFonts w:ascii="Cambria Math" w:hAnsi="Cambria Math" w:cs="Times New Roman"/>
                <w:lang w:eastAsia="ko-KR"/>
              </w:rPr>
              <m:t>-1</m:t>
            </m:r>
          </m:sup>
          <m:e>
            <m:sSub>
              <m:sSubPr>
                <m:ctrlPr>
                  <w:rPr>
                    <w:rFonts w:ascii="Cambria Math" w:hAnsi="Cambria Math" w:cs="Times New Roman"/>
                    <w:lang w:eastAsia="ko-KR"/>
                  </w:rPr>
                </m:ctrlPr>
              </m:sSubPr>
              <m:e>
                <m:r>
                  <m:rPr>
                    <m:sty m:val="p"/>
                  </m:rPr>
                  <w:rPr>
                    <w:rFonts w:ascii="Cambria Math" w:hAnsi="Cambria Math" w:cs="Times New Roman"/>
                    <w:lang w:eastAsia="ko-KR"/>
                  </w:rPr>
                  <m:t>K</m:t>
                </m:r>
              </m:e>
              <m:sub>
                <m:r>
                  <m:rPr>
                    <m:sty m:val="p"/>
                  </m:rPr>
                  <w:rPr>
                    <w:rFonts w:ascii="Cambria Math" w:hAnsi="Cambria Math" w:cs="Times New Roman"/>
                    <w:lang w:eastAsia="ko-KR"/>
                  </w:rPr>
                  <m:t>r</m:t>
                </m:r>
              </m:sub>
            </m:sSub>
          </m:e>
        </m:nary>
      </m:oMath>
      <w:r>
        <w:rPr>
          <w:rFonts w:ascii="Times New Roman" w:hAnsi="Times New Roman" w:cs="Times New Roman"/>
          <w:lang w:eastAsia="ko-KR"/>
        </w:rPr>
        <w:t xml:space="preserve"> is scaled by 1/N, where N is the number of slots allocated for a single TBoMS.</w:t>
      </w:r>
    </w:p>
    <w:p w14:paraId="62B749AD" w14:textId="77777777" w:rsidR="00682385" w:rsidRDefault="00F37CC5">
      <w:pPr>
        <w:pStyle w:val="ac"/>
        <w:numPr>
          <w:ilvl w:val="1"/>
          <w:numId w:val="49"/>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Alt 2: The number of coded modulation symbols for the UCI in a slot is determined based on the number of available PUSCH resource across N slots, i.e.</w:t>
      </w:r>
      <w:proofErr w:type="gramStart"/>
      <w:r>
        <w:rPr>
          <w:rFonts w:ascii="Times New Roman" w:hAnsi="Times New Roman" w:cs="Times New Roman"/>
          <w:lang w:eastAsia="ko-KR"/>
        </w:rPr>
        <w:t xml:space="preserve">, </w:t>
      </w:r>
      <w:proofErr w:type="gramEnd"/>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i=0</m:t>
            </m:r>
          </m:sub>
          <m:sup>
            <m:r>
              <m:rPr>
                <m:sty m:val="p"/>
              </m:rPr>
              <w:rPr>
                <w:rFonts w:ascii="Cambria Math" w:hAnsi="Cambria Math" w:cs="Times New Roman"/>
                <w:lang w:eastAsia="ko-KR"/>
              </w:rPr>
              <m:t>N-1</m:t>
            </m:r>
          </m:sup>
          <m:e>
            <m:nary>
              <m:naryPr>
                <m:chr m:val="∑"/>
                <m:limLoc m:val="subSup"/>
                <m:ctrlPr>
                  <w:rPr>
                    <w:rFonts w:ascii="Cambria Math" w:hAnsi="Cambria Math" w:cs="Times New Roman"/>
                    <w:lang w:eastAsia="ko-KR"/>
                  </w:rPr>
                </m:ctrlPr>
              </m:naryPr>
              <m:sub>
                <m:r>
                  <m:rPr>
                    <m:sty m:val="p"/>
                  </m:rPr>
                  <w:rPr>
                    <w:rFonts w:ascii="Cambria Math" w:hAnsi="Cambria Math" w:cs="Times New Roman"/>
                    <w:lang w:eastAsia="ko-KR"/>
                  </w:rPr>
                  <m:t>l=0</m:t>
                </m:r>
              </m:sub>
              <m:sup>
                <m:sSubSup>
                  <m:sSubSupPr>
                    <m:ctrlPr>
                      <w:rPr>
                        <w:rFonts w:ascii="Cambria Math" w:hAnsi="Cambria Math" w:cs="Times New Roman"/>
                        <w:lang w:eastAsia="ko-KR"/>
                      </w:rPr>
                    </m:ctrlPr>
                  </m:sSubSupPr>
                  <m:e>
                    <m:r>
                      <m:rPr>
                        <m:sty m:val="p"/>
                      </m:rPr>
                      <w:rPr>
                        <w:rFonts w:ascii="Cambria Math" w:hAnsi="Cambria Math" w:cs="Times New Roman"/>
                        <w:lang w:eastAsia="ko-KR"/>
                      </w:rPr>
                      <m:t>N</m:t>
                    </m:r>
                  </m:e>
                  <m:sub>
                    <m:r>
                      <m:rPr>
                        <m:sty m:val="p"/>
                      </m:rPr>
                      <w:rPr>
                        <w:rFonts w:ascii="Cambria Math" w:hAnsi="Cambria Math" w:cs="Times New Roman"/>
                        <w:lang w:eastAsia="ko-KR"/>
                      </w:rPr>
                      <m:t>symb,all</m:t>
                    </m:r>
                  </m:sub>
                  <m:sup>
                    <m:r>
                      <m:rPr>
                        <m:sty m:val="p"/>
                      </m:rPr>
                      <w:rPr>
                        <w:rFonts w:ascii="Cambria Math" w:hAnsi="Cambria Math" w:cs="Times New Roman"/>
                        <w:lang w:eastAsia="ko-KR"/>
                      </w:rPr>
                      <m:t>PUSCH</m:t>
                    </m:r>
                  </m:sup>
                </m:sSubSup>
                <m:d>
                  <m:dPr>
                    <m:ctrlPr>
                      <w:rPr>
                        <w:rFonts w:ascii="Cambria Math" w:hAnsi="Cambria Math" w:cs="Times New Roman"/>
                        <w:lang w:eastAsia="ko-KR"/>
                      </w:rPr>
                    </m:ctrlPr>
                  </m:dPr>
                  <m:e>
                    <m:r>
                      <m:rPr>
                        <m:sty m:val="p"/>
                      </m:rPr>
                      <w:rPr>
                        <w:rFonts w:ascii="Cambria Math" w:hAnsi="Cambria Math" w:cs="Times New Roman"/>
                        <w:lang w:eastAsia="ko-KR"/>
                      </w:rPr>
                      <m:t>i</m:t>
                    </m:r>
                  </m:e>
                </m:d>
                <m:r>
                  <m:rPr>
                    <m:sty m:val="p"/>
                  </m:rPr>
                  <w:rPr>
                    <w:rFonts w:ascii="Cambria Math" w:hAnsi="Cambria Math" w:cs="Times New Roman"/>
                    <w:lang w:eastAsia="ko-KR"/>
                  </w:rPr>
                  <m:t>-1</m:t>
                </m:r>
              </m:sup>
              <m:e>
                <m:sSubSup>
                  <m:sSubSupPr>
                    <m:ctrlPr>
                      <w:rPr>
                        <w:rFonts w:ascii="Cambria Math" w:hAnsi="Cambria Math" w:cs="Times New Roman"/>
                        <w:lang w:eastAsia="ko-KR"/>
                      </w:rPr>
                    </m:ctrlPr>
                  </m:sSubSupPr>
                  <m:e>
                    <m:r>
                      <m:rPr>
                        <m:sty m:val="p"/>
                      </m:rPr>
                      <w:rPr>
                        <w:rFonts w:ascii="Cambria Math" w:hAnsi="Cambria Math" w:cs="Times New Roman"/>
                        <w:lang w:eastAsia="ko-KR"/>
                      </w:rPr>
                      <m:t>M</m:t>
                    </m:r>
                  </m:e>
                  <m:sub>
                    <m:r>
                      <m:rPr>
                        <m:sty m:val="p"/>
                      </m:rPr>
                      <w:rPr>
                        <w:rFonts w:ascii="Cambria Math" w:hAnsi="Cambria Math" w:cs="Times New Roman"/>
                        <w:lang w:eastAsia="ko-KR"/>
                      </w:rPr>
                      <m:t>sc</m:t>
                    </m:r>
                  </m:sub>
                  <m:sup>
                    <m:r>
                      <m:rPr>
                        <m:sty m:val="p"/>
                      </m:rPr>
                      <w:rPr>
                        <w:rFonts w:ascii="Cambria Math" w:hAnsi="Cambria Math" w:cs="Times New Roman"/>
                        <w:lang w:eastAsia="ko-KR"/>
                      </w:rPr>
                      <m:t>UCI</m:t>
                    </m:r>
                  </m:sup>
                </m:sSubSup>
                <m:d>
                  <m:dPr>
                    <m:ctrlPr>
                      <w:rPr>
                        <w:rFonts w:ascii="Cambria Math" w:hAnsi="Cambria Math" w:cs="Times New Roman"/>
                        <w:lang w:eastAsia="ko-KR"/>
                      </w:rPr>
                    </m:ctrlPr>
                  </m:dPr>
                  <m:e>
                    <m:r>
                      <m:rPr>
                        <m:sty m:val="p"/>
                      </m:rPr>
                      <w:rPr>
                        <w:rFonts w:ascii="Cambria Math" w:hAnsi="Cambria Math" w:cs="Times New Roman"/>
                        <w:lang w:eastAsia="ko-KR"/>
                      </w:rPr>
                      <m:t>i,l</m:t>
                    </m:r>
                  </m:e>
                </m:d>
              </m:e>
            </m:nary>
          </m:e>
        </m:nary>
      </m:oMath>
      <w:r>
        <w:rPr>
          <w:rFonts w:ascii="Times New Roman" w:hAnsi="Times New Roman" w:cs="Times New Roman"/>
          <w:lang w:eastAsia="ko-KR"/>
        </w:rPr>
        <w:t>.</w:t>
      </w:r>
    </w:p>
    <w:p w14:paraId="2C925DF8" w14:textId="77777777" w:rsidR="00682385" w:rsidRDefault="00F37CC5">
      <w:pPr>
        <w:pStyle w:val="aff0"/>
        <w:numPr>
          <w:ilvl w:val="0"/>
          <w:numId w:val="49"/>
        </w:numPr>
        <w:spacing w:before="120" w:after="120"/>
        <w:jc w:val="both"/>
        <w:rPr>
          <w:rFonts w:eastAsia="宋体"/>
          <w:bCs/>
          <w:iCs/>
          <w:sz w:val="22"/>
          <w:szCs w:val="22"/>
          <w:lang w:val="en-US" w:eastAsia="zh-CN"/>
        </w:rPr>
      </w:pPr>
      <w:r>
        <w:rPr>
          <w:sz w:val="22"/>
          <w:szCs w:val="22"/>
          <w:lang w:eastAsia="ko-KR"/>
        </w:rPr>
        <w:lastRenderedPageBreak/>
        <w:t>One company (vivo) proposed using the f</w:t>
      </w:r>
      <w:r>
        <w:rPr>
          <w:rFonts w:eastAsia="宋体"/>
          <w:bCs/>
          <w:iCs/>
          <w:sz w:val="22"/>
          <w:szCs w:val="22"/>
          <w:lang w:val="en-US" w:eastAsia="zh-CN"/>
        </w:rPr>
        <w:t>ollowing equation for calculating the number of symbols for UCI multiplexing on a single TBoMS.</w:t>
      </w:r>
    </w:p>
    <w:p w14:paraId="062BD10F" w14:textId="77777777" w:rsidR="00682385" w:rsidRDefault="009D23F4">
      <w:pPr>
        <w:numPr>
          <w:ilvl w:val="1"/>
          <w:numId w:val="49"/>
        </w:numPr>
        <w:spacing w:before="120" w:after="120"/>
        <w:contextualSpacing/>
        <w:jc w:val="both"/>
        <w:rPr>
          <w:rFonts w:eastAsia="宋体"/>
          <w:bCs/>
          <w:iCs/>
          <w:sz w:val="22"/>
          <w:szCs w:val="22"/>
          <w:lang w:val="en-US" w:eastAsia="zh-CN"/>
        </w:rPr>
      </w:pPr>
      <m:oMath>
        <m:sSub>
          <m:sSubPr>
            <m:ctrlPr>
              <w:rPr>
                <w:rFonts w:ascii="Cambria Math" w:hAnsi="Cambria Math"/>
                <w:bCs/>
                <w:iCs/>
                <w:sz w:val="22"/>
                <w:szCs w:val="22"/>
                <w:lang w:val="en-US"/>
              </w:rPr>
            </m:ctrlPr>
          </m:sSubPr>
          <m:e>
            <m:sSup>
              <m:sSupPr>
                <m:ctrlPr>
                  <w:rPr>
                    <w:rFonts w:ascii="Cambria Math" w:hAnsi="Cambria Math"/>
                    <w:bCs/>
                    <w:iCs/>
                    <w:sz w:val="22"/>
                    <w:szCs w:val="22"/>
                    <w:lang w:val="en-US"/>
                  </w:rPr>
                </m:ctrlPr>
              </m:sSupPr>
              <m:e>
                <m:r>
                  <m:rPr>
                    <m:sty m:val="p"/>
                  </m:rPr>
                  <w:rPr>
                    <w:rFonts w:ascii="Cambria Math" w:hAnsi="Cambria Math"/>
                    <w:sz w:val="22"/>
                    <w:szCs w:val="22"/>
                    <w:lang w:val="en-US"/>
                  </w:rPr>
                  <m:t>Q</m:t>
                </m:r>
              </m:e>
              <m:sup>
                <m:r>
                  <m:rPr>
                    <m:sty m:val="p"/>
                  </m:rPr>
                  <w:rPr>
                    <w:rFonts w:ascii="Cambria Math" w:hAnsi="Cambria Math"/>
                    <w:sz w:val="22"/>
                    <w:szCs w:val="22"/>
                    <w:lang w:val="en-US"/>
                  </w:rPr>
                  <m:t>'</m:t>
                </m:r>
              </m:sup>
            </m:sSup>
          </m:e>
          <m:sub>
            <m:r>
              <m:rPr>
                <m:nor/>
              </m:rPr>
              <w:rPr>
                <w:bCs/>
                <w:iCs/>
                <w:sz w:val="22"/>
                <w:szCs w:val="22"/>
                <w:lang w:val="en-US"/>
              </w:rPr>
              <m:t>UCI</m:t>
            </m:r>
          </m:sub>
        </m:sSub>
        <m:r>
          <m:rPr>
            <m:sty m:val="p"/>
          </m:rPr>
          <w:rPr>
            <w:rFonts w:ascii="Cambria Math" w:hAnsi="Cambria Math"/>
            <w:sz w:val="22"/>
            <w:szCs w:val="22"/>
            <w:lang w:val="en-US"/>
          </w:rPr>
          <m:t>=</m:t>
        </m:r>
        <m:func>
          <m:funcPr>
            <m:ctrlPr>
              <w:rPr>
                <w:rFonts w:ascii="Cambria Math" w:hAnsi="Cambria Math"/>
                <w:bCs/>
                <w:iCs/>
                <w:sz w:val="22"/>
                <w:szCs w:val="22"/>
                <w:lang w:val="en-US"/>
              </w:rPr>
            </m:ctrlPr>
          </m:funcPr>
          <m:fName>
            <m:r>
              <m:rPr>
                <m:sty m:val="p"/>
              </m:rPr>
              <w:rPr>
                <w:rFonts w:ascii="Cambria Math" w:hAnsi="Cambria Math"/>
                <w:sz w:val="22"/>
                <w:szCs w:val="22"/>
                <w:lang w:val="en-US"/>
              </w:rPr>
              <m:t>min</m:t>
            </m:r>
          </m:fName>
          <m:e>
            <m:d>
              <m:dPr>
                <m:begChr m:val="{"/>
                <m:endChr m:val="}"/>
                <m:ctrlPr>
                  <w:rPr>
                    <w:rFonts w:ascii="Cambria Math" w:hAnsi="Cambria Math"/>
                    <w:bCs/>
                    <w:iCs/>
                    <w:sz w:val="22"/>
                    <w:szCs w:val="22"/>
                    <w:lang w:val="en-US"/>
                  </w:rPr>
                </m:ctrlPr>
              </m:dPr>
              <m:e>
                <m:d>
                  <m:dPr>
                    <m:begChr m:val="⌈"/>
                    <m:endChr m:val="⌉"/>
                    <m:ctrlPr>
                      <w:rPr>
                        <w:rFonts w:ascii="Cambria Math" w:hAnsi="Cambria Math"/>
                        <w:bCs/>
                        <w:iCs/>
                        <w:sz w:val="22"/>
                        <w:szCs w:val="22"/>
                        <w:lang w:val="en-US"/>
                      </w:rPr>
                    </m:ctrlPr>
                  </m:dPr>
                  <m:e>
                    <m:f>
                      <m:fPr>
                        <m:ctrlPr>
                          <w:rPr>
                            <w:rFonts w:ascii="Cambria Math" w:hAnsi="Cambria Math"/>
                            <w:bCs/>
                            <w:iCs/>
                            <w:sz w:val="22"/>
                            <w:szCs w:val="22"/>
                            <w:lang w:val="en-US"/>
                          </w:rPr>
                        </m:ctrlPr>
                      </m:fPr>
                      <m:num>
                        <m:d>
                          <m:dPr>
                            <m:ctrlPr>
                              <w:rPr>
                                <w:rFonts w:ascii="Cambria Math" w:hAnsi="Cambria Math"/>
                                <w:bCs/>
                                <w:iCs/>
                                <w:sz w:val="22"/>
                                <w:szCs w:val="22"/>
                                <w:lang w:val="en-US"/>
                              </w:rPr>
                            </m:ctrlPr>
                          </m:dPr>
                          <m:e>
                            <m:sSub>
                              <m:sSubPr>
                                <m:ctrlPr>
                                  <w:rPr>
                                    <w:rFonts w:ascii="Cambria Math" w:hAnsi="Cambria Math"/>
                                    <w:bCs/>
                                    <w:iCs/>
                                    <w:sz w:val="22"/>
                                    <w:szCs w:val="22"/>
                                    <w:lang w:val="en-US"/>
                                  </w:rPr>
                                </m:ctrlPr>
                              </m:sSubPr>
                              <m:e>
                                <m:r>
                                  <m:rPr>
                                    <m:sty m:val="p"/>
                                  </m:rPr>
                                  <w:rPr>
                                    <w:rFonts w:ascii="Cambria Math" w:hAnsi="Cambria Math"/>
                                    <w:sz w:val="22"/>
                                    <w:szCs w:val="22"/>
                                    <w:lang w:val="en-US"/>
                                  </w:rPr>
                                  <m:t>O</m:t>
                                </m:r>
                              </m:e>
                              <m:sub>
                                <m:r>
                                  <m:rPr>
                                    <m:nor/>
                                  </m:rPr>
                                  <w:rPr>
                                    <w:bCs/>
                                    <w:iCs/>
                                    <w:sz w:val="22"/>
                                    <w:szCs w:val="22"/>
                                    <w:lang w:val="en-US"/>
                                  </w:rPr>
                                  <m:t>UCI</m:t>
                                </m:r>
                              </m:sub>
                            </m:sSub>
                            <m:r>
                              <m:rPr>
                                <m:sty m:val="p"/>
                              </m:rPr>
                              <w:rPr>
                                <w:rFonts w:ascii="Cambria Math" w:hAnsi="Cambria Math"/>
                                <w:sz w:val="22"/>
                                <w:szCs w:val="22"/>
                                <w:lang w:val="en-US"/>
                              </w:rPr>
                              <m:t>+</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nor/>
                                  </m:rPr>
                                  <w:rPr>
                                    <w:bCs/>
                                    <w:iCs/>
                                    <w:sz w:val="22"/>
                                    <w:szCs w:val="22"/>
                                    <w:lang w:val="en-US"/>
                                  </w:rPr>
                                  <m:t>UCI</m:t>
                                </m:r>
                              </m:sub>
                            </m:sSub>
                          </m:e>
                        </m:d>
                        <m:r>
                          <m:rPr>
                            <m:sty m:val="p"/>
                          </m:rPr>
                          <w:rPr>
                            <w:rFonts w:ascii="Cambria Math" w:hAnsi="Cambria Math"/>
                            <w:sz w:val="22"/>
                            <w:szCs w:val="22"/>
                            <w:lang w:val="en-US"/>
                          </w:rPr>
                          <m:t>⋅</m:t>
                        </m:r>
                        <m:sSubSup>
                          <m:sSubSupPr>
                            <m:ctrlPr>
                              <w:rPr>
                                <w:rFonts w:ascii="Cambria Math" w:hAnsi="Cambria Math"/>
                                <w:bCs/>
                                <w:iCs/>
                                <w:sz w:val="22"/>
                                <w:szCs w:val="22"/>
                                <w:lang w:val="en-US"/>
                              </w:rPr>
                            </m:ctrlPr>
                          </m:sSubSupPr>
                          <m:e>
                            <m:r>
                              <m:rPr>
                                <m:sty m:val="p"/>
                              </m:rPr>
                              <w:rPr>
                                <w:rFonts w:ascii="Cambria Math" w:hAnsi="Cambria Math"/>
                                <w:sz w:val="22"/>
                                <w:szCs w:val="22"/>
                                <w:lang w:val="en-US"/>
                              </w:rPr>
                              <m:t>β</m:t>
                            </m:r>
                          </m:e>
                          <m:sub>
                            <m:r>
                              <m:rPr>
                                <m:nor/>
                              </m:rPr>
                              <w:rPr>
                                <w:bCs/>
                                <w:iCs/>
                                <w:sz w:val="22"/>
                                <w:szCs w:val="22"/>
                                <w:lang w:val="en-US"/>
                              </w:rPr>
                              <m:t>offset</m:t>
                            </m:r>
                          </m:sub>
                          <m:sup>
                            <m:r>
                              <m:rPr>
                                <m:nor/>
                              </m:rPr>
                              <w:rPr>
                                <w:bCs/>
                                <w:iCs/>
                                <w:sz w:val="22"/>
                                <w:szCs w:val="22"/>
                                <w:lang w:val="en-US"/>
                              </w:rPr>
                              <m:t>PUSCH</m:t>
                            </m:r>
                          </m:sup>
                        </m:sSubSup>
                        <m:r>
                          <m:rPr>
                            <m:sty m:val="p"/>
                          </m:rPr>
                          <w:rPr>
                            <w:rFonts w:ascii="Cambria Math" w:hAnsi="Cambria Math"/>
                            <w:sz w:val="22"/>
                            <w:szCs w:val="22"/>
                            <w:lang w:val="en-US"/>
                          </w:rPr>
                          <m:t>⋅</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l=0</m:t>
                            </m:r>
                          </m:sub>
                          <m:sup>
                            <m:sSubSup>
                              <m:sSubSupPr>
                                <m:ctrlPr>
                                  <w:rPr>
                                    <w:rFonts w:ascii="Cambria Math" w:hAnsi="Cambria Math"/>
                                    <w:bCs/>
                                    <w:iCs/>
                                    <w:color w:val="000000"/>
                                    <w:sz w:val="22"/>
                                    <w:szCs w:val="22"/>
                                    <w:lang w:val="en-US"/>
                                  </w:rPr>
                                </m:ctrlPr>
                              </m:sSubSupPr>
                              <m:e>
                                <m:r>
                                  <m:rPr>
                                    <m:sty m:val="p"/>
                                  </m:rPr>
                                  <w:rPr>
                                    <w:rFonts w:ascii="Cambria Math" w:hAnsi="Cambria Math"/>
                                    <w:color w:val="000000"/>
                                    <w:sz w:val="22"/>
                                    <w:szCs w:val="22"/>
                                    <w:lang w:val="en-US"/>
                                  </w:rPr>
                                  <m:t>N</m:t>
                                </m:r>
                              </m:e>
                              <m:sub>
                                <m:r>
                                  <m:rPr>
                                    <m:nor/>
                                  </m:rPr>
                                  <w:rPr>
                                    <w:bCs/>
                                    <w:iCs/>
                                    <w:color w:val="000000"/>
                                    <w:sz w:val="22"/>
                                    <w:szCs w:val="22"/>
                                    <w:lang w:val="en-US"/>
                                  </w:rPr>
                                  <m:t>symb,all</m:t>
                                </m:r>
                              </m:sub>
                              <m:sup>
                                <m:r>
                                  <m:rPr>
                                    <m:nor/>
                                  </m:rPr>
                                  <w:rPr>
                                    <w:bCs/>
                                    <w:iCs/>
                                    <w:color w:val="000000"/>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num>
                      <m:den>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r=0</m:t>
                            </m:r>
                          </m:sub>
                          <m:sup>
                            <m:sSub>
                              <m:sSubPr>
                                <m:ctrlPr>
                                  <w:rPr>
                                    <w:rFonts w:ascii="Cambria Math" w:hAnsi="Cambria Math"/>
                                    <w:bCs/>
                                    <w:iCs/>
                                    <w:sz w:val="22"/>
                                    <w:szCs w:val="22"/>
                                    <w:lang w:val="en-US"/>
                                  </w:rPr>
                                </m:ctrlPr>
                              </m:sSubPr>
                              <m:e>
                                <m:r>
                                  <m:rPr>
                                    <m:sty m:val="p"/>
                                  </m:rPr>
                                  <w:rPr>
                                    <w:rFonts w:ascii="Cambria Math" w:hAnsi="Cambria Math"/>
                                    <w:sz w:val="22"/>
                                    <w:szCs w:val="22"/>
                                    <w:lang w:val="en-US"/>
                                  </w:rPr>
                                  <m:t>C</m:t>
                                </m:r>
                              </m:e>
                              <m:sub>
                                <m:r>
                                  <m:rPr>
                                    <m:nor/>
                                  </m:rPr>
                                  <w:rPr>
                                    <w:bCs/>
                                    <w:iCs/>
                                    <w:sz w:val="22"/>
                                    <w:szCs w:val="22"/>
                                    <w:lang w:val="en-US"/>
                                  </w:rPr>
                                  <m:t>UL</m:t>
                                </m:r>
                                <m:r>
                                  <m:rPr>
                                    <m:sty m:val="p"/>
                                  </m:rPr>
                                  <w:rPr>
                                    <w:rFonts w:ascii="Cambria Math" w:hAnsi="Cambria Math"/>
                                    <w:sz w:val="22"/>
                                    <w:szCs w:val="22"/>
                                    <w:lang w:val="en-US"/>
                                  </w:rPr>
                                  <m:t>-</m:t>
                                </m:r>
                                <m:r>
                                  <m:rPr>
                                    <m:nor/>
                                  </m:rPr>
                                  <w:rPr>
                                    <w:bCs/>
                                    <w:iCs/>
                                    <w:sz w:val="22"/>
                                    <w:szCs w:val="22"/>
                                    <w:lang w:val="en-US"/>
                                  </w:rPr>
                                  <m:t>SCH</m:t>
                                </m:r>
                              </m:sub>
                            </m:sSub>
                            <m:r>
                              <m:rPr>
                                <m:sty m:val="p"/>
                              </m:rPr>
                              <w:rPr>
                                <w:rFonts w:ascii="Cambria Math" w:hAnsi="Cambria Math"/>
                                <w:sz w:val="22"/>
                                <w:szCs w:val="22"/>
                                <w:lang w:val="en-US"/>
                              </w:rPr>
                              <m:t>-1</m:t>
                            </m:r>
                          </m:sup>
                          <m:e>
                            <m:sSub>
                              <m:sSubPr>
                                <m:ctrlPr>
                                  <w:rPr>
                                    <w:rFonts w:ascii="Cambria Math" w:hAnsi="Cambria Math"/>
                                    <w:bCs/>
                                    <w:iCs/>
                                    <w:sz w:val="22"/>
                                    <w:szCs w:val="22"/>
                                    <w:lang w:val="en-US"/>
                                  </w:rPr>
                                </m:ctrlPr>
                              </m:sSubPr>
                              <m:e>
                                <m:r>
                                  <m:rPr>
                                    <m:sty m:val="p"/>
                                  </m:rPr>
                                  <w:rPr>
                                    <w:rFonts w:ascii="Cambria Math" w:hAnsi="Cambria Math"/>
                                    <w:sz w:val="22"/>
                                    <w:szCs w:val="22"/>
                                    <w:lang w:val="en-US"/>
                                  </w:rPr>
                                  <m:t>K</m:t>
                                </m:r>
                              </m:e>
                              <m:sub>
                                <m:r>
                                  <m:rPr>
                                    <m:sty m:val="p"/>
                                  </m:rPr>
                                  <w:rPr>
                                    <w:rFonts w:ascii="Cambria Math" w:hAnsi="Cambria Math"/>
                                    <w:sz w:val="22"/>
                                    <w:szCs w:val="22"/>
                                    <w:lang w:val="en-US"/>
                                  </w:rPr>
                                  <m:t>r</m:t>
                                </m:r>
                              </m:sub>
                            </m:sSub>
                          </m:e>
                        </m:nary>
                      </m:den>
                    </m:f>
                  </m:e>
                </m:d>
                <m:r>
                  <m:rPr>
                    <m:sty m:val="p"/>
                  </m:rPr>
                  <w:rPr>
                    <w:rFonts w:ascii="Cambria Math" w:hAnsi="Cambria Math"/>
                    <w:sz w:val="22"/>
                    <w:szCs w:val="22"/>
                    <w:lang w:val="en-US"/>
                  </w:rPr>
                  <m:t>,</m:t>
                </m:r>
                <m:d>
                  <m:dPr>
                    <m:begChr m:val="⌈"/>
                    <m:endChr m:val="⌉"/>
                    <m:ctrlPr>
                      <w:rPr>
                        <w:rFonts w:ascii="Cambria Math" w:hAnsi="Cambria Math"/>
                        <w:bCs/>
                        <w:iCs/>
                        <w:sz w:val="22"/>
                        <w:szCs w:val="22"/>
                        <w:lang w:val="en-US"/>
                      </w:rPr>
                    </m:ctrlPr>
                  </m:dPr>
                  <m:e>
                    <m:r>
                      <m:rPr>
                        <m:sty m:val="p"/>
                      </m:rPr>
                      <w:rPr>
                        <w:rFonts w:ascii="Cambria Math" w:hAnsi="Cambria Math"/>
                        <w:sz w:val="22"/>
                        <w:szCs w:val="22"/>
                        <w:lang w:val="en-US"/>
                      </w:rPr>
                      <m:t>α⋅</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sty m:val="p"/>
                              </m:rPr>
                              <w:rPr>
                                <w:rFonts w:ascii="Cambria Math" w:hAnsi="Cambria Math"/>
                                <w:sz w:val="22"/>
                                <w:szCs w:val="22"/>
                                <w:lang w:val="en-US"/>
                              </w:rPr>
                              <m:t>0</m:t>
                            </m:r>
                          </m:sub>
                        </m:sSub>
                      </m:sub>
                      <m:sup>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e>
                </m:d>
              </m:e>
            </m:d>
          </m:e>
        </m:func>
      </m:oMath>
    </w:p>
    <w:p w14:paraId="59FFD762" w14:textId="77777777" w:rsidR="00682385" w:rsidRDefault="00F37CC5">
      <w:pPr>
        <w:spacing w:before="120" w:after="120"/>
        <w:ind w:left="709"/>
        <w:contextualSpacing/>
        <w:jc w:val="both"/>
        <w:rPr>
          <w:rFonts w:eastAsia="宋体"/>
          <w:bCs/>
          <w:iCs/>
          <w:sz w:val="22"/>
          <w:szCs w:val="22"/>
          <w:lang w:val="en-US" w:eastAsia="zh-CN"/>
        </w:rPr>
      </w:pPr>
      <w:r>
        <w:rPr>
          <w:rFonts w:eastAsia="宋体"/>
          <w:bCs/>
          <w:iCs/>
          <w:sz w:val="22"/>
          <w:szCs w:val="22"/>
          <w:lang w:val="en-US" w:eastAsia="zh-CN"/>
        </w:rPr>
        <w:t xml:space="preserve">Where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w:proofErr w:type="gramStart"/>
            <m:r>
              <m:rPr>
                <m:nor/>
              </m:rPr>
              <w:rPr>
                <w:bCs/>
                <w:iCs/>
                <w:sz w:val="22"/>
                <w:szCs w:val="22"/>
                <w:lang w:val="en-US"/>
              </w:rPr>
              <m:t>,all</m:t>
            </m:r>
            <w:proofErr w:type="gramEnd"/>
          </m:sub>
          <m:sup>
            <m:r>
              <m:rPr>
                <m:nor/>
              </m:rPr>
              <w:rPr>
                <w:bCs/>
                <w:iCs/>
                <w:sz w:val="22"/>
                <w:szCs w:val="22"/>
                <w:lang w:val="en-US"/>
              </w:rPr>
              <m:t>PUSCH</m:t>
            </m:r>
          </m:sup>
        </m:sSubSup>
      </m:oMath>
      <w:r>
        <w:rPr>
          <w:rFonts w:eastAsia="宋体"/>
          <w:bCs/>
          <w:iCs/>
          <w:sz w:val="22"/>
          <w:szCs w:val="22"/>
          <w:lang w:val="en-US" w:eastAsia="zh-CN"/>
        </w:rPr>
        <w:t xml:space="preserve"> is the total number of OFDM symbols of the PUSCH across N slots for a single TBoMS, including all OFDM symbols used for DMRS; and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oMath>
      <w:r>
        <w:rPr>
          <w:rFonts w:eastAsia="宋体"/>
          <w:bCs/>
          <w:iCs/>
          <w:sz w:val="22"/>
          <w:szCs w:val="22"/>
          <w:lang w:val="en-US" w:eastAsia="zh-CN"/>
        </w:rPr>
        <w:t xml:space="preserve"> is the total number of OFDM symbols of the PUSCH within one slot for TBoMS, including all OFDM symbols used for DMRS.</w:t>
      </w:r>
    </w:p>
    <w:p w14:paraId="46F6A783" w14:textId="77777777" w:rsidR="00682385" w:rsidRDefault="00F37CC5">
      <w:pPr>
        <w:pStyle w:val="aff0"/>
        <w:widowControl w:val="0"/>
        <w:numPr>
          <w:ilvl w:val="0"/>
          <w:numId w:val="49"/>
        </w:numPr>
        <w:spacing w:before="120" w:after="120"/>
        <w:jc w:val="both"/>
        <w:rPr>
          <w:bCs/>
          <w:iCs/>
          <w:sz w:val="22"/>
          <w:szCs w:val="22"/>
        </w:rPr>
      </w:pPr>
      <w:r>
        <w:rPr>
          <w:rFonts w:eastAsia="宋体"/>
          <w:bCs/>
          <w:iCs/>
          <w:sz w:val="22"/>
          <w:szCs w:val="22"/>
          <w:lang w:val="en-US" w:eastAsia="zh-CN"/>
        </w:rPr>
        <w:t xml:space="preserve">One company (CATT) proposed that </w:t>
      </w:r>
      <w:r>
        <w:rPr>
          <w:bCs/>
          <w:iCs/>
          <w:sz w:val="22"/>
          <w:szCs w:val="22"/>
        </w:rPr>
        <w:t>the number of available slots for TBS determination can be used to determine the data rate for UCI resource computation and the number of available overlapping slots between PUCCH and TBoMS can be used to determine the upper bounder of UCI resource on TBoMS.</w:t>
      </w:r>
    </w:p>
    <w:p w14:paraId="7F852F6B" w14:textId="77777777" w:rsidR="00682385" w:rsidRDefault="009D23F4">
      <w:pPr>
        <w:pStyle w:val="aff0"/>
        <w:numPr>
          <w:ilvl w:val="0"/>
          <w:numId w:val="49"/>
        </w:numPr>
        <w:spacing w:before="120" w:after="120"/>
        <w:jc w:val="center"/>
        <w:rPr>
          <w:sz w:val="21"/>
          <w:szCs w:val="21"/>
        </w:rPr>
      </w:pPr>
      <m:oMath>
        <m:sSubSup>
          <m:sSubSupPr>
            <m:ctrlPr>
              <w:rPr>
                <w:rFonts w:ascii="Cambria Math" w:hAnsi="Cambria Math"/>
                <w:sz w:val="21"/>
                <w:szCs w:val="21"/>
              </w:rPr>
            </m:ctrlPr>
          </m:sSubSupPr>
          <m:e>
            <m:r>
              <w:rPr>
                <w:rFonts w:ascii="Cambria Math" w:hAnsi="Cambria Math"/>
                <w:sz w:val="21"/>
                <w:szCs w:val="21"/>
              </w:rPr>
              <m:t>Q</m:t>
            </m:r>
          </m:e>
          <m:sub>
            <m:r>
              <m:rPr>
                <m:sty m:val="p"/>
              </m:rPr>
              <w:rPr>
                <w:rFonts w:ascii="Cambria Math" w:hAnsi="Cambria Math"/>
                <w:sz w:val="21"/>
                <w:szCs w:val="21"/>
              </w:rPr>
              <m:t>UCI</m:t>
            </m:r>
          </m:sub>
          <m:sup>
            <m:r>
              <m:rPr>
                <m:sty m:val="p"/>
              </m:rPr>
              <w:rPr>
                <w:rFonts w:ascii="Cambria Math" w:hAnsi="Cambria Math" w:hint="eastAsia"/>
                <w:sz w:val="21"/>
                <w:szCs w:val="21"/>
              </w:rPr>
              <m:t>'</m:t>
            </m:r>
          </m:sup>
        </m:sSubSup>
        <m:r>
          <m:rPr>
            <m:sty m:val="p"/>
          </m:rPr>
          <w:rPr>
            <w:rFonts w:ascii="Cambria Math" w:hAnsi="Cambria Math"/>
            <w:sz w:val="21"/>
            <w:szCs w:val="21"/>
          </w:rPr>
          <m:t>=min</m:t>
        </m:r>
        <m:d>
          <m:dPr>
            <m:begChr m:val="{"/>
            <m:endChr m:val="}"/>
            <m:ctrlPr>
              <w:rPr>
                <w:rFonts w:ascii="Cambria Math" w:hAnsi="Cambria Math"/>
                <w:sz w:val="21"/>
                <w:szCs w:val="21"/>
              </w:rPr>
            </m:ctrlPr>
          </m:dPr>
          <m:e>
            <m:d>
              <m:dPr>
                <m:begChr m:val="⌈"/>
                <m:endChr m:val="⌉"/>
                <m:ctrlPr>
                  <w:rPr>
                    <w:rFonts w:ascii="Cambria Math" w:hAnsi="Cambria Math"/>
                    <w:sz w:val="21"/>
                    <w:szCs w:val="21"/>
                  </w:rPr>
                </m:ctrlPr>
              </m:dPr>
              <m:e>
                <m:f>
                  <m:fPr>
                    <m:ctrlPr>
                      <w:rPr>
                        <w:rFonts w:ascii="Cambria Math" w:hAnsi="Cambria Math"/>
                        <w:sz w:val="21"/>
                        <w:szCs w:val="21"/>
                      </w:rPr>
                    </m:ctrlPr>
                  </m:fPr>
                  <m:num>
                    <m:sSub>
                      <m:sSubPr>
                        <m:ctrlPr>
                          <w:rPr>
                            <w:rFonts w:ascii="Cambria Math" w:hAnsi="Cambria Math"/>
                            <w:sz w:val="21"/>
                            <w:szCs w:val="21"/>
                          </w:rPr>
                        </m:ctrlPr>
                      </m:sSubPr>
                      <m:e>
                        <m:r>
                          <w:rPr>
                            <w:rFonts w:ascii="Cambria Math" w:hAnsi="Cambria Math"/>
                            <w:sz w:val="21"/>
                            <w:szCs w:val="21"/>
                          </w:rPr>
                          <m:t>(O</m:t>
                        </m:r>
                      </m:e>
                      <m:sub>
                        <m:r>
                          <m:rPr>
                            <m:sty m:val="p"/>
                          </m:rPr>
                          <w:rPr>
                            <w:rFonts w:ascii="Cambria Math" w:hAnsi="Cambria Math"/>
                            <w:sz w:val="21"/>
                            <w:szCs w:val="21"/>
                          </w:rPr>
                          <m:t>UCI</m:t>
                        </m: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L</m:t>
                        </m:r>
                      </m:e>
                      <m:sub>
                        <m:r>
                          <m:rPr>
                            <m:sty m:val="p"/>
                          </m:rPr>
                          <w:rPr>
                            <w:rFonts w:ascii="Cambria Math" w:hAnsi="Cambria Math"/>
                            <w:sz w:val="21"/>
                            <w:szCs w:val="21"/>
                          </w:rPr>
                          <m:t>CRC</m:t>
                        </m:r>
                      </m:sub>
                    </m:sSub>
                    <m:r>
                      <m:rPr>
                        <m:sty m:val="p"/>
                      </m:rP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β</m:t>
                        </m:r>
                      </m:e>
                      <m:sub>
                        <m:r>
                          <m:rPr>
                            <m:sty m:val="p"/>
                          </m:rPr>
                          <w:rPr>
                            <w:rFonts w:ascii="Cambria Math" w:hAnsi="Cambria Math"/>
                            <w:sz w:val="21"/>
                            <w:szCs w:val="21"/>
                          </w:rPr>
                          <m:t>offset</m:t>
                        </m:r>
                      </m:sub>
                      <m:sup>
                        <m:r>
                          <m:rPr>
                            <m:sty m:val="p"/>
                          </m:rPr>
                          <w:rPr>
                            <w:rFonts w:ascii="Cambria Math" w:hAnsi="Cambria Math"/>
                            <w:sz w:val="21"/>
                            <w:szCs w:val="21"/>
                          </w:rPr>
                          <m:t>PUSCH</m:t>
                        </m:r>
                      </m:sup>
                    </m:sSubSup>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symb,available</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num>
                  <m:den>
                    <m:nary>
                      <m:naryPr>
                        <m:chr m:val="∑"/>
                        <m:limLoc m:val="undOvr"/>
                        <m:ctrlPr>
                          <w:rPr>
                            <w:rFonts w:ascii="Cambria Math" w:hAnsi="Cambria Math"/>
                            <w:sz w:val="21"/>
                            <w:szCs w:val="21"/>
                          </w:rPr>
                        </m:ctrlPr>
                      </m:naryPr>
                      <m:sub>
                        <m:r>
                          <w:rPr>
                            <w:rFonts w:ascii="Cambria Math" w:hAnsi="Cambria Math"/>
                            <w:sz w:val="21"/>
                            <w:szCs w:val="21"/>
                          </w:rPr>
                          <m:t>r</m:t>
                        </m:r>
                        <m:r>
                          <m:rPr>
                            <m:sty m:val="p"/>
                          </m:rPr>
                          <w:rPr>
                            <w:rFonts w:ascii="Cambria Math" w:hAnsi="Cambria Math"/>
                            <w:sz w:val="21"/>
                            <w:szCs w:val="21"/>
                          </w:rPr>
                          <m:t>=0</m:t>
                        </m:r>
                      </m:sub>
                      <m:sup>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UL</m:t>
                            </m:r>
                            <m:r>
                              <m:rPr>
                                <m:sty m:val="p"/>
                              </m:rPr>
                              <w:rPr>
                                <w:rFonts w:ascii="Cambria Math" w:hAnsi="Cambria Math"/>
                                <w:sz w:val="21"/>
                                <w:szCs w:val="21"/>
                              </w:rPr>
                              <m:t>-</m:t>
                            </m:r>
                            <m:r>
                              <w:rPr>
                                <w:rFonts w:ascii="Cambria Math" w:hAnsi="Cambria Math"/>
                                <w:sz w:val="21"/>
                                <w:szCs w:val="21"/>
                              </w:rPr>
                              <m:t>SCH</m:t>
                            </m:r>
                          </m:sub>
                        </m:sSub>
                        <m:r>
                          <m:rPr>
                            <m:sty m:val="p"/>
                          </m:rPr>
                          <w:rPr>
                            <w:rFonts w:ascii="Cambria Math" w:hAnsi="Cambria Math"/>
                            <w:sz w:val="21"/>
                            <w:szCs w:val="21"/>
                          </w:rPr>
                          <m:t>-1</m:t>
                        </m:r>
                      </m:sup>
                      <m:e>
                        <m:sSub>
                          <m:sSubPr>
                            <m:ctrlPr>
                              <w:rPr>
                                <w:rFonts w:ascii="Cambria Math" w:hAnsi="Cambria Math"/>
                                <w:sz w:val="21"/>
                                <w:szCs w:val="21"/>
                              </w:rPr>
                            </m:ctrlPr>
                          </m:sSubPr>
                          <m:e>
                            <m:r>
                              <w:rPr>
                                <w:rFonts w:ascii="Cambria Math" w:hAnsi="Cambria Math"/>
                                <w:sz w:val="21"/>
                                <w:szCs w:val="21"/>
                              </w:rPr>
                              <m:t>K</m:t>
                            </m:r>
                          </m:e>
                          <m:sub>
                            <m:r>
                              <w:rPr>
                                <w:rFonts w:ascii="Cambria Math" w:hAnsi="Cambria Math"/>
                                <w:sz w:val="21"/>
                                <w:szCs w:val="21"/>
                              </w:rPr>
                              <m:t>r</m:t>
                            </m:r>
                          </m:sub>
                        </m:sSub>
                      </m:e>
                    </m:nary>
                  </m:den>
                </m:f>
              </m:e>
            </m:d>
            <m:r>
              <m:rPr>
                <m:sty m:val="p"/>
              </m:rPr>
              <w:rPr>
                <w:rFonts w:ascii="Cambria Math" w:hAnsi="Cambria Math"/>
                <w:sz w:val="21"/>
                <w:szCs w:val="21"/>
              </w:rPr>
              <m:t>,</m:t>
            </m:r>
            <m:d>
              <m:dPr>
                <m:begChr m:val="⌈"/>
                <m:endChr m:val="⌉"/>
                <m:ctrlPr>
                  <w:rPr>
                    <w:rFonts w:ascii="Cambria Math" w:hAnsi="Cambria Math"/>
                    <w:sz w:val="21"/>
                    <w:szCs w:val="21"/>
                  </w:rPr>
                </m:ctrlPr>
              </m:dPr>
              <m:e>
                <m:r>
                  <w:rPr>
                    <w:rFonts w:ascii="Cambria Math" w:hAnsi="Cambria Math"/>
                    <w:sz w:val="21"/>
                    <w:szCs w:val="21"/>
                  </w:rPr>
                  <m:t>α</m:t>
                </m:r>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symb,overlapslot</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e>
            </m:d>
          </m:e>
        </m:d>
      </m:oMath>
    </w:p>
    <w:p w14:paraId="33790C1D" w14:textId="77777777" w:rsidR="00682385" w:rsidRDefault="00F37CC5">
      <w:pPr>
        <w:pStyle w:val="aff0"/>
        <w:numPr>
          <w:ilvl w:val="0"/>
          <w:numId w:val="49"/>
        </w:numPr>
        <w:spacing w:before="120" w:after="120"/>
        <w:rPr>
          <w:sz w:val="22"/>
          <w:szCs w:val="22"/>
        </w:rPr>
      </w:pPr>
      <w:r>
        <w:rPr>
          <w:sz w:val="22"/>
          <w:szCs w:val="22"/>
        </w:rPr>
        <w:t xml:space="preserve">One company (Panasonic) proposed that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i=0</m:t>
            </m:r>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d>
              <m:dPr>
                <m:ctrlPr>
                  <w:rPr>
                    <w:rFonts w:ascii="Cambria Math" w:hAnsi="Cambria Math"/>
                    <w:iCs/>
                    <w:sz w:val="22"/>
                    <w:szCs w:val="22"/>
                    <w:lang w:val="en-US" w:eastAsia="ja-JP"/>
                  </w:rPr>
                </m:ctrlPr>
              </m:dPr>
              <m:e>
                <m:r>
                  <m:rPr>
                    <m:sty m:val="p"/>
                  </m:rPr>
                  <w:rPr>
                    <w:rFonts w:ascii="Cambria Math" w:hAnsi="Cambria Math"/>
                    <w:sz w:val="22"/>
                    <w:szCs w:val="22"/>
                    <w:lang w:eastAsia="ja-JP"/>
                  </w:rPr>
                  <m:t>l</m:t>
                </m:r>
              </m:e>
            </m:d>
          </m:e>
        </m:nary>
      </m:oMath>
      <w:r>
        <w:rPr>
          <w:iCs/>
          <w:sz w:val="22"/>
          <w:szCs w:val="22"/>
          <w:lang w:val="en-US" w:eastAsia="ja-JP"/>
        </w:rPr>
        <w:t xml:space="preserve"> and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l=</m:t>
            </m:r>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l</m:t>
                </m:r>
              </m:e>
              <m:sub>
                <m:r>
                  <m:rPr>
                    <m:sty m:val="p"/>
                  </m:rPr>
                  <w:rPr>
                    <w:rFonts w:ascii="Cambria Math" w:hAnsi="Cambria Math"/>
                    <w:sz w:val="22"/>
                    <w:szCs w:val="22"/>
                    <w:lang w:eastAsia="ja-JP"/>
                  </w:rPr>
                  <m:t>0</m:t>
                </m:r>
              </m:sub>
            </m:sSub>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r>
              <m:rPr>
                <m:sty m:val="p"/>
              </m:rPr>
              <w:rPr>
                <w:rFonts w:ascii="Cambria Math" w:hAnsi="Cambria Math"/>
                <w:sz w:val="22"/>
                <w:szCs w:val="22"/>
                <w:lang w:eastAsia="ja-JP"/>
              </w:rPr>
              <m:t>(l)</m:t>
            </m:r>
          </m:e>
        </m:nary>
      </m:oMath>
      <w:r>
        <w:rPr>
          <w:iCs/>
          <w:sz w:val="22"/>
          <w:szCs w:val="22"/>
          <w:lang w:val="en-US" w:eastAsia="ja-JP"/>
        </w:rPr>
        <w:t xml:space="preserve"> should be calculated per slot basis and </w:t>
      </w:r>
      <w:r>
        <w:rPr>
          <w:iCs/>
          <w:sz w:val="22"/>
          <w:szCs w:val="22"/>
          <w:lang w:eastAsia="ja-JP"/>
        </w:rPr>
        <w:t xml:space="preserve">for the calculation of </w:t>
      </w:r>
      <m:oMath>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K</m:t>
            </m:r>
          </m:e>
          <m:sub>
            <m:r>
              <m:rPr>
                <m:sty m:val="p"/>
              </m:rPr>
              <w:rPr>
                <w:rFonts w:ascii="Cambria Math" w:hAnsi="Cambria Math"/>
                <w:sz w:val="22"/>
                <w:szCs w:val="22"/>
                <w:lang w:eastAsia="ja-JP"/>
              </w:rPr>
              <m:t>r</m:t>
            </m:r>
          </m:sub>
        </m:sSub>
      </m:oMath>
      <w:r>
        <w:rPr>
          <w:iCs/>
          <w:sz w:val="22"/>
          <w:szCs w:val="22"/>
          <w:lang w:val="en-US" w:eastAsia="ja-JP"/>
        </w:rPr>
        <w:t>, TB size before multiplying scaling factor K should be used.</w:t>
      </w:r>
    </w:p>
    <w:p w14:paraId="45D29245" w14:textId="77777777" w:rsidR="00682385" w:rsidRDefault="00F37CC5">
      <w:pPr>
        <w:pStyle w:val="aff0"/>
        <w:numPr>
          <w:ilvl w:val="0"/>
          <w:numId w:val="49"/>
        </w:numPr>
        <w:spacing w:before="120" w:after="120"/>
        <w:jc w:val="both"/>
        <w:rPr>
          <w:sz w:val="22"/>
        </w:rPr>
      </w:pPr>
      <w:r>
        <w:rPr>
          <w:sz w:val="22"/>
        </w:rPr>
        <w:t>One company (NEC) proposed that, when calculating ratio of resources for UCI in PUSCH in a slot, additional scaling factor based on scaling factor K used for TBoMS TB size determination should be considered.</w:t>
      </w:r>
    </w:p>
    <w:p w14:paraId="3A4243D3" w14:textId="77777777" w:rsidR="00682385" w:rsidRDefault="00F37CC5">
      <w:pPr>
        <w:pStyle w:val="aff0"/>
        <w:numPr>
          <w:ilvl w:val="0"/>
          <w:numId w:val="49"/>
        </w:numPr>
        <w:jc w:val="both"/>
        <w:rPr>
          <w:sz w:val="22"/>
          <w:szCs w:val="22"/>
        </w:rPr>
      </w:pPr>
      <w:r>
        <w:rPr>
          <w:sz w:val="22"/>
        </w:rPr>
        <w:t xml:space="preserve">One company (LGE) proposed that </w:t>
      </w: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Pr>
          <w:rFonts w:eastAsia="BatangChe"/>
          <w:bCs/>
          <w:iCs/>
          <w:sz w:val="22"/>
          <w:szCs w:val="22"/>
          <w:lang w:eastAsia="ko-KR"/>
        </w:rPr>
        <w:t xml:space="preserve">  is the number of symbols for TBoMS in a corresponding slot in which UCI is multiplexed for determination of the</w:t>
      </w:r>
      <w:r>
        <w:rPr>
          <w:bCs/>
          <w:iCs/>
          <w:sz w:val="22"/>
          <w:szCs w:val="22"/>
        </w:rPr>
        <w:t xml:space="preserve"> values </w:t>
      </w:r>
      <w:proofErr w:type="gramStart"/>
      <w:r>
        <w:rPr>
          <w:bCs/>
          <w:iCs/>
          <w:sz w:val="22"/>
          <w:szCs w:val="22"/>
        </w:rPr>
        <w:t xml:space="preserve">of </w:t>
      </w:r>
      <w:proofErr w:type="gramEnd"/>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rFonts w:eastAsia="BatangChe"/>
          <w:bCs/>
          <w:iCs/>
          <w:sz w:val="22"/>
          <w:szCs w:val="22"/>
          <w:lang w:eastAsia="ko-KR"/>
        </w:rPr>
        <w:t>.</w:t>
      </w:r>
    </w:p>
    <w:p w14:paraId="1B30B891" w14:textId="77777777" w:rsidR="00682385" w:rsidRDefault="00682385">
      <w:pPr>
        <w:jc w:val="both"/>
        <w:rPr>
          <w:sz w:val="22"/>
        </w:rPr>
      </w:pPr>
    </w:p>
    <w:p w14:paraId="37254E05" w14:textId="77777777" w:rsidR="00682385" w:rsidRDefault="00F37CC5">
      <w:pPr>
        <w:jc w:val="both"/>
        <w:rPr>
          <w:sz w:val="22"/>
        </w:rPr>
      </w:pPr>
      <w:r>
        <w:rPr>
          <w:sz w:val="22"/>
          <w:highlight w:val="yellow"/>
        </w:rPr>
        <w:t>FL’s comments on November 11</w:t>
      </w:r>
    </w:p>
    <w:p w14:paraId="2D2EEA43" w14:textId="77777777" w:rsidR="00682385" w:rsidRDefault="00F37CC5">
      <w:pPr>
        <w:jc w:val="both"/>
        <w:rPr>
          <w:sz w:val="22"/>
        </w:rPr>
      </w:pPr>
      <w:r>
        <w:rPr>
          <w:sz w:val="22"/>
        </w:rPr>
        <w:t>From FL’s perspective, two major aspects can be isolated in this discussion:</w:t>
      </w:r>
    </w:p>
    <w:p w14:paraId="7BDDDB03" w14:textId="77777777" w:rsidR="00682385" w:rsidRDefault="00F37CC5">
      <w:pPr>
        <w:pStyle w:val="aff0"/>
        <w:numPr>
          <w:ilvl w:val="0"/>
          <w:numId w:val="50"/>
        </w:numPr>
        <w:jc w:val="both"/>
        <w:rPr>
          <w:sz w:val="22"/>
        </w:rPr>
      </w:pPr>
      <w:r>
        <w:rPr>
          <w:sz w:val="22"/>
        </w:rPr>
        <w:t>How UCI is multiplexed on PUSCH for TBoMS (e.g., according to legacy approach or not)</w:t>
      </w:r>
    </w:p>
    <w:p w14:paraId="0927F7A8" w14:textId="77777777" w:rsidR="00682385" w:rsidRDefault="00F37CC5">
      <w:pPr>
        <w:pStyle w:val="aff0"/>
        <w:numPr>
          <w:ilvl w:val="0"/>
          <w:numId w:val="50"/>
        </w:numPr>
        <w:jc w:val="both"/>
        <w:rPr>
          <w:sz w:val="22"/>
        </w:rPr>
      </w:pPr>
      <w:r>
        <w:rPr>
          <w:sz w:val="22"/>
        </w:rPr>
        <w:t>Whether the number of coded modulation symbols per layer for UCI multiplexing on a single TBoMS should be calculated differently from its PUSCH repetition Type A counterpart (and how, if applicable)</w:t>
      </w:r>
    </w:p>
    <w:p w14:paraId="5D549B5B" w14:textId="77777777" w:rsidR="00682385" w:rsidRDefault="00F37CC5">
      <w:pPr>
        <w:jc w:val="both"/>
        <w:rPr>
          <w:sz w:val="22"/>
        </w:rPr>
      </w:pPr>
      <w:r>
        <w:rPr>
          <w:sz w:val="22"/>
        </w:rPr>
        <w:t>I suggest discussing the two aspects in this order, and one conditioned to the other. In other words, I would first discuss about the how UCI is multiplexed on PUSCH for TBoMS, to then move to the second aspect, if needed.</w:t>
      </w:r>
    </w:p>
    <w:p w14:paraId="11D8DC29" w14:textId="77777777" w:rsidR="00682385" w:rsidRDefault="00F37CC5">
      <w:pPr>
        <w:jc w:val="both"/>
        <w:rPr>
          <w:sz w:val="22"/>
        </w:rPr>
      </w:pPr>
      <w:r>
        <w:rPr>
          <w:sz w:val="22"/>
        </w:rPr>
        <w:t>In this context, it is rather evident to me that most companies (i.e., 11) prefer reusing existing approaches for UCI multiplexing on PUSCH for TBoMS, with no specific optimizations. From FL’s perspective, this approach is not only reasonable but also more aligned with the scope of the WID, for the following reasons:</w:t>
      </w:r>
    </w:p>
    <w:p w14:paraId="4782CC2A" w14:textId="77777777" w:rsidR="00682385" w:rsidRDefault="00F37CC5">
      <w:pPr>
        <w:pStyle w:val="aff0"/>
        <w:numPr>
          <w:ilvl w:val="0"/>
          <w:numId w:val="51"/>
        </w:numPr>
        <w:jc w:val="both"/>
        <w:rPr>
          <w:sz w:val="22"/>
        </w:rPr>
      </w:pPr>
      <w:r>
        <w:rPr>
          <w:sz w:val="22"/>
        </w:rPr>
        <w:t xml:space="preserve">Time domain resource determination for TBoMS is built upon its PUSCH repetition Type A counterpart. Signalling and logics are reused. Why would TBoMS need to handle UCI multiplexing differently from PUSCH repetition Type A is unclear, especially considering the specification impact of such </w:t>
      </w:r>
      <w:proofErr w:type="gramStart"/>
      <w:r>
        <w:rPr>
          <w:sz w:val="22"/>
        </w:rPr>
        <w:t>change.</w:t>
      </w:r>
      <w:proofErr w:type="gramEnd"/>
    </w:p>
    <w:p w14:paraId="7FDF34BB" w14:textId="77777777" w:rsidR="00682385" w:rsidRDefault="00F37CC5">
      <w:pPr>
        <w:pStyle w:val="aff0"/>
        <w:numPr>
          <w:ilvl w:val="0"/>
          <w:numId w:val="51"/>
        </w:numPr>
        <w:jc w:val="both"/>
        <w:rPr>
          <w:sz w:val="22"/>
        </w:rPr>
      </w:pPr>
      <w:r>
        <w:rPr>
          <w:sz w:val="22"/>
        </w:rPr>
        <w:t>The scope of AI 8.8.1.2 is to specify the support of TB processing over multi-slot PUSCH:</w:t>
      </w:r>
    </w:p>
    <w:p w14:paraId="30F6E318" w14:textId="77777777" w:rsidR="00682385" w:rsidRDefault="00F37CC5">
      <w:pPr>
        <w:pStyle w:val="aff0"/>
        <w:numPr>
          <w:ilvl w:val="1"/>
          <w:numId w:val="51"/>
        </w:numPr>
        <w:jc w:val="both"/>
        <w:rPr>
          <w:sz w:val="22"/>
        </w:rPr>
      </w:pPr>
      <w:r>
        <w:rPr>
          <w:sz w:val="22"/>
        </w:rPr>
        <w:t>Enhancing coverage/structure of UCI is not within the scope of AI 8.8.1.2</w:t>
      </w:r>
    </w:p>
    <w:p w14:paraId="0A72DE9F" w14:textId="77777777" w:rsidR="00682385" w:rsidRDefault="00F37CC5">
      <w:pPr>
        <w:pStyle w:val="aff0"/>
        <w:numPr>
          <w:ilvl w:val="1"/>
          <w:numId w:val="51"/>
        </w:numPr>
        <w:jc w:val="both"/>
        <w:rPr>
          <w:sz w:val="22"/>
        </w:rPr>
      </w:pPr>
      <w:r>
        <w:rPr>
          <w:sz w:val="22"/>
        </w:rPr>
        <w:t xml:space="preserve">Performance of UCI over multiple slots has not been studied in detail during the SI nor ever considered to be a possible candidate for inclusion in the WID. </w:t>
      </w:r>
    </w:p>
    <w:p w14:paraId="73D33780" w14:textId="77777777" w:rsidR="00682385" w:rsidRDefault="00F37CC5">
      <w:pPr>
        <w:pStyle w:val="aff0"/>
        <w:numPr>
          <w:ilvl w:val="1"/>
          <w:numId w:val="51"/>
        </w:numPr>
        <w:jc w:val="both"/>
        <w:rPr>
          <w:sz w:val="22"/>
        </w:rPr>
      </w:pPr>
      <w:r>
        <w:rPr>
          <w:sz w:val="22"/>
        </w:rPr>
        <w:t>All other enhancements related to control channel in AI 8.8.2 are related to dynamic repetition factor indication and DM-RS bundling.</w:t>
      </w:r>
    </w:p>
    <w:p w14:paraId="09051D1E" w14:textId="77777777" w:rsidR="00682385" w:rsidRDefault="00F37CC5">
      <w:pPr>
        <w:jc w:val="both"/>
        <w:rPr>
          <w:sz w:val="22"/>
        </w:rPr>
      </w:pPr>
      <w:r>
        <w:rPr>
          <w:sz w:val="22"/>
        </w:rPr>
        <w:lastRenderedPageBreak/>
        <w:t>Given all the above, it is rather natural from FL’s perspective to propose reusing the existing legacy UCI multiplexing behaviour for PUSCH repetition type A is reused for TBoMS (UCI is multiplexed on the overlapping slot). The following proposal is made.</w:t>
      </w:r>
    </w:p>
    <w:p w14:paraId="243AC5DE" w14:textId="77777777" w:rsidR="00682385" w:rsidRDefault="00F37CC5">
      <w:pPr>
        <w:jc w:val="both"/>
        <w:rPr>
          <w:b/>
          <w:bCs/>
          <w:sz w:val="22"/>
        </w:rPr>
      </w:pPr>
      <w:r>
        <w:rPr>
          <w:b/>
          <w:bCs/>
          <w:sz w:val="22"/>
          <w:highlight w:val="yellow"/>
        </w:rPr>
        <w:t>FL’s proposal 4</w:t>
      </w:r>
    </w:p>
    <w:p w14:paraId="7DC59170" w14:textId="77777777" w:rsidR="00682385" w:rsidRDefault="00F37CC5">
      <w:pPr>
        <w:jc w:val="both"/>
        <w:rPr>
          <w:b/>
          <w:bCs/>
          <w:sz w:val="22"/>
          <w:highlight w:val="yellow"/>
        </w:rPr>
      </w:pPr>
      <w:r>
        <w:rPr>
          <w:b/>
          <w:bCs/>
          <w:sz w:val="22"/>
          <w:highlight w:val="yellow"/>
        </w:rPr>
        <w:t>Existing legacy UCI multiplexing behaviour for PUSCH repetition type A is reused for TBoMS (UCI is multiplexed on the overlapping slot).</w:t>
      </w:r>
    </w:p>
    <w:p w14:paraId="1F6973F2" w14:textId="77777777" w:rsidR="00682385" w:rsidRDefault="00F37CC5">
      <w:pPr>
        <w:jc w:val="both"/>
        <w:rPr>
          <w:b/>
          <w:bCs/>
          <w:sz w:val="22"/>
        </w:rPr>
      </w:pPr>
      <w:r>
        <w:rPr>
          <w:b/>
          <w:bCs/>
          <w:sz w:val="22"/>
          <w:highlight w:val="yellow"/>
        </w:rPr>
        <w:t xml:space="preserve">FFS: details on the calculation of the number of coded modulation symbols per layer </w:t>
      </w:r>
      <w:r>
        <w:rPr>
          <w:rFonts w:eastAsia="宋体"/>
          <w:b/>
          <w:bCs/>
          <w:iCs/>
          <w:sz w:val="22"/>
          <w:szCs w:val="22"/>
          <w:highlight w:val="yellow"/>
          <w:lang w:val="en-US" w:eastAsia="zh-CN"/>
        </w:rPr>
        <w:t>for UCI multiplexing on a single TBoMS</w:t>
      </w:r>
    </w:p>
    <w:p w14:paraId="2B91C0F0" w14:textId="77777777" w:rsidR="00682385" w:rsidRDefault="00682385">
      <w:pPr>
        <w:jc w:val="both"/>
        <w:rPr>
          <w:sz w:val="22"/>
        </w:rPr>
      </w:pPr>
    </w:p>
    <w:p w14:paraId="11A38F9B" w14:textId="77777777" w:rsidR="00682385" w:rsidRDefault="00F37CC5">
      <w:pPr>
        <w:pStyle w:val="5"/>
        <w:rPr>
          <w:b/>
          <w:sz w:val="28"/>
          <w:szCs w:val="24"/>
        </w:rPr>
      </w:pPr>
      <w:r>
        <w:rPr>
          <w:b/>
          <w:sz w:val="28"/>
          <w:szCs w:val="24"/>
        </w:rPr>
        <w:t>First round of discussions</w:t>
      </w:r>
    </w:p>
    <w:p w14:paraId="4AC8EDAC" w14:textId="77777777" w:rsidR="00682385" w:rsidRDefault="00F37CC5">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1952BA73" w14:textId="77777777" w:rsidR="00682385" w:rsidRDefault="00682385">
      <w:pPr>
        <w:jc w:val="both"/>
        <w:rPr>
          <w:b/>
          <w:bCs/>
          <w:sz w:val="22"/>
          <w:szCs w:val="22"/>
          <w:highlight w:val="yellow"/>
        </w:rPr>
      </w:pPr>
    </w:p>
    <w:p w14:paraId="15C794E3" w14:textId="77777777" w:rsidR="00682385" w:rsidRDefault="00F37CC5">
      <w:pPr>
        <w:jc w:val="center"/>
        <w:rPr>
          <w:b/>
          <w:bCs/>
          <w:sz w:val="28"/>
          <w:szCs w:val="28"/>
        </w:rPr>
      </w:pPr>
      <w:r>
        <w:rPr>
          <w:b/>
          <w:bCs/>
          <w:sz w:val="28"/>
          <w:szCs w:val="28"/>
          <w:highlight w:val="yellow"/>
        </w:rPr>
        <w:t>FL’s proposal 4</w:t>
      </w:r>
    </w:p>
    <w:tbl>
      <w:tblPr>
        <w:tblStyle w:val="82"/>
        <w:tblW w:w="9694" w:type="dxa"/>
        <w:tblLook w:val="04A0" w:firstRow="1" w:lastRow="0" w:firstColumn="1" w:lastColumn="0" w:noHBand="0" w:noVBand="1"/>
      </w:tblPr>
      <w:tblGrid>
        <w:gridCol w:w="2119"/>
        <w:gridCol w:w="7575"/>
      </w:tblGrid>
      <w:tr w:rsidR="00682385" w14:paraId="14BA9EFF"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4A78A67" w14:textId="77777777" w:rsidR="00682385" w:rsidRDefault="00682385">
            <w:pPr>
              <w:jc w:val="center"/>
              <w:rPr>
                <w:lang w:eastAsia="ko-KR"/>
              </w:rPr>
            </w:pPr>
          </w:p>
        </w:tc>
        <w:tc>
          <w:tcPr>
            <w:tcW w:w="7575" w:type="dxa"/>
            <w:vAlign w:val="center"/>
          </w:tcPr>
          <w:p w14:paraId="4A756543" w14:textId="77777777" w:rsidR="00682385" w:rsidRDefault="00F37CC5">
            <w:pPr>
              <w:jc w:val="center"/>
              <w:rPr>
                <w:lang w:eastAsia="ko-KR"/>
              </w:rPr>
            </w:pPr>
            <w:r>
              <w:rPr>
                <w:lang w:eastAsia="ko-KR"/>
              </w:rPr>
              <w:t>Company name</w:t>
            </w:r>
          </w:p>
        </w:tc>
      </w:tr>
      <w:tr w:rsidR="00682385" w14:paraId="4F55200F" w14:textId="77777777" w:rsidTr="00682385">
        <w:trPr>
          <w:trHeight w:val="686"/>
        </w:trPr>
        <w:tc>
          <w:tcPr>
            <w:tcW w:w="2119" w:type="dxa"/>
            <w:shd w:val="clear" w:color="auto" w:fill="000080"/>
            <w:vAlign w:val="center"/>
          </w:tcPr>
          <w:p w14:paraId="56726671" w14:textId="77777777" w:rsidR="00682385" w:rsidRDefault="00F37CC5">
            <w:pPr>
              <w:jc w:val="center"/>
              <w:rPr>
                <w:b/>
                <w:bCs/>
                <w:lang w:eastAsia="ko-KR"/>
              </w:rPr>
            </w:pPr>
            <w:r>
              <w:rPr>
                <w:b/>
                <w:bCs/>
                <w:lang w:eastAsia="ko-KR"/>
              </w:rPr>
              <w:t>Support FL’s Proposal 4</w:t>
            </w:r>
          </w:p>
        </w:tc>
        <w:tc>
          <w:tcPr>
            <w:tcW w:w="7575" w:type="dxa"/>
          </w:tcPr>
          <w:p w14:paraId="7DD0D3AA" w14:textId="6C0A6A3A" w:rsidR="00682385" w:rsidRDefault="00F37CC5" w:rsidP="00C566C2">
            <w:pPr>
              <w:rPr>
                <w:rFonts w:eastAsiaTheme="minorEastAsia"/>
                <w:lang w:val="en-US" w:eastAsia="zh-CN"/>
              </w:rPr>
            </w:pPr>
            <w:r>
              <w:rPr>
                <w:rFonts w:hint="eastAsia"/>
                <w:lang w:val="en-US" w:eastAsia="ja-JP"/>
              </w:rPr>
              <w:t>D</w:t>
            </w:r>
            <w:r>
              <w:rPr>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vivo, Ericsson, WILUS, Xiaomi</w:t>
            </w:r>
          </w:p>
        </w:tc>
      </w:tr>
      <w:tr w:rsidR="00682385" w14:paraId="5E0BB7DC" w14:textId="77777777" w:rsidTr="00682385">
        <w:trPr>
          <w:trHeight w:val="803"/>
        </w:trPr>
        <w:tc>
          <w:tcPr>
            <w:tcW w:w="2119" w:type="dxa"/>
            <w:shd w:val="clear" w:color="auto" w:fill="000080"/>
            <w:vAlign w:val="center"/>
          </w:tcPr>
          <w:p w14:paraId="0FBBD0AB" w14:textId="77777777" w:rsidR="00682385" w:rsidRDefault="00F37CC5">
            <w:pPr>
              <w:jc w:val="center"/>
              <w:rPr>
                <w:b/>
                <w:bCs/>
                <w:lang w:eastAsia="ko-KR"/>
              </w:rPr>
            </w:pPr>
            <w:r>
              <w:rPr>
                <w:b/>
                <w:bCs/>
                <w:lang w:eastAsia="ko-KR"/>
              </w:rPr>
              <w:t>Do not support FL’s Proposal 4</w:t>
            </w:r>
          </w:p>
        </w:tc>
        <w:tc>
          <w:tcPr>
            <w:tcW w:w="7575" w:type="dxa"/>
          </w:tcPr>
          <w:p w14:paraId="3340F535" w14:textId="77777777" w:rsidR="00682385" w:rsidRDefault="00682385">
            <w:pPr>
              <w:rPr>
                <w:lang w:eastAsia="ko-KR"/>
              </w:rPr>
            </w:pPr>
          </w:p>
        </w:tc>
      </w:tr>
    </w:tbl>
    <w:p w14:paraId="02996950" w14:textId="77777777" w:rsidR="00682385" w:rsidRDefault="00F37CC5">
      <w:pPr>
        <w:spacing w:after="240"/>
      </w:pPr>
      <w:r>
        <w:t xml:space="preserve"> </w:t>
      </w:r>
    </w:p>
    <w:tbl>
      <w:tblPr>
        <w:tblStyle w:val="82"/>
        <w:tblW w:w="9631" w:type="dxa"/>
        <w:tblLook w:val="04A0" w:firstRow="1" w:lastRow="0" w:firstColumn="1" w:lastColumn="0" w:noHBand="0" w:noVBand="1"/>
      </w:tblPr>
      <w:tblGrid>
        <w:gridCol w:w="2176"/>
        <w:gridCol w:w="7455"/>
      </w:tblGrid>
      <w:tr w:rsidR="00682385" w14:paraId="787087AA"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269D53D" w14:textId="77777777" w:rsidR="00682385" w:rsidRDefault="00F37CC5">
            <w:pPr>
              <w:jc w:val="center"/>
            </w:pPr>
            <w:r>
              <w:t>Company</w:t>
            </w:r>
          </w:p>
        </w:tc>
        <w:tc>
          <w:tcPr>
            <w:tcW w:w="7455" w:type="dxa"/>
            <w:vAlign w:val="center"/>
          </w:tcPr>
          <w:p w14:paraId="41266153" w14:textId="77777777" w:rsidR="00682385" w:rsidRDefault="00F37CC5">
            <w:pPr>
              <w:jc w:val="center"/>
            </w:pPr>
            <w:r>
              <w:t>Additional comments related to FL’s Proposal 4, if any.</w:t>
            </w:r>
          </w:p>
        </w:tc>
      </w:tr>
      <w:tr w:rsidR="00682385" w14:paraId="62E20041" w14:textId="77777777" w:rsidTr="00682385">
        <w:trPr>
          <w:trHeight w:val="323"/>
        </w:trPr>
        <w:tc>
          <w:tcPr>
            <w:tcW w:w="2176" w:type="dxa"/>
          </w:tcPr>
          <w:p w14:paraId="10116EC9" w14:textId="77777777" w:rsidR="00682385" w:rsidRDefault="00F37CC5">
            <w:pPr>
              <w:jc w:val="both"/>
            </w:pPr>
            <w:r>
              <w:rPr>
                <w:lang w:eastAsia="ja-JP"/>
              </w:rPr>
              <w:t>Sharp</w:t>
            </w:r>
          </w:p>
        </w:tc>
        <w:tc>
          <w:tcPr>
            <w:tcW w:w="7455" w:type="dxa"/>
          </w:tcPr>
          <w:p w14:paraId="07D3C966" w14:textId="77777777" w:rsidR="00682385" w:rsidRDefault="00F37CC5">
            <w:pPr>
              <w:jc w:val="both"/>
            </w:pPr>
            <w:r>
              <w:rPr>
                <w:lang w:eastAsia="ja-JP"/>
              </w:rPr>
              <w:t>With the above proposal, no timeline related discussion would be required.</w:t>
            </w:r>
          </w:p>
        </w:tc>
      </w:tr>
      <w:tr w:rsidR="00682385" w14:paraId="0DC6F976" w14:textId="77777777" w:rsidTr="00682385">
        <w:tc>
          <w:tcPr>
            <w:tcW w:w="2176" w:type="dxa"/>
          </w:tcPr>
          <w:p w14:paraId="1330B248" w14:textId="77777777" w:rsidR="00682385" w:rsidRDefault="00F37CC5">
            <w:pPr>
              <w:jc w:val="both"/>
            </w:pPr>
            <w:r>
              <w:rPr>
                <w:rFonts w:eastAsia="Malgun Gothic" w:hint="eastAsia"/>
                <w:lang w:eastAsia="ko-KR"/>
              </w:rPr>
              <w:t>LG</w:t>
            </w:r>
          </w:p>
        </w:tc>
        <w:tc>
          <w:tcPr>
            <w:tcW w:w="7455" w:type="dxa"/>
          </w:tcPr>
          <w:p w14:paraId="4E342083" w14:textId="77777777" w:rsidR="00682385" w:rsidRDefault="00F37CC5">
            <w:pPr>
              <w:jc w:val="both"/>
              <w:rPr>
                <w:rFonts w:eastAsia="Malgun Gothic"/>
                <w:lang w:eastAsia="ko-KR"/>
              </w:rPr>
            </w:pPr>
            <w:r>
              <w:rPr>
                <w:rFonts w:eastAsia="Malgun Gothic"/>
                <w:lang w:eastAsia="ko-KR"/>
              </w:rPr>
              <w:t>We’d like to clarify that the</w:t>
            </w:r>
            <w:r>
              <w:t xml:space="preserve"> ‘</w:t>
            </w:r>
            <w:r>
              <w:rPr>
                <w:rFonts w:eastAsia="Malgun Gothic"/>
                <w:lang w:eastAsia="ko-KR"/>
              </w:rPr>
              <w:t xml:space="preserve">existing legacy UCI multiplexing behaviour’ in the proposal is only for ‘UCI is multiplexed on the overlapping slot’ or include other aspects on UCI multiplexing. We are ok with the proposal if the first sentence means ‘UCI is multiplexed on the overlapping slot’ only. </w:t>
            </w:r>
          </w:p>
          <w:p w14:paraId="40D02FCF" w14:textId="77777777" w:rsidR="00682385" w:rsidRDefault="00F37CC5">
            <w:pPr>
              <w:jc w:val="both"/>
            </w:pPr>
            <w:r>
              <w:rPr>
                <w:rFonts w:eastAsia="Malgun Gothic"/>
                <w:lang w:eastAsia="ko-KR"/>
              </w:rPr>
              <w:t>In addition, we suggest to clarify the slot resource for aperiodic CSI multiplexing.</w:t>
            </w:r>
          </w:p>
        </w:tc>
      </w:tr>
      <w:tr w:rsidR="00682385" w14:paraId="44E8C9DF" w14:textId="77777777" w:rsidTr="00682385">
        <w:tc>
          <w:tcPr>
            <w:tcW w:w="2176" w:type="dxa"/>
          </w:tcPr>
          <w:p w14:paraId="255CCE81" w14:textId="77777777" w:rsidR="00682385" w:rsidRDefault="00F37CC5">
            <w:pPr>
              <w:jc w:val="both"/>
            </w:pPr>
            <w:r>
              <w:t>Intel</w:t>
            </w:r>
          </w:p>
        </w:tc>
        <w:tc>
          <w:tcPr>
            <w:tcW w:w="7455" w:type="dxa"/>
          </w:tcPr>
          <w:p w14:paraId="746AEBE6" w14:textId="77777777" w:rsidR="00682385" w:rsidRDefault="00F37CC5">
            <w:pPr>
              <w:jc w:val="both"/>
            </w:pPr>
            <w:r>
              <w:t xml:space="preserve">Need clarification on the “Existing legacy UCI multiplexing behaviour” whether timeline is included in the proposal. If this is the case, suggest to defer the discussion once the agreement for single TBoMS structure is made. </w:t>
            </w:r>
          </w:p>
        </w:tc>
      </w:tr>
      <w:tr w:rsidR="00682385" w14:paraId="67678467" w14:textId="77777777" w:rsidTr="00682385">
        <w:tc>
          <w:tcPr>
            <w:tcW w:w="2176" w:type="dxa"/>
          </w:tcPr>
          <w:p w14:paraId="31953878" w14:textId="77777777" w:rsidR="00682385" w:rsidRDefault="00F37CC5">
            <w:pPr>
              <w:jc w:val="both"/>
            </w:pPr>
            <w:r>
              <w:t>InterDigital</w:t>
            </w:r>
          </w:p>
        </w:tc>
        <w:tc>
          <w:tcPr>
            <w:tcW w:w="7455" w:type="dxa"/>
          </w:tcPr>
          <w:p w14:paraId="44A41FDF" w14:textId="77777777" w:rsidR="00682385" w:rsidRDefault="00F37CC5">
            <w:pPr>
              <w:jc w:val="both"/>
            </w:pPr>
            <w:r>
              <w:t>We have the same clarification question as LG, i.e., whether we are agreeing on the part "UCI is multiplexed on the overlapping slot" or the PUSCH type A repetition multiplexing is to be reused.</w:t>
            </w:r>
          </w:p>
        </w:tc>
      </w:tr>
      <w:tr w:rsidR="00682385" w14:paraId="11D7E56F" w14:textId="77777777" w:rsidTr="00682385">
        <w:tc>
          <w:tcPr>
            <w:tcW w:w="2176" w:type="dxa"/>
          </w:tcPr>
          <w:p w14:paraId="094F4DD2" w14:textId="77777777" w:rsidR="00682385" w:rsidRDefault="00F37CC5">
            <w:pPr>
              <w:jc w:val="both"/>
              <w:rPr>
                <w:lang w:val="en-US" w:eastAsia="zh-CN"/>
              </w:rPr>
            </w:pPr>
            <w:r>
              <w:rPr>
                <w:rFonts w:hint="eastAsia"/>
                <w:lang w:val="en-US" w:eastAsia="zh-CN"/>
              </w:rPr>
              <w:t>ZTE</w:t>
            </w:r>
          </w:p>
        </w:tc>
        <w:tc>
          <w:tcPr>
            <w:tcW w:w="7455" w:type="dxa"/>
          </w:tcPr>
          <w:p w14:paraId="42692211" w14:textId="77777777" w:rsidR="00682385" w:rsidRDefault="00F37CC5">
            <w:pPr>
              <w:spacing w:afterLines="50" w:after="120" w:afterAutospacing="0" w:line="260" w:lineRule="auto"/>
              <w:jc w:val="both"/>
              <w:rPr>
                <w:lang w:val="en-US" w:eastAsia="zh-CN"/>
              </w:rPr>
            </w:pPr>
            <w:r>
              <w:rPr>
                <w:rFonts w:hint="eastAsia"/>
                <w:lang w:val="en-US" w:eastAsia="zh-CN"/>
              </w:rPr>
              <w:t>We think all the following legacy UCI multiplexing behaviors could be reused, including</w:t>
            </w:r>
          </w:p>
          <w:p w14:paraId="564CC988" w14:textId="77777777" w:rsidR="00682385" w:rsidRDefault="00F37CC5">
            <w:pPr>
              <w:numPr>
                <w:ilvl w:val="0"/>
                <w:numId w:val="52"/>
              </w:numPr>
              <w:jc w:val="both"/>
              <w:rPr>
                <w:lang w:val="en-US" w:eastAsia="zh-CN"/>
              </w:rPr>
            </w:pPr>
            <w:r>
              <w:rPr>
                <w:rFonts w:hint="eastAsia"/>
                <w:lang w:val="en-US" w:eastAsia="zh-CN"/>
              </w:rPr>
              <w:t>UCI is multiplexed on the overlapping slot</w:t>
            </w:r>
          </w:p>
          <w:p w14:paraId="5ADC3AB3" w14:textId="77777777" w:rsidR="00682385" w:rsidRDefault="00F37CC5">
            <w:pPr>
              <w:numPr>
                <w:ilvl w:val="0"/>
                <w:numId w:val="52"/>
              </w:numPr>
              <w:jc w:val="both"/>
              <w:rPr>
                <w:lang w:val="en-US" w:eastAsia="zh-CN"/>
              </w:rPr>
            </w:pPr>
            <w:r>
              <w:rPr>
                <w:rFonts w:hint="eastAsia"/>
                <w:lang w:val="en-US" w:eastAsia="zh-CN"/>
              </w:rPr>
              <w:t>Legacy UCI multiplexing timeline for both DG and CG</w:t>
            </w:r>
          </w:p>
          <w:p w14:paraId="4DC4CC21" w14:textId="77777777" w:rsidR="00682385" w:rsidRDefault="00F37CC5">
            <w:pPr>
              <w:numPr>
                <w:ilvl w:val="0"/>
                <w:numId w:val="52"/>
              </w:numPr>
              <w:jc w:val="both"/>
            </w:pPr>
            <w:r>
              <w:rPr>
                <w:rFonts w:hint="eastAsia"/>
                <w:lang w:val="en-US" w:eastAsia="zh-CN"/>
              </w:rPr>
              <w:t>Puncturing for 1-2 bits UCI and rate-matching for more than 2 bits UCI.</w:t>
            </w:r>
          </w:p>
        </w:tc>
      </w:tr>
      <w:tr w:rsidR="00682385" w14:paraId="0043F2F9" w14:textId="77777777" w:rsidTr="00682385">
        <w:tc>
          <w:tcPr>
            <w:tcW w:w="2176" w:type="dxa"/>
          </w:tcPr>
          <w:p w14:paraId="228985D4" w14:textId="77777777" w:rsidR="00682385" w:rsidRDefault="00F37CC5">
            <w:pPr>
              <w:jc w:val="both"/>
              <w:rPr>
                <w:lang w:val="en-US" w:eastAsia="zh-CN"/>
              </w:rPr>
            </w:pPr>
            <w:r>
              <w:rPr>
                <w:rFonts w:hint="eastAsia"/>
                <w:lang w:val="en-US" w:eastAsia="zh-CN"/>
              </w:rPr>
              <w:t>CATT</w:t>
            </w:r>
          </w:p>
        </w:tc>
        <w:tc>
          <w:tcPr>
            <w:tcW w:w="7455" w:type="dxa"/>
          </w:tcPr>
          <w:p w14:paraId="10DFD9D4" w14:textId="77777777" w:rsidR="00682385" w:rsidRDefault="00F37CC5">
            <w:pPr>
              <w:spacing w:afterLines="50" w:after="120" w:line="260" w:lineRule="auto"/>
              <w:jc w:val="both"/>
              <w:rPr>
                <w:lang w:val="en-US" w:eastAsia="zh-CN"/>
              </w:rPr>
            </w:pPr>
            <w:r>
              <w:rPr>
                <w:rFonts w:hint="eastAsia"/>
                <w:lang w:val="en-US" w:eastAsia="zh-CN"/>
              </w:rPr>
              <w:t>Considering the limited time left, we can compromise to this proposal.</w:t>
            </w:r>
          </w:p>
          <w:p w14:paraId="76B45C40" w14:textId="77777777" w:rsidR="00682385" w:rsidRDefault="00F37CC5">
            <w:pPr>
              <w:spacing w:afterLines="50" w:after="120" w:line="260" w:lineRule="auto"/>
              <w:jc w:val="both"/>
              <w:rPr>
                <w:lang w:val="en-US" w:eastAsia="zh-CN"/>
              </w:rPr>
            </w:pPr>
            <w:r>
              <w:rPr>
                <w:color w:val="FF0000"/>
                <w:lang w:val="en-US" w:eastAsia="zh-CN"/>
              </w:rPr>
              <w:lastRenderedPageBreak/>
              <w:t>FL: Thank you for being constructive!</w:t>
            </w:r>
          </w:p>
        </w:tc>
      </w:tr>
    </w:tbl>
    <w:p w14:paraId="49CCE757" w14:textId="77777777" w:rsidR="00682385" w:rsidRDefault="00682385">
      <w:pPr>
        <w:jc w:val="both"/>
        <w:rPr>
          <w:sz w:val="22"/>
        </w:rPr>
      </w:pPr>
    </w:p>
    <w:p w14:paraId="54D3C6E1" w14:textId="77777777" w:rsidR="00682385" w:rsidRDefault="00F37CC5">
      <w:pPr>
        <w:jc w:val="both"/>
        <w:rPr>
          <w:sz w:val="22"/>
        </w:rPr>
      </w:pPr>
      <w:r>
        <w:rPr>
          <w:sz w:val="22"/>
          <w:highlight w:val="yellow"/>
        </w:rPr>
        <w:t>FL’s comments on November 12</w:t>
      </w:r>
    </w:p>
    <w:p w14:paraId="5B817888" w14:textId="77777777" w:rsidR="00682385" w:rsidRDefault="00F37CC5">
      <w:pPr>
        <w:jc w:val="both"/>
        <w:rPr>
          <w:sz w:val="22"/>
          <w:lang w:val="en-US"/>
        </w:rPr>
      </w:pPr>
      <w:r>
        <w:rPr>
          <w:sz w:val="22"/>
          <w:lang w:val="en-US"/>
        </w:rPr>
        <w:t>The discussion in previous round can be summarized as follows:</w:t>
      </w:r>
    </w:p>
    <w:p w14:paraId="10F9EE99" w14:textId="77777777" w:rsidR="00682385" w:rsidRDefault="00F37CC5">
      <w:pPr>
        <w:pStyle w:val="aff0"/>
        <w:numPr>
          <w:ilvl w:val="0"/>
          <w:numId w:val="53"/>
        </w:numPr>
        <w:jc w:val="both"/>
        <w:rPr>
          <w:sz w:val="22"/>
          <w:lang w:val="en-US"/>
        </w:rPr>
      </w:pPr>
      <w:r>
        <w:rPr>
          <w:sz w:val="22"/>
          <w:lang w:val="en-US"/>
        </w:rPr>
        <w:t>12 companies support FL’s proposal 4. No company expressed objections.</w:t>
      </w:r>
    </w:p>
    <w:p w14:paraId="5F431A5A" w14:textId="77777777" w:rsidR="00682385" w:rsidRDefault="00F37CC5">
      <w:pPr>
        <w:pStyle w:val="aff0"/>
        <w:numPr>
          <w:ilvl w:val="0"/>
          <w:numId w:val="53"/>
        </w:numPr>
        <w:jc w:val="both"/>
        <w:rPr>
          <w:sz w:val="22"/>
          <w:lang w:val="en-US"/>
        </w:rPr>
      </w:pPr>
      <w:r>
        <w:rPr>
          <w:sz w:val="22"/>
          <w:lang w:val="en-US"/>
        </w:rPr>
        <w:t>One company (Intel) suggests postponing the discussion on timeline.</w:t>
      </w:r>
    </w:p>
    <w:p w14:paraId="2C56E66F" w14:textId="77777777" w:rsidR="00682385" w:rsidRDefault="00F37CC5">
      <w:pPr>
        <w:pStyle w:val="aff0"/>
        <w:numPr>
          <w:ilvl w:val="0"/>
          <w:numId w:val="53"/>
        </w:numPr>
        <w:jc w:val="both"/>
        <w:rPr>
          <w:sz w:val="22"/>
          <w:lang w:val="en-US"/>
        </w:rPr>
      </w:pPr>
      <w:r>
        <w:rPr>
          <w:sz w:val="22"/>
          <w:lang w:val="en-US"/>
        </w:rPr>
        <w:t>Two companies (LGE, InterDigital) suggest further clarifying the “Existing legacy UCI multiplexing behavior”</w:t>
      </w:r>
    </w:p>
    <w:p w14:paraId="1CD2EDD8" w14:textId="77777777" w:rsidR="00682385" w:rsidRDefault="00F37CC5">
      <w:pPr>
        <w:pStyle w:val="aff0"/>
        <w:numPr>
          <w:ilvl w:val="0"/>
          <w:numId w:val="53"/>
        </w:numPr>
        <w:jc w:val="both"/>
        <w:rPr>
          <w:sz w:val="22"/>
          <w:lang w:val="en-US"/>
        </w:rPr>
      </w:pPr>
      <w:r>
        <w:rPr>
          <w:sz w:val="22"/>
          <w:lang w:val="en-US"/>
        </w:rPr>
        <w:t>Two companies (Sharp, ZTE) suggest that all legacy UCI multiplexing behaviors, including the timeline, should be included.</w:t>
      </w:r>
    </w:p>
    <w:p w14:paraId="62FB2FD0" w14:textId="77777777" w:rsidR="00682385" w:rsidRDefault="00F37CC5">
      <w:pPr>
        <w:jc w:val="both"/>
        <w:rPr>
          <w:sz w:val="22"/>
          <w:lang w:val="en-US"/>
        </w:rPr>
      </w:pPr>
      <w:r>
        <w:rPr>
          <w:sz w:val="22"/>
          <w:lang w:val="en-US"/>
        </w:rPr>
        <w:t xml:space="preserve">From FL’s perspective, all aspects related to how resources for UCI multiplexing over the PUSCH are allocated (via puncturing or rate-matching) and timeline requirements cannot be included in the discussion/proposal, yet. Indeed, a decision and an agreement in Section 2.1.3.2 (Option B or Option C) would be needed, before being able to take any decision on these two aspects. </w:t>
      </w:r>
    </w:p>
    <w:p w14:paraId="59662F2E" w14:textId="77777777" w:rsidR="00682385" w:rsidRDefault="00F37CC5">
      <w:pPr>
        <w:jc w:val="both"/>
        <w:rPr>
          <w:sz w:val="22"/>
          <w:lang w:val="en-US"/>
        </w:rPr>
      </w:pPr>
      <w:r>
        <w:rPr>
          <w:sz w:val="22"/>
          <w:lang w:val="en-US"/>
        </w:rPr>
        <w:t>The intention of FL’s proposal 4 in this context was to agree that regardless of the outcome of the discussion in Section 2.1.3.2, UCI is multiplexed on the overlapping slot. I think we can afford agreeing on other aspects of UCI multiplexing, when discussion in Section 2.1.3.2 is stable, without pausing this discussion in the meantime. I thus suggest taking a step-by-step approach.</w:t>
      </w:r>
    </w:p>
    <w:p w14:paraId="402CD1C6" w14:textId="77777777" w:rsidR="00682385" w:rsidRDefault="00F37CC5">
      <w:pPr>
        <w:jc w:val="both"/>
        <w:rPr>
          <w:sz w:val="22"/>
          <w:lang w:val="en-US"/>
        </w:rPr>
      </w:pPr>
      <w:r>
        <w:rPr>
          <w:sz w:val="22"/>
          <w:lang w:val="en-US"/>
        </w:rPr>
        <w:t>Given the above, FL’s proposal 4 is reformulated as follows to capture the outcome from previous round and provide the necessary clarifications.</w:t>
      </w:r>
    </w:p>
    <w:p w14:paraId="12787F82" w14:textId="77777777" w:rsidR="00682385" w:rsidRDefault="00682385">
      <w:pPr>
        <w:jc w:val="both"/>
        <w:rPr>
          <w:sz w:val="22"/>
          <w:lang w:val="en-US"/>
        </w:rPr>
      </w:pPr>
    </w:p>
    <w:p w14:paraId="33C06B41" w14:textId="77777777" w:rsidR="00682385" w:rsidRDefault="00F37CC5">
      <w:pPr>
        <w:jc w:val="both"/>
        <w:rPr>
          <w:b/>
          <w:bCs/>
          <w:sz w:val="22"/>
        </w:rPr>
      </w:pPr>
      <w:r>
        <w:rPr>
          <w:b/>
          <w:bCs/>
          <w:sz w:val="22"/>
          <w:highlight w:val="yellow"/>
        </w:rPr>
        <w:t>FL’s proposal 4-v2</w:t>
      </w:r>
    </w:p>
    <w:p w14:paraId="77DF6BF6" w14:textId="77777777" w:rsidR="00682385" w:rsidRDefault="00F37CC5">
      <w:pPr>
        <w:jc w:val="both"/>
        <w:rPr>
          <w:b/>
          <w:bCs/>
          <w:sz w:val="22"/>
          <w:highlight w:val="yellow"/>
        </w:rPr>
      </w:pPr>
      <w:r>
        <w:rPr>
          <w:b/>
          <w:bCs/>
          <w:strike/>
          <w:color w:val="FF0000"/>
          <w:sz w:val="22"/>
          <w:highlight w:val="yellow"/>
        </w:rPr>
        <w:t>Existing legacy UCI multiplexing behaviour for PUSCH repetition type A is reused f</w:t>
      </w:r>
      <w:r>
        <w:rPr>
          <w:b/>
          <w:bCs/>
          <w:color w:val="FF0000"/>
          <w:sz w:val="22"/>
          <w:highlight w:val="yellow"/>
        </w:rPr>
        <w:t>F</w:t>
      </w:r>
      <w:r>
        <w:rPr>
          <w:b/>
          <w:bCs/>
          <w:sz w:val="22"/>
          <w:highlight w:val="yellow"/>
        </w:rPr>
        <w:t xml:space="preserve">or TBoMS, </w:t>
      </w:r>
      <w:r>
        <w:rPr>
          <w:b/>
          <w:bCs/>
          <w:strike/>
          <w:color w:val="FF0000"/>
          <w:sz w:val="22"/>
          <w:highlight w:val="yellow"/>
        </w:rPr>
        <w:t>(</w:t>
      </w:r>
      <w:r>
        <w:rPr>
          <w:b/>
          <w:bCs/>
          <w:sz w:val="22"/>
          <w:highlight w:val="yellow"/>
        </w:rPr>
        <w:t>UCI is multiplexed on the overlapping slot</w:t>
      </w:r>
      <w:r>
        <w:rPr>
          <w:b/>
          <w:bCs/>
          <w:strike/>
          <w:color w:val="FF0000"/>
          <w:sz w:val="22"/>
          <w:highlight w:val="yellow"/>
        </w:rPr>
        <w:t>)</w:t>
      </w:r>
      <w:r>
        <w:rPr>
          <w:b/>
          <w:bCs/>
          <w:sz w:val="22"/>
          <w:highlight w:val="yellow"/>
        </w:rPr>
        <w:t>.</w:t>
      </w:r>
    </w:p>
    <w:p w14:paraId="513DA3EB" w14:textId="77777777" w:rsidR="00682385" w:rsidRDefault="00F37CC5">
      <w:pPr>
        <w:jc w:val="both"/>
        <w:rPr>
          <w:b/>
          <w:bCs/>
          <w:color w:val="FF0000"/>
          <w:sz w:val="22"/>
          <w:highlight w:val="yellow"/>
        </w:rPr>
      </w:pPr>
      <w:r>
        <w:rPr>
          <w:b/>
          <w:bCs/>
          <w:color w:val="FF0000"/>
          <w:sz w:val="22"/>
          <w:highlight w:val="yellow"/>
        </w:rPr>
        <w:t xml:space="preserve">FFS: </w:t>
      </w:r>
      <w:r>
        <w:rPr>
          <w:b/>
          <w:bCs/>
          <w:color w:val="FF0000"/>
          <w:sz w:val="22"/>
          <w:highlight w:val="yellow"/>
          <w:lang w:val="en-US"/>
        </w:rPr>
        <w:t>how resources for UCI multiplexing over the PUSCH are allocated (via puncturing or rate-matching) and timeline requirements</w:t>
      </w:r>
    </w:p>
    <w:p w14:paraId="44C64969" w14:textId="77777777" w:rsidR="00682385" w:rsidRDefault="00F37CC5">
      <w:pPr>
        <w:jc w:val="both"/>
        <w:rPr>
          <w:rFonts w:eastAsia="宋体"/>
          <w:b/>
          <w:bCs/>
          <w:iCs/>
          <w:sz w:val="22"/>
          <w:szCs w:val="22"/>
          <w:lang w:val="en-US" w:eastAsia="zh-CN"/>
        </w:rPr>
      </w:pPr>
      <w:r>
        <w:rPr>
          <w:b/>
          <w:bCs/>
          <w:sz w:val="22"/>
          <w:highlight w:val="yellow"/>
        </w:rPr>
        <w:t xml:space="preserve">FFS: details on the calculation of the number of coded modulation symbols per layer </w:t>
      </w:r>
      <w:r>
        <w:rPr>
          <w:rFonts w:eastAsia="宋体"/>
          <w:b/>
          <w:bCs/>
          <w:iCs/>
          <w:sz w:val="22"/>
          <w:szCs w:val="22"/>
          <w:highlight w:val="yellow"/>
          <w:lang w:val="en-US" w:eastAsia="zh-CN"/>
        </w:rPr>
        <w:t>for UCI multiplexing on a single TBoMS</w:t>
      </w:r>
      <w:r>
        <w:rPr>
          <w:rFonts w:eastAsia="宋体"/>
          <w:b/>
          <w:bCs/>
          <w:iCs/>
          <w:sz w:val="22"/>
          <w:szCs w:val="22"/>
          <w:lang w:val="en-US" w:eastAsia="zh-CN"/>
        </w:rPr>
        <w:t>.</w:t>
      </w:r>
    </w:p>
    <w:p w14:paraId="05FB0F39" w14:textId="77777777" w:rsidR="00682385" w:rsidRDefault="00682385">
      <w:pPr>
        <w:jc w:val="both"/>
        <w:rPr>
          <w:sz w:val="22"/>
        </w:rPr>
      </w:pPr>
    </w:p>
    <w:p w14:paraId="0B83BB87" w14:textId="77777777" w:rsidR="00682385" w:rsidRDefault="00F37CC5">
      <w:pPr>
        <w:jc w:val="both"/>
        <w:rPr>
          <w:sz w:val="22"/>
          <w:szCs w:val="22"/>
        </w:rPr>
      </w:pPr>
      <w:r>
        <w:rPr>
          <w:sz w:val="22"/>
          <w:szCs w:val="22"/>
        </w:rPr>
        <w:t xml:space="preserve">Companies are invited to update their preference, if applicable, and input their views in the corresponding table below. </w:t>
      </w:r>
      <w:r>
        <w:rPr>
          <w:sz w:val="22"/>
          <w:szCs w:val="22"/>
          <w:u w:val="single"/>
        </w:rPr>
        <w:t>Constructive attitude in this regard is greatly appreciated</w:t>
      </w:r>
      <w:r>
        <w:rPr>
          <w:sz w:val="22"/>
          <w:szCs w:val="22"/>
        </w:rPr>
        <w:t xml:space="preserve">. Please comment </w:t>
      </w:r>
      <w:r>
        <w:rPr>
          <w:b/>
          <w:bCs/>
          <w:sz w:val="22"/>
          <w:szCs w:val="22"/>
        </w:rPr>
        <w:t>only if you have strong concerns</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57BDD7E6" w14:textId="77777777" w:rsidR="00682385" w:rsidRDefault="00F37CC5">
      <w:pPr>
        <w:jc w:val="center"/>
        <w:rPr>
          <w:b/>
          <w:bCs/>
          <w:sz w:val="28"/>
          <w:szCs w:val="28"/>
        </w:rPr>
      </w:pPr>
      <w:r>
        <w:rPr>
          <w:b/>
          <w:bCs/>
          <w:sz w:val="28"/>
          <w:szCs w:val="28"/>
          <w:highlight w:val="yellow"/>
        </w:rPr>
        <w:t>FL’s proposal 4-v2</w:t>
      </w:r>
    </w:p>
    <w:tbl>
      <w:tblPr>
        <w:tblStyle w:val="82"/>
        <w:tblW w:w="9694" w:type="dxa"/>
        <w:tblLook w:val="04A0" w:firstRow="1" w:lastRow="0" w:firstColumn="1" w:lastColumn="0" w:noHBand="0" w:noVBand="1"/>
      </w:tblPr>
      <w:tblGrid>
        <w:gridCol w:w="2119"/>
        <w:gridCol w:w="7575"/>
      </w:tblGrid>
      <w:tr w:rsidR="00682385" w14:paraId="3B35F7FE"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91072B0" w14:textId="77777777" w:rsidR="00682385" w:rsidRDefault="00682385">
            <w:pPr>
              <w:jc w:val="center"/>
              <w:rPr>
                <w:lang w:eastAsia="ko-KR"/>
              </w:rPr>
            </w:pPr>
          </w:p>
        </w:tc>
        <w:tc>
          <w:tcPr>
            <w:tcW w:w="7575" w:type="dxa"/>
            <w:vAlign w:val="center"/>
          </w:tcPr>
          <w:p w14:paraId="770CA57F" w14:textId="77777777" w:rsidR="00682385" w:rsidRDefault="00F37CC5">
            <w:pPr>
              <w:jc w:val="center"/>
              <w:rPr>
                <w:lang w:eastAsia="ko-KR"/>
              </w:rPr>
            </w:pPr>
            <w:r>
              <w:rPr>
                <w:lang w:eastAsia="ko-KR"/>
              </w:rPr>
              <w:t>Company name</w:t>
            </w:r>
          </w:p>
        </w:tc>
      </w:tr>
      <w:tr w:rsidR="00682385" w14:paraId="72A4D88A" w14:textId="77777777" w:rsidTr="00682385">
        <w:trPr>
          <w:trHeight w:val="686"/>
        </w:trPr>
        <w:tc>
          <w:tcPr>
            <w:tcW w:w="2119" w:type="dxa"/>
            <w:shd w:val="clear" w:color="auto" w:fill="000080"/>
            <w:vAlign w:val="center"/>
          </w:tcPr>
          <w:p w14:paraId="207792AF" w14:textId="77777777" w:rsidR="00682385" w:rsidRDefault="00F37CC5">
            <w:pPr>
              <w:jc w:val="center"/>
              <w:rPr>
                <w:b/>
                <w:bCs/>
                <w:lang w:eastAsia="ko-KR"/>
              </w:rPr>
            </w:pPr>
            <w:r>
              <w:rPr>
                <w:b/>
                <w:bCs/>
                <w:lang w:eastAsia="ko-KR"/>
              </w:rPr>
              <w:t>Support FL’s Proposal 4</w:t>
            </w:r>
          </w:p>
        </w:tc>
        <w:tc>
          <w:tcPr>
            <w:tcW w:w="7575" w:type="dxa"/>
          </w:tcPr>
          <w:p w14:paraId="2642FB06" w14:textId="3E0E0328" w:rsidR="00682385" w:rsidRDefault="00F37CC5">
            <w:pPr>
              <w:rPr>
                <w:rFonts w:eastAsiaTheme="minorEastAsia"/>
                <w:lang w:val="en-US" w:eastAsia="zh-CN"/>
              </w:rPr>
            </w:pPr>
            <w:r>
              <w:rPr>
                <w:rFonts w:hint="eastAsia"/>
                <w:lang w:val="en-US" w:eastAsia="ja-JP"/>
              </w:rPr>
              <w:t>D</w:t>
            </w:r>
            <w:r>
              <w:rPr>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vivo, Ericsson</w:t>
            </w:r>
            <w:r w:rsidR="005358C0">
              <w:rPr>
                <w:rFonts w:eastAsiaTheme="minorEastAsia"/>
                <w:lang w:val="en-US" w:eastAsia="zh-CN"/>
              </w:rPr>
              <w:t xml:space="preserve"> </w:t>
            </w:r>
            <w:r w:rsidR="005358C0" w:rsidRPr="005358C0">
              <w:rPr>
                <w:rFonts w:eastAsiaTheme="minorEastAsia"/>
                <w:highlight w:val="yellow"/>
                <w:lang w:val="en-US" w:eastAsia="zh-CN"/>
              </w:rPr>
              <w:t>(with clarification)</w:t>
            </w:r>
            <w:r>
              <w:rPr>
                <w:rFonts w:eastAsiaTheme="minorEastAsia"/>
                <w:lang w:val="en-US" w:eastAsia="zh-CN"/>
              </w:rPr>
              <w:t>, WILUS, Xiaomi</w:t>
            </w:r>
            <w:r>
              <w:rPr>
                <w:rFonts w:eastAsiaTheme="minorEastAsia" w:hint="eastAsia"/>
                <w:lang w:val="en-US" w:eastAsia="zh-CN"/>
              </w:rPr>
              <w:t>, ZTE</w:t>
            </w:r>
            <w:r w:rsidR="00573236">
              <w:rPr>
                <w:rFonts w:eastAsiaTheme="minorEastAsia"/>
                <w:lang w:val="en-US" w:eastAsia="zh-CN"/>
              </w:rPr>
              <w:t>, Apple</w:t>
            </w:r>
            <w:r w:rsidR="004E452E">
              <w:rPr>
                <w:rFonts w:eastAsiaTheme="minorEastAsia"/>
                <w:lang w:val="en-US" w:eastAsia="zh-CN"/>
              </w:rPr>
              <w:t>, Spreadtrum</w:t>
            </w:r>
            <w:r w:rsidR="004669B4">
              <w:rPr>
                <w:rFonts w:eastAsiaTheme="minorEastAsia"/>
                <w:lang w:val="en-US" w:eastAsia="zh-CN"/>
              </w:rPr>
              <w:t>, Intel</w:t>
            </w:r>
            <w:r w:rsidR="007C10EE">
              <w:rPr>
                <w:rFonts w:eastAsiaTheme="minorEastAsia" w:hint="eastAsia"/>
                <w:lang w:val="en-US" w:eastAsia="zh-CN"/>
              </w:rPr>
              <w:t>, CATT</w:t>
            </w:r>
            <w:r w:rsidR="00847C93">
              <w:rPr>
                <w:rFonts w:eastAsiaTheme="minorEastAsia"/>
                <w:lang w:val="en-US" w:eastAsia="zh-CN"/>
              </w:rPr>
              <w:t>, LG</w:t>
            </w:r>
            <w:ins w:id="34" w:author="Zhiheng Guo" w:date="2021-11-15T18:06:00Z">
              <w:r w:rsidR="00C566C2">
                <w:rPr>
                  <w:rFonts w:eastAsiaTheme="minorEastAsia"/>
                  <w:lang w:val="en-US" w:eastAsia="zh-CN"/>
                </w:rPr>
                <w:t>, Huawei, Hisilicon</w:t>
              </w:r>
            </w:ins>
            <w:r w:rsidR="00941D2F">
              <w:rPr>
                <w:rFonts w:eastAsiaTheme="minorEastAsia"/>
                <w:lang w:val="en-US" w:eastAsia="zh-CN"/>
              </w:rPr>
              <w:t>,</w:t>
            </w:r>
          </w:p>
        </w:tc>
      </w:tr>
      <w:tr w:rsidR="00682385" w14:paraId="4DD8919C" w14:textId="77777777" w:rsidTr="00682385">
        <w:trPr>
          <w:trHeight w:val="803"/>
        </w:trPr>
        <w:tc>
          <w:tcPr>
            <w:tcW w:w="2119" w:type="dxa"/>
            <w:shd w:val="clear" w:color="auto" w:fill="000080"/>
            <w:vAlign w:val="center"/>
          </w:tcPr>
          <w:p w14:paraId="39140B49" w14:textId="77777777" w:rsidR="00682385" w:rsidRDefault="00F37CC5">
            <w:pPr>
              <w:jc w:val="center"/>
              <w:rPr>
                <w:b/>
                <w:bCs/>
                <w:lang w:eastAsia="ko-KR"/>
              </w:rPr>
            </w:pPr>
            <w:r>
              <w:rPr>
                <w:b/>
                <w:bCs/>
                <w:lang w:eastAsia="ko-KR"/>
              </w:rPr>
              <w:t>Do not support FL’s Proposal 4</w:t>
            </w:r>
          </w:p>
        </w:tc>
        <w:tc>
          <w:tcPr>
            <w:tcW w:w="7575" w:type="dxa"/>
          </w:tcPr>
          <w:p w14:paraId="5101D1C0" w14:textId="77777777" w:rsidR="00682385" w:rsidRDefault="00F37CC5">
            <w:pPr>
              <w:rPr>
                <w:lang w:eastAsia="ko-KR"/>
              </w:rPr>
            </w:pPr>
            <w:r>
              <w:rPr>
                <w:lang w:eastAsia="ko-KR"/>
              </w:rPr>
              <w:t>OPPO</w:t>
            </w:r>
          </w:p>
        </w:tc>
      </w:tr>
    </w:tbl>
    <w:p w14:paraId="0856E5DE" w14:textId="77777777" w:rsidR="00682385" w:rsidRDefault="00F37CC5">
      <w:pPr>
        <w:spacing w:after="240"/>
      </w:pPr>
      <w:r>
        <w:t xml:space="preserve"> </w:t>
      </w:r>
    </w:p>
    <w:tbl>
      <w:tblPr>
        <w:tblStyle w:val="82"/>
        <w:tblW w:w="9631" w:type="dxa"/>
        <w:tblLook w:val="04A0" w:firstRow="1" w:lastRow="0" w:firstColumn="1" w:lastColumn="0" w:noHBand="0" w:noVBand="1"/>
      </w:tblPr>
      <w:tblGrid>
        <w:gridCol w:w="2176"/>
        <w:gridCol w:w="7455"/>
      </w:tblGrid>
      <w:tr w:rsidR="00682385" w14:paraId="112834B3"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8BD211C" w14:textId="77777777" w:rsidR="00682385" w:rsidRDefault="00F37CC5">
            <w:pPr>
              <w:jc w:val="center"/>
            </w:pPr>
            <w:r>
              <w:lastRenderedPageBreak/>
              <w:t>Company</w:t>
            </w:r>
          </w:p>
        </w:tc>
        <w:tc>
          <w:tcPr>
            <w:tcW w:w="7455" w:type="dxa"/>
            <w:vAlign w:val="center"/>
          </w:tcPr>
          <w:p w14:paraId="5AABF022" w14:textId="77777777" w:rsidR="00682385" w:rsidRDefault="00F37CC5">
            <w:pPr>
              <w:jc w:val="center"/>
            </w:pPr>
            <w:r>
              <w:t>Additional comments related to FL’s Proposal 4-v2, if any.</w:t>
            </w:r>
          </w:p>
        </w:tc>
      </w:tr>
      <w:tr w:rsidR="00682385" w14:paraId="23A9BBD9" w14:textId="77777777" w:rsidTr="00682385">
        <w:trPr>
          <w:trHeight w:val="323"/>
        </w:trPr>
        <w:tc>
          <w:tcPr>
            <w:tcW w:w="2176" w:type="dxa"/>
          </w:tcPr>
          <w:p w14:paraId="4E7A8387" w14:textId="77777777" w:rsidR="00682385" w:rsidRDefault="00F37CC5">
            <w:pPr>
              <w:jc w:val="both"/>
            </w:pPr>
            <w:r>
              <w:t>OPPO</w:t>
            </w:r>
          </w:p>
        </w:tc>
        <w:tc>
          <w:tcPr>
            <w:tcW w:w="7455" w:type="dxa"/>
          </w:tcPr>
          <w:p w14:paraId="4D14BD57" w14:textId="77777777" w:rsidR="00682385" w:rsidRDefault="00F37CC5">
            <w:pPr>
              <w:jc w:val="both"/>
            </w:pPr>
            <w:r>
              <w:t>We wonder if the timeline can be multiplexing can be TBoMs based (e.g per N slots). The considering is the TBoMS can perform the timeline of multiplexing based on the TBoMS level, and then there is no problem for the option B and C.</w:t>
            </w:r>
          </w:p>
          <w:p w14:paraId="2FB090A4" w14:textId="77777777" w:rsidR="00682385" w:rsidRDefault="00F37CC5">
            <w:pPr>
              <w:jc w:val="both"/>
            </w:pPr>
            <w:r>
              <w:t>Note, we interprate the timeline based TBoMS level is still reusing the current rules. Only the granularity changed.</w:t>
            </w:r>
          </w:p>
        </w:tc>
      </w:tr>
      <w:tr w:rsidR="005358C0" w14:paraId="0267F270" w14:textId="77777777" w:rsidTr="00682385">
        <w:tc>
          <w:tcPr>
            <w:tcW w:w="2176" w:type="dxa"/>
          </w:tcPr>
          <w:p w14:paraId="41982642" w14:textId="0171F12C" w:rsidR="005358C0" w:rsidRDefault="005358C0" w:rsidP="005358C0">
            <w:pPr>
              <w:jc w:val="both"/>
            </w:pPr>
            <w:r>
              <w:t>Ericsson</w:t>
            </w:r>
          </w:p>
        </w:tc>
        <w:tc>
          <w:tcPr>
            <w:tcW w:w="7455" w:type="dxa"/>
          </w:tcPr>
          <w:p w14:paraId="0B3DCB0D" w14:textId="77777777" w:rsidR="005358C0" w:rsidRDefault="005358C0" w:rsidP="005358C0">
            <w:pPr>
              <w:jc w:val="both"/>
            </w:pPr>
            <w:r>
              <w:t xml:space="preserve">While we are fine with the intent of the proposal, the new FFS is a bit unclear.  The puncturing or rate matching should refer to Options B vs. C, but ‘puncturing’ could also refer to the up to 2 bit Rel-15/16 puncturing used to carry HARQ-ACK (Step 5 in section 6.2.7 in 38.212).  The simplest way would be to avoid this, i.e. we </w:t>
            </w:r>
            <w:r w:rsidRPr="00BB7D5F">
              <w:rPr>
                <w:color w:val="00B050"/>
              </w:rPr>
              <w:t>suggest</w:t>
            </w:r>
            <w:r>
              <w:t>:</w:t>
            </w:r>
          </w:p>
          <w:p w14:paraId="5CA36FB0" w14:textId="77777777" w:rsidR="005358C0" w:rsidRPr="00432DD0" w:rsidRDefault="005358C0" w:rsidP="005358C0">
            <w:pPr>
              <w:jc w:val="both"/>
              <w:rPr>
                <w:b/>
                <w:bCs/>
                <w:color w:val="FF0000"/>
                <w:sz w:val="22"/>
                <w:highlight w:val="yellow"/>
              </w:rPr>
            </w:pPr>
            <w:r w:rsidRPr="00432DD0">
              <w:rPr>
                <w:b/>
                <w:bCs/>
                <w:color w:val="FF0000"/>
                <w:sz w:val="22"/>
                <w:highlight w:val="yellow"/>
              </w:rPr>
              <w:t xml:space="preserve">FFS: </w:t>
            </w:r>
            <w:r w:rsidRPr="00432DD0">
              <w:rPr>
                <w:b/>
                <w:bCs/>
                <w:color w:val="FF0000"/>
                <w:sz w:val="22"/>
                <w:highlight w:val="yellow"/>
                <w:lang w:val="en-US"/>
              </w:rPr>
              <w:t xml:space="preserve">how resources for UCI multiplexing over the PUSCH are allocated </w:t>
            </w:r>
            <w:r w:rsidRPr="00BB7D5F">
              <w:rPr>
                <w:rFonts w:ascii="dn" w:hAnsi="dn"/>
                <w:b/>
                <w:bCs/>
                <w:strike/>
                <w:color w:val="00B050"/>
                <w:sz w:val="22"/>
                <w:highlight w:val="yellow"/>
                <w:lang w:val="en-US"/>
              </w:rPr>
              <w:t>(via puncturing or rate-matching)</w:t>
            </w:r>
            <w:r w:rsidRPr="00432DD0">
              <w:rPr>
                <w:b/>
                <w:bCs/>
                <w:color w:val="FF0000"/>
                <w:sz w:val="22"/>
                <w:highlight w:val="yellow"/>
                <w:lang w:val="en-US"/>
              </w:rPr>
              <w:t xml:space="preserve"> and timeline requirements</w:t>
            </w:r>
          </w:p>
          <w:p w14:paraId="0500952F" w14:textId="77777777" w:rsidR="005358C0" w:rsidRDefault="005358C0" w:rsidP="005358C0">
            <w:pPr>
              <w:jc w:val="both"/>
            </w:pPr>
          </w:p>
        </w:tc>
      </w:tr>
      <w:tr w:rsidR="00463B7F" w14:paraId="2530CB75" w14:textId="77777777" w:rsidTr="00682385">
        <w:tc>
          <w:tcPr>
            <w:tcW w:w="2176" w:type="dxa"/>
          </w:tcPr>
          <w:p w14:paraId="68CC554D" w14:textId="14C97554" w:rsidR="00463B7F" w:rsidRDefault="00463B7F">
            <w:pPr>
              <w:jc w:val="both"/>
            </w:pPr>
            <w:r>
              <w:rPr>
                <w:lang w:eastAsia="zh-CN"/>
              </w:rPr>
              <w:t>Samsung</w:t>
            </w:r>
            <w:r>
              <w:rPr>
                <w:rFonts w:hint="eastAsia"/>
                <w:lang w:eastAsia="zh-CN"/>
              </w:rPr>
              <w:t xml:space="preserve"> </w:t>
            </w:r>
          </w:p>
        </w:tc>
        <w:tc>
          <w:tcPr>
            <w:tcW w:w="7455" w:type="dxa"/>
          </w:tcPr>
          <w:p w14:paraId="0FA6C29A" w14:textId="77777777" w:rsidR="00463B7F" w:rsidRDefault="00463B7F" w:rsidP="00832BD3">
            <w:pPr>
              <w:jc w:val="both"/>
              <w:rPr>
                <w:lang w:eastAsia="zh-CN"/>
              </w:rPr>
            </w:pPr>
            <w:r>
              <w:rPr>
                <w:lang w:eastAsia="zh-CN"/>
              </w:rPr>
              <w:t>S</w:t>
            </w:r>
            <w:r>
              <w:rPr>
                <w:rFonts w:hint="eastAsia"/>
                <w:lang w:eastAsia="zh-CN"/>
              </w:rPr>
              <w:t xml:space="preserve">ome comments for E/// change, for our understanding we should not introduce new </w:t>
            </w:r>
            <w:r>
              <w:rPr>
                <w:lang w:eastAsia="zh-CN"/>
              </w:rPr>
              <w:t>behaviour</w:t>
            </w:r>
            <w:r>
              <w:rPr>
                <w:rFonts w:hint="eastAsia"/>
                <w:lang w:eastAsia="zh-CN"/>
              </w:rPr>
              <w:t xml:space="preserve"> for UCI </w:t>
            </w:r>
            <w:r>
              <w:rPr>
                <w:lang w:eastAsia="zh-CN"/>
              </w:rPr>
              <w:t>multiplexing</w:t>
            </w:r>
            <w:r>
              <w:rPr>
                <w:rFonts w:hint="eastAsia"/>
                <w:lang w:eastAsia="zh-CN"/>
              </w:rPr>
              <w:t xml:space="preserve"> besides what we already have, i.e., puncturing and rate matching. </w:t>
            </w:r>
            <w:r>
              <w:rPr>
                <w:lang w:eastAsia="zh-CN"/>
              </w:rPr>
              <w:t>W</w:t>
            </w:r>
            <w:r>
              <w:rPr>
                <w:rFonts w:hint="eastAsia"/>
                <w:lang w:eastAsia="zh-CN"/>
              </w:rPr>
              <w:t xml:space="preserve">hat E/// has mentioned is also one of the discussion </w:t>
            </w:r>
            <w:r>
              <w:rPr>
                <w:lang w:eastAsia="zh-CN"/>
              </w:rPr>
              <w:t>point</w:t>
            </w:r>
            <w:r>
              <w:rPr>
                <w:rFonts w:hint="eastAsia"/>
                <w:lang w:eastAsia="zh-CN"/>
              </w:rPr>
              <w:t xml:space="preserve"> if they want to </w:t>
            </w:r>
            <w:r>
              <w:rPr>
                <w:lang w:eastAsia="zh-CN"/>
              </w:rPr>
              <w:t>limit</w:t>
            </w:r>
            <w:r>
              <w:rPr>
                <w:rFonts w:hint="eastAsia"/>
                <w:lang w:eastAsia="zh-CN"/>
              </w:rPr>
              <w:t xml:space="preserve"> the case of applying puncture or rate matching. </w:t>
            </w:r>
            <w:r>
              <w:rPr>
                <w:lang w:eastAsia="zh-CN"/>
              </w:rPr>
              <w:t>Although</w:t>
            </w:r>
            <w:r>
              <w:rPr>
                <w:rFonts w:hint="eastAsia"/>
                <w:lang w:eastAsia="zh-CN"/>
              </w:rPr>
              <w:t xml:space="preserve"> we think there should be no difference for slot for option C. thus, we suggest following note:</w:t>
            </w:r>
          </w:p>
          <w:p w14:paraId="0B84526F" w14:textId="77777777" w:rsidR="00463B7F" w:rsidRDefault="00463B7F" w:rsidP="00832BD3">
            <w:pPr>
              <w:jc w:val="both"/>
              <w:rPr>
                <w:b/>
                <w:bCs/>
                <w:color w:val="FF0000"/>
                <w:sz w:val="22"/>
                <w:lang w:val="en-US" w:eastAsia="zh-CN"/>
              </w:rPr>
            </w:pPr>
            <w:r w:rsidRPr="00432DD0">
              <w:rPr>
                <w:b/>
                <w:bCs/>
                <w:color w:val="FF0000"/>
                <w:sz w:val="22"/>
                <w:highlight w:val="yellow"/>
              </w:rPr>
              <w:t xml:space="preserve">FFS: </w:t>
            </w:r>
            <w:r w:rsidRPr="00432DD0">
              <w:rPr>
                <w:b/>
                <w:bCs/>
                <w:color w:val="FF0000"/>
                <w:sz w:val="22"/>
                <w:highlight w:val="yellow"/>
                <w:lang w:val="en-US"/>
              </w:rPr>
              <w:t xml:space="preserve">how resources for UCI multiplexing over the PUSCH are allocated </w:t>
            </w:r>
            <w:r w:rsidRPr="00BB7D5F">
              <w:rPr>
                <w:rFonts w:ascii="dn" w:hAnsi="dn"/>
                <w:b/>
                <w:bCs/>
                <w:strike/>
                <w:color w:val="00B050"/>
                <w:sz w:val="22"/>
                <w:highlight w:val="yellow"/>
                <w:lang w:val="en-US"/>
              </w:rPr>
              <w:t>(via puncturing or rate-matching)</w:t>
            </w:r>
            <w:r w:rsidRPr="00432DD0">
              <w:rPr>
                <w:b/>
                <w:bCs/>
                <w:color w:val="FF0000"/>
                <w:sz w:val="22"/>
                <w:highlight w:val="yellow"/>
                <w:lang w:val="en-US"/>
              </w:rPr>
              <w:t xml:space="preserve"> and timeline requirements</w:t>
            </w:r>
          </w:p>
          <w:p w14:paraId="01F16809" w14:textId="6E5B208C" w:rsidR="00463B7F" w:rsidRDefault="00463B7F">
            <w:pPr>
              <w:jc w:val="both"/>
            </w:pPr>
            <w:r w:rsidRPr="004F2B69">
              <w:rPr>
                <w:rFonts w:hint="eastAsia"/>
                <w:b/>
                <w:color w:val="0070C0"/>
                <w:u w:val="single"/>
                <w:lang w:eastAsia="zh-CN"/>
              </w:rPr>
              <w:t xml:space="preserve">Note: there is no new UCI multiplexing mechanism introduced other than existing puncture or rate-matching. </w:t>
            </w:r>
          </w:p>
        </w:tc>
      </w:tr>
    </w:tbl>
    <w:p w14:paraId="5BFA0519" w14:textId="77777777" w:rsidR="00682385" w:rsidRDefault="00682385">
      <w:pPr>
        <w:jc w:val="both"/>
        <w:rPr>
          <w:sz w:val="22"/>
        </w:rPr>
      </w:pPr>
    </w:p>
    <w:p w14:paraId="21A26667" w14:textId="77777777" w:rsidR="00682385" w:rsidRDefault="00682385">
      <w:pPr>
        <w:jc w:val="both"/>
        <w:rPr>
          <w:sz w:val="22"/>
        </w:rPr>
      </w:pPr>
    </w:p>
    <w:p w14:paraId="6E3F3A7B" w14:textId="77777777" w:rsidR="00682385" w:rsidRDefault="00682385">
      <w:pPr>
        <w:pStyle w:val="aff0"/>
        <w:keepNext/>
        <w:keepLines/>
        <w:numPr>
          <w:ilvl w:val="0"/>
          <w:numId w:val="54"/>
        </w:numPr>
        <w:spacing w:before="180"/>
        <w:contextualSpacing w:val="0"/>
        <w:jc w:val="both"/>
        <w:outlineLvl w:val="1"/>
        <w:rPr>
          <w:rFonts w:ascii="Arial" w:hAnsi="Arial"/>
          <w:vanish/>
          <w:sz w:val="32"/>
          <w:lang w:val="en-US"/>
        </w:rPr>
      </w:pPr>
    </w:p>
    <w:p w14:paraId="0AB38250" w14:textId="77777777" w:rsidR="00682385" w:rsidRDefault="00682385">
      <w:pPr>
        <w:pStyle w:val="aff0"/>
        <w:keepNext/>
        <w:keepLines/>
        <w:numPr>
          <w:ilvl w:val="1"/>
          <w:numId w:val="54"/>
        </w:numPr>
        <w:spacing w:before="180"/>
        <w:contextualSpacing w:val="0"/>
        <w:jc w:val="both"/>
        <w:outlineLvl w:val="1"/>
        <w:rPr>
          <w:rFonts w:ascii="Arial" w:hAnsi="Arial"/>
          <w:vanish/>
          <w:sz w:val="32"/>
          <w:lang w:val="en-US"/>
        </w:rPr>
      </w:pPr>
    </w:p>
    <w:p w14:paraId="239AF3D5" w14:textId="77777777" w:rsidR="00682385" w:rsidRDefault="00F37CC5">
      <w:pPr>
        <w:pStyle w:val="2"/>
        <w:numPr>
          <w:ilvl w:val="1"/>
          <w:numId w:val="5"/>
        </w:numPr>
        <w:jc w:val="both"/>
        <w:rPr>
          <w:lang w:val="en-US"/>
        </w:rPr>
      </w:pPr>
      <w:r>
        <w:rPr>
          <w:lang w:val="en-US"/>
        </w:rPr>
        <w:t>Mid priority aspects</w:t>
      </w:r>
    </w:p>
    <w:p w14:paraId="0A88F1C6" w14:textId="77777777" w:rsidR="00682385" w:rsidRDefault="00F37CC5">
      <w:pPr>
        <w:jc w:val="both"/>
        <w:rPr>
          <w:sz w:val="22"/>
          <w:lang w:val="en-US"/>
        </w:rPr>
      </w:pPr>
      <w:r>
        <w:rPr>
          <w:sz w:val="22"/>
          <w:lang w:val="en-US"/>
        </w:rPr>
        <w:t xml:space="preserve">Five mid priority aspects are identified at the beginning of the meeting: </w:t>
      </w:r>
    </w:p>
    <w:p w14:paraId="42AFDFAB" w14:textId="77777777" w:rsidR="00682385" w:rsidRDefault="00F37CC5">
      <w:pPr>
        <w:pStyle w:val="aff0"/>
        <w:numPr>
          <w:ilvl w:val="0"/>
          <w:numId w:val="55"/>
        </w:numPr>
        <w:rPr>
          <w:sz w:val="22"/>
          <w:lang w:val="en-US"/>
        </w:rPr>
      </w:pPr>
      <w:r>
        <w:rPr>
          <w:sz w:val="22"/>
          <w:lang w:val="en-US"/>
        </w:rPr>
        <w:t>Time domain resource determination</w:t>
      </w:r>
    </w:p>
    <w:p w14:paraId="70247970" w14:textId="77777777" w:rsidR="00682385" w:rsidRDefault="00F37CC5">
      <w:pPr>
        <w:pStyle w:val="aff0"/>
        <w:numPr>
          <w:ilvl w:val="2"/>
          <w:numId w:val="8"/>
        </w:numPr>
        <w:jc w:val="both"/>
        <w:rPr>
          <w:sz w:val="22"/>
          <w:lang w:val="en-US"/>
        </w:rPr>
      </w:pPr>
      <w:r>
        <w:rPr>
          <w:sz w:val="22"/>
          <w:lang w:val="en-US"/>
        </w:rPr>
        <w:t>Candidate values for N</w:t>
      </w:r>
    </w:p>
    <w:p w14:paraId="4253A11E" w14:textId="77777777" w:rsidR="00682385" w:rsidRDefault="00F37CC5">
      <w:pPr>
        <w:pStyle w:val="aff0"/>
        <w:numPr>
          <w:ilvl w:val="2"/>
          <w:numId w:val="8"/>
        </w:numPr>
        <w:jc w:val="both"/>
        <w:rPr>
          <w:sz w:val="22"/>
          <w:lang w:val="en-US"/>
        </w:rPr>
      </w:pPr>
      <w:r>
        <w:rPr>
          <w:sz w:val="22"/>
          <w:lang w:val="en-US"/>
        </w:rPr>
        <w:t>Candidate values for M</w:t>
      </w:r>
    </w:p>
    <w:p w14:paraId="1D58D73D" w14:textId="77777777" w:rsidR="00682385" w:rsidRDefault="00F37CC5">
      <w:pPr>
        <w:pStyle w:val="aff0"/>
        <w:numPr>
          <w:ilvl w:val="0"/>
          <w:numId w:val="55"/>
        </w:numPr>
        <w:jc w:val="both"/>
        <w:rPr>
          <w:sz w:val="22"/>
          <w:lang w:val="en-US"/>
        </w:rPr>
      </w:pPr>
      <w:r>
        <w:rPr>
          <w:sz w:val="22"/>
          <w:lang w:val="en-US"/>
        </w:rPr>
        <w:t>Data rate calculation and UE behavior related to TBS determination</w:t>
      </w:r>
    </w:p>
    <w:p w14:paraId="744602BE" w14:textId="77777777" w:rsidR="00682385" w:rsidRDefault="00F37CC5">
      <w:pPr>
        <w:pStyle w:val="aff0"/>
        <w:numPr>
          <w:ilvl w:val="2"/>
          <w:numId w:val="55"/>
        </w:numPr>
        <w:ind w:left="2568" w:hanging="113"/>
        <w:jc w:val="both"/>
        <w:rPr>
          <w:sz w:val="22"/>
          <w:lang w:val="en-US"/>
        </w:rPr>
      </w:pPr>
      <w:r>
        <w:rPr>
          <w:sz w:val="22"/>
          <w:lang w:val="en-US"/>
        </w:rPr>
        <w:t>How to handle configuration of TBS larger than the size of one CB</w:t>
      </w:r>
    </w:p>
    <w:p w14:paraId="3CE42D15" w14:textId="77777777" w:rsidR="00682385" w:rsidRDefault="00F37CC5">
      <w:pPr>
        <w:pStyle w:val="aff0"/>
        <w:numPr>
          <w:ilvl w:val="0"/>
          <w:numId w:val="55"/>
        </w:numPr>
        <w:jc w:val="both"/>
        <w:rPr>
          <w:sz w:val="22"/>
          <w:lang w:val="en-US"/>
        </w:rPr>
      </w:pPr>
      <w:r>
        <w:rPr>
          <w:sz w:val="22"/>
          <w:lang w:val="en-US"/>
        </w:rPr>
        <w:t>Frequency hopping</w:t>
      </w:r>
    </w:p>
    <w:p w14:paraId="18A2546D" w14:textId="77777777" w:rsidR="00682385" w:rsidRDefault="00F37CC5">
      <w:pPr>
        <w:pStyle w:val="aff0"/>
        <w:numPr>
          <w:ilvl w:val="0"/>
          <w:numId w:val="55"/>
        </w:numPr>
        <w:jc w:val="both"/>
        <w:rPr>
          <w:sz w:val="22"/>
          <w:lang w:val="en-US"/>
        </w:rPr>
      </w:pPr>
      <w:r>
        <w:rPr>
          <w:sz w:val="22"/>
          <w:lang w:val="en-US"/>
        </w:rPr>
        <w:t>Retransmission</w:t>
      </w:r>
    </w:p>
    <w:p w14:paraId="268D8C40" w14:textId="77777777" w:rsidR="00682385" w:rsidRDefault="00F37CC5">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35" w:name="_Toc415085486"/>
      <w:bookmarkStart w:id="36" w:name="_Toc503902285"/>
      <w:r>
        <w:t xml:space="preserve">     </w:t>
      </w:r>
    </w:p>
    <w:p w14:paraId="1F4A4500" w14:textId="77777777" w:rsidR="00682385" w:rsidRDefault="00F37CC5">
      <w:pPr>
        <w:pStyle w:val="3"/>
        <w:numPr>
          <w:ilvl w:val="0"/>
          <w:numId w:val="56"/>
        </w:numPr>
        <w:ind w:left="618" w:hanging="618"/>
        <w:jc w:val="both"/>
        <w:rPr>
          <w:lang w:val="en-US"/>
        </w:rPr>
      </w:pPr>
      <w:r>
        <w:rPr>
          <w:color w:val="00B050"/>
        </w:rPr>
        <w:t>[OPEN]</w:t>
      </w:r>
      <w:r>
        <w:t xml:space="preserve"> </w:t>
      </w:r>
      <w:r>
        <w:rPr>
          <w:lang w:val="en-US"/>
        </w:rPr>
        <w:t xml:space="preserve">Time domain resource determination </w:t>
      </w:r>
    </w:p>
    <w:p w14:paraId="7F45CAFE" w14:textId="77777777" w:rsidR="00682385" w:rsidRDefault="00F37CC5">
      <w:pPr>
        <w:pStyle w:val="4"/>
        <w:numPr>
          <w:ilvl w:val="3"/>
          <w:numId w:val="54"/>
        </w:numPr>
        <w:ind w:left="1134" w:hanging="1134"/>
        <w:rPr>
          <w:b/>
          <w:bCs/>
        </w:rPr>
      </w:pPr>
      <w:r>
        <w:rPr>
          <w:color w:val="FF0000"/>
          <w:lang w:val="en-US"/>
        </w:rPr>
        <w:t>[CLOSED]</w:t>
      </w:r>
      <w:r>
        <w:rPr>
          <w:lang w:val="en-US"/>
        </w:rPr>
        <w:t xml:space="preserve"> </w:t>
      </w:r>
      <w:r>
        <w:rPr>
          <w:b/>
          <w:bCs/>
        </w:rPr>
        <w:t>Candidate values for N</w:t>
      </w:r>
    </w:p>
    <w:p w14:paraId="338962BE" w14:textId="77777777" w:rsidR="00682385" w:rsidRDefault="00F37CC5">
      <w:pPr>
        <w:rPr>
          <w:sz w:val="22"/>
          <w:szCs w:val="22"/>
          <w:lang w:val="en-US"/>
        </w:rPr>
      </w:pPr>
      <w:r>
        <w:rPr>
          <w:sz w:val="22"/>
          <w:szCs w:val="22"/>
          <w:lang w:val="en-US"/>
        </w:rPr>
        <w:t>Companies’ preferences concerning other candidate values for N are as follows.</w:t>
      </w:r>
    </w:p>
    <w:tbl>
      <w:tblPr>
        <w:tblStyle w:val="82"/>
        <w:tblW w:w="9631" w:type="dxa"/>
        <w:tblLook w:val="04A0" w:firstRow="1" w:lastRow="0" w:firstColumn="1" w:lastColumn="0" w:noHBand="0" w:noVBand="1"/>
      </w:tblPr>
      <w:tblGrid>
        <w:gridCol w:w="2166"/>
        <w:gridCol w:w="3922"/>
        <w:gridCol w:w="3543"/>
      </w:tblGrid>
      <w:tr w:rsidR="00682385" w14:paraId="10357F04" w14:textId="77777777" w:rsidTr="00682385">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389DDF3A" w14:textId="77777777" w:rsidR="00682385" w:rsidRDefault="00F37CC5">
            <w:pPr>
              <w:jc w:val="center"/>
              <w:rPr>
                <w:lang w:eastAsia="ko-KR"/>
              </w:rPr>
            </w:pPr>
            <w:r>
              <w:rPr>
                <w:lang w:eastAsia="ko-KR"/>
              </w:rPr>
              <w:t>Candidate value</w:t>
            </w:r>
          </w:p>
        </w:tc>
        <w:tc>
          <w:tcPr>
            <w:tcW w:w="3922" w:type="dxa"/>
            <w:vAlign w:val="center"/>
          </w:tcPr>
          <w:p w14:paraId="1B89837F" w14:textId="77777777" w:rsidR="00682385" w:rsidRDefault="00F37CC5">
            <w:pPr>
              <w:jc w:val="center"/>
              <w:rPr>
                <w:lang w:eastAsia="ko-KR"/>
              </w:rPr>
            </w:pPr>
            <w:r>
              <w:rPr>
                <w:lang w:eastAsia="ko-KR"/>
              </w:rPr>
              <w:t>Support</w:t>
            </w:r>
          </w:p>
        </w:tc>
        <w:tc>
          <w:tcPr>
            <w:tcW w:w="3543" w:type="dxa"/>
          </w:tcPr>
          <w:p w14:paraId="0586674C" w14:textId="77777777" w:rsidR="00682385" w:rsidRDefault="00F37CC5">
            <w:pPr>
              <w:jc w:val="center"/>
              <w:rPr>
                <w:lang w:eastAsia="ko-KR"/>
              </w:rPr>
            </w:pPr>
            <w:r>
              <w:rPr>
                <w:lang w:eastAsia="ko-KR"/>
              </w:rPr>
              <w:t>Not support</w:t>
            </w:r>
          </w:p>
        </w:tc>
      </w:tr>
      <w:tr w:rsidR="00682385" w14:paraId="3157DE88" w14:textId="77777777" w:rsidTr="00682385">
        <w:trPr>
          <w:trHeight w:val="268"/>
        </w:trPr>
        <w:tc>
          <w:tcPr>
            <w:tcW w:w="2166" w:type="dxa"/>
            <w:shd w:val="clear" w:color="auto" w:fill="000080"/>
            <w:vAlign w:val="center"/>
          </w:tcPr>
          <w:p w14:paraId="6F567CF7" w14:textId="77777777" w:rsidR="00682385" w:rsidRDefault="00F37CC5">
            <w:pPr>
              <w:jc w:val="center"/>
              <w:rPr>
                <w:b/>
                <w:bCs/>
                <w:lang w:eastAsia="ko-KR"/>
              </w:rPr>
            </w:pPr>
            <w:r>
              <w:rPr>
                <w:b/>
                <w:bCs/>
                <w:lang w:eastAsia="ko-KR"/>
              </w:rPr>
              <w:lastRenderedPageBreak/>
              <w:t xml:space="preserve">1 </w:t>
            </w:r>
          </w:p>
        </w:tc>
        <w:tc>
          <w:tcPr>
            <w:tcW w:w="3922" w:type="dxa"/>
          </w:tcPr>
          <w:p w14:paraId="6404F8A1" w14:textId="77777777" w:rsidR="00682385" w:rsidRDefault="00F37CC5">
            <w:pPr>
              <w:rPr>
                <w:lang w:val="fr-FR" w:eastAsia="zh-CN"/>
              </w:rPr>
            </w:pPr>
            <w:r>
              <w:rPr>
                <w:lang w:val="fr-FR" w:eastAsia="zh-CN"/>
              </w:rPr>
              <w:t xml:space="preserve">InterDigital [14], Huawei/HiSi [3], OPPO [9], CMCC [12] </w:t>
            </w:r>
          </w:p>
        </w:tc>
        <w:tc>
          <w:tcPr>
            <w:tcW w:w="3543" w:type="dxa"/>
          </w:tcPr>
          <w:p w14:paraId="2DC31DB8" w14:textId="77777777" w:rsidR="00682385" w:rsidRDefault="00F37CC5">
            <w:pPr>
              <w:rPr>
                <w:lang w:eastAsia="zh-CN"/>
              </w:rPr>
            </w:pPr>
            <w:r>
              <w:rPr>
                <w:lang w:val="fr-FR" w:eastAsia="ko-KR"/>
              </w:rPr>
              <w:t>CATT [8]</w:t>
            </w:r>
          </w:p>
        </w:tc>
      </w:tr>
      <w:tr w:rsidR="00682385" w14:paraId="4239568D" w14:textId="77777777" w:rsidTr="00682385">
        <w:trPr>
          <w:trHeight w:val="287"/>
        </w:trPr>
        <w:tc>
          <w:tcPr>
            <w:tcW w:w="2166" w:type="dxa"/>
            <w:shd w:val="clear" w:color="auto" w:fill="000080"/>
            <w:vAlign w:val="center"/>
          </w:tcPr>
          <w:p w14:paraId="1300D436" w14:textId="77777777" w:rsidR="00682385" w:rsidRDefault="00F37CC5">
            <w:pPr>
              <w:jc w:val="center"/>
              <w:rPr>
                <w:b/>
                <w:bCs/>
                <w:lang w:eastAsia="ko-KR"/>
              </w:rPr>
            </w:pPr>
            <w:r>
              <w:rPr>
                <w:b/>
                <w:bCs/>
                <w:lang w:eastAsia="ko-KR"/>
              </w:rPr>
              <w:t xml:space="preserve">3 </w:t>
            </w:r>
          </w:p>
        </w:tc>
        <w:tc>
          <w:tcPr>
            <w:tcW w:w="3922" w:type="dxa"/>
          </w:tcPr>
          <w:p w14:paraId="21D9D610" w14:textId="77777777" w:rsidR="00682385" w:rsidRDefault="00F37CC5">
            <w:pPr>
              <w:rPr>
                <w:lang w:val="fr-FR" w:eastAsia="ko-KR"/>
              </w:rPr>
            </w:pPr>
            <w:r>
              <w:rPr>
                <w:lang w:val="fr-FR" w:eastAsia="ko-KR"/>
              </w:rPr>
              <w:t xml:space="preserve">CMCC [12], Ericsson [22], </w:t>
            </w:r>
          </w:p>
        </w:tc>
        <w:tc>
          <w:tcPr>
            <w:tcW w:w="3543" w:type="dxa"/>
          </w:tcPr>
          <w:p w14:paraId="3CF5F15D" w14:textId="77777777" w:rsidR="00682385" w:rsidRDefault="00F37CC5">
            <w:pPr>
              <w:rPr>
                <w:lang w:val="fr-FR" w:eastAsia="ko-KR"/>
              </w:rPr>
            </w:pPr>
            <w:r>
              <w:rPr>
                <w:lang w:val="fr-FR" w:eastAsia="ko-KR"/>
              </w:rPr>
              <w:t>CATT [8]</w:t>
            </w:r>
          </w:p>
        </w:tc>
      </w:tr>
      <w:tr w:rsidR="00682385" w14:paraId="605D9007" w14:textId="77777777" w:rsidTr="00682385">
        <w:trPr>
          <w:trHeight w:val="287"/>
        </w:trPr>
        <w:tc>
          <w:tcPr>
            <w:tcW w:w="2166" w:type="dxa"/>
            <w:shd w:val="clear" w:color="auto" w:fill="000080"/>
            <w:vAlign w:val="center"/>
          </w:tcPr>
          <w:p w14:paraId="2CBA29ED" w14:textId="77777777" w:rsidR="00682385" w:rsidRDefault="00F37CC5">
            <w:pPr>
              <w:jc w:val="center"/>
              <w:rPr>
                <w:b/>
                <w:bCs/>
                <w:lang w:eastAsia="ko-KR"/>
              </w:rPr>
            </w:pPr>
            <w:r>
              <w:rPr>
                <w:b/>
                <w:bCs/>
                <w:lang w:eastAsia="ko-KR"/>
              </w:rPr>
              <w:t xml:space="preserve">5 </w:t>
            </w:r>
          </w:p>
        </w:tc>
        <w:tc>
          <w:tcPr>
            <w:tcW w:w="3922" w:type="dxa"/>
          </w:tcPr>
          <w:p w14:paraId="7CE7469B" w14:textId="77777777" w:rsidR="00682385" w:rsidRDefault="00F37CC5">
            <w:pPr>
              <w:rPr>
                <w:lang w:eastAsia="ko-KR"/>
              </w:rPr>
            </w:pPr>
            <w:r>
              <w:rPr>
                <w:lang w:val="fr-FR" w:eastAsia="ko-KR"/>
              </w:rPr>
              <w:t>CMCC [12],</w:t>
            </w:r>
          </w:p>
        </w:tc>
        <w:tc>
          <w:tcPr>
            <w:tcW w:w="3543" w:type="dxa"/>
          </w:tcPr>
          <w:p w14:paraId="4F8C9C86" w14:textId="77777777" w:rsidR="00682385" w:rsidRDefault="00F37CC5">
            <w:pPr>
              <w:rPr>
                <w:lang w:val="fr-FR" w:eastAsia="ko-KR"/>
              </w:rPr>
            </w:pPr>
            <w:r>
              <w:rPr>
                <w:lang w:val="fr-FR" w:eastAsia="ko-KR"/>
              </w:rPr>
              <w:t>CATT [8]</w:t>
            </w:r>
          </w:p>
        </w:tc>
      </w:tr>
      <w:tr w:rsidR="00682385" w14:paraId="61153C1F" w14:textId="77777777" w:rsidTr="00682385">
        <w:trPr>
          <w:trHeight w:val="287"/>
        </w:trPr>
        <w:tc>
          <w:tcPr>
            <w:tcW w:w="2166" w:type="dxa"/>
            <w:shd w:val="clear" w:color="auto" w:fill="000080"/>
            <w:vAlign w:val="center"/>
          </w:tcPr>
          <w:p w14:paraId="006B4419" w14:textId="77777777" w:rsidR="00682385" w:rsidRDefault="00F37CC5">
            <w:pPr>
              <w:jc w:val="center"/>
              <w:rPr>
                <w:b/>
                <w:bCs/>
                <w:lang w:eastAsia="ko-KR"/>
              </w:rPr>
            </w:pPr>
            <w:r>
              <w:rPr>
                <w:b/>
                <w:bCs/>
                <w:lang w:eastAsia="ko-KR"/>
              </w:rPr>
              <w:t xml:space="preserve">6 </w:t>
            </w:r>
          </w:p>
        </w:tc>
        <w:tc>
          <w:tcPr>
            <w:tcW w:w="3922" w:type="dxa"/>
          </w:tcPr>
          <w:p w14:paraId="2E20279C" w14:textId="77777777" w:rsidR="00682385" w:rsidRDefault="00F37CC5">
            <w:pPr>
              <w:rPr>
                <w:lang w:eastAsia="ko-KR"/>
              </w:rPr>
            </w:pPr>
            <w:r>
              <w:rPr>
                <w:lang w:val="fr-FR" w:eastAsia="ko-KR"/>
              </w:rPr>
              <w:t>CMCC [12], Ericsson [22],</w:t>
            </w:r>
          </w:p>
        </w:tc>
        <w:tc>
          <w:tcPr>
            <w:tcW w:w="3543" w:type="dxa"/>
          </w:tcPr>
          <w:p w14:paraId="229C4BD0" w14:textId="77777777" w:rsidR="00682385" w:rsidRDefault="00F37CC5">
            <w:pPr>
              <w:rPr>
                <w:lang w:val="fr-FR" w:eastAsia="ko-KR"/>
              </w:rPr>
            </w:pPr>
            <w:r>
              <w:rPr>
                <w:lang w:val="fr-FR" w:eastAsia="ko-KR"/>
              </w:rPr>
              <w:t>CATT [8]</w:t>
            </w:r>
          </w:p>
        </w:tc>
      </w:tr>
      <w:tr w:rsidR="00682385" w14:paraId="46066C91" w14:textId="77777777" w:rsidTr="00682385">
        <w:trPr>
          <w:trHeight w:val="287"/>
        </w:trPr>
        <w:tc>
          <w:tcPr>
            <w:tcW w:w="2166" w:type="dxa"/>
            <w:shd w:val="clear" w:color="auto" w:fill="000080"/>
            <w:vAlign w:val="center"/>
          </w:tcPr>
          <w:p w14:paraId="06B05362" w14:textId="77777777" w:rsidR="00682385" w:rsidRDefault="00F37CC5">
            <w:pPr>
              <w:jc w:val="center"/>
              <w:rPr>
                <w:b/>
                <w:bCs/>
                <w:lang w:eastAsia="ko-KR"/>
              </w:rPr>
            </w:pPr>
            <w:r>
              <w:rPr>
                <w:b/>
                <w:bCs/>
                <w:lang w:eastAsia="ko-KR"/>
              </w:rPr>
              <w:t xml:space="preserve">12 </w:t>
            </w:r>
          </w:p>
        </w:tc>
        <w:tc>
          <w:tcPr>
            <w:tcW w:w="3922" w:type="dxa"/>
          </w:tcPr>
          <w:p w14:paraId="357B97CA" w14:textId="77777777" w:rsidR="00682385" w:rsidRDefault="00F37CC5">
            <w:pPr>
              <w:rPr>
                <w:lang w:val="fr-FR" w:eastAsia="ko-KR"/>
              </w:rPr>
            </w:pPr>
            <w:r>
              <w:rPr>
                <w:lang w:val="fr-FR" w:eastAsia="ko-KR"/>
              </w:rPr>
              <w:t>Ericsson [22],</w:t>
            </w:r>
          </w:p>
        </w:tc>
        <w:tc>
          <w:tcPr>
            <w:tcW w:w="3543" w:type="dxa"/>
          </w:tcPr>
          <w:p w14:paraId="617AFB45" w14:textId="77777777" w:rsidR="00682385" w:rsidRDefault="00F37CC5">
            <w:pPr>
              <w:rPr>
                <w:lang w:val="fr-FR" w:eastAsia="ko-KR"/>
              </w:rPr>
            </w:pPr>
            <w:r>
              <w:rPr>
                <w:lang w:val="fr-FR" w:eastAsia="ko-KR"/>
              </w:rPr>
              <w:t>CATT [8]</w:t>
            </w:r>
          </w:p>
        </w:tc>
      </w:tr>
      <w:tr w:rsidR="00682385" w14:paraId="6D52E034" w14:textId="77777777" w:rsidTr="00682385">
        <w:trPr>
          <w:trHeight w:val="287"/>
        </w:trPr>
        <w:tc>
          <w:tcPr>
            <w:tcW w:w="2166" w:type="dxa"/>
            <w:shd w:val="clear" w:color="auto" w:fill="000080"/>
            <w:vAlign w:val="center"/>
          </w:tcPr>
          <w:p w14:paraId="7F7FE318" w14:textId="77777777" w:rsidR="00682385" w:rsidRDefault="00F37CC5">
            <w:pPr>
              <w:jc w:val="center"/>
              <w:rPr>
                <w:b/>
                <w:bCs/>
                <w:lang w:eastAsia="ko-KR"/>
              </w:rPr>
            </w:pPr>
            <w:r>
              <w:rPr>
                <w:b/>
                <w:bCs/>
                <w:lang w:eastAsia="ko-KR"/>
              </w:rPr>
              <w:t xml:space="preserve">16 </w:t>
            </w:r>
          </w:p>
        </w:tc>
        <w:tc>
          <w:tcPr>
            <w:tcW w:w="3922" w:type="dxa"/>
          </w:tcPr>
          <w:p w14:paraId="6838098D" w14:textId="77777777" w:rsidR="00682385" w:rsidRDefault="00F37CC5">
            <w:pPr>
              <w:rPr>
                <w:lang w:eastAsia="ko-KR"/>
              </w:rPr>
            </w:pPr>
            <w:r>
              <w:rPr>
                <w:lang w:val="fr-FR" w:eastAsia="ko-KR"/>
              </w:rPr>
              <w:t>Ericsson [22], ChinaTelecom [11],</w:t>
            </w:r>
          </w:p>
        </w:tc>
        <w:tc>
          <w:tcPr>
            <w:tcW w:w="3543" w:type="dxa"/>
          </w:tcPr>
          <w:p w14:paraId="48D34D8C" w14:textId="77777777" w:rsidR="00682385" w:rsidRDefault="00F37CC5">
            <w:pPr>
              <w:rPr>
                <w:lang w:val="fr-FR" w:eastAsia="ko-KR"/>
              </w:rPr>
            </w:pPr>
            <w:r>
              <w:rPr>
                <w:lang w:val="fr-FR" w:eastAsia="ko-KR"/>
              </w:rPr>
              <w:t>CATT [8]</w:t>
            </w:r>
          </w:p>
        </w:tc>
      </w:tr>
    </w:tbl>
    <w:p w14:paraId="1F701DC2" w14:textId="77777777" w:rsidR="00682385" w:rsidRDefault="00F37CC5">
      <w:pPr>
        <w:spacing w:before="240"/>
        <w:jc w:val="both"/>
        <w:rPr>
          <w:sz w:val="22"/>
          <w:szCs w:val="22"/>
        </w:rPr>
      </w:pPr>
      <w:r>
        <w:rPr>
          <w:sz w:val="22"/>
          <w:szCs w:val="22"/>
        </w:rPr>
        <w:t>In addition, one company (Huawei/HiSi [3]) proposed that N=1 should be the default value if N is not configured.</w:t>
      </w:r>
    </w:p>
    <w:p w14:paraId="2B32607D" w14:textId="77777777" w:rsidR="00682385" w:rsidRDefault="00682385">
      <w:pPr>
        <w:spacing w:before="240"/>
        <w:jc w:val="both"/>
        <w:rPr>
          <w:sz w:val="22"/>
          <w:szCs w:val="22"/>
        </w:rPr>
      </w:pPr>
    </w:p>
    <w:p w14:paraId="46AC5A0D" w14:textId="77777777" w:rsidR="00682385" w:rsidRDefault="00F37CC5">
      <w:pPr>
        <w:jc w:val="both"/>
        <w:rPr>
          <w:sz w:val="22"/>
          <w:szCs w:val="22"/>
        </w:rPr>
      </w:pPr>
      <w:r>
        <w:rPr>
          <w:sz w:val="22"/>
          <w:szCs w:val="22"/>
          <w:highlight w:val="yellow"/>
        </w:rPr>
        <w:t>FL’s comments on November 11</w:t>
      </w:r>
    </w:p>
    <w:p w14:paraId="5D0778DE" w14:textId="77777777" w:rsidR="00682385" w:rsidRDefault="00F37CC5">
      <w:pPr>
        <w:jc w:val="both"/>
        <w:rPr>
          <w:sz w:val="22"/>
          <w:szCs w:val="22"/>
          <w:lang w:val="en-US"/>
        </w:rPr>
      </w:pPr>
      <w:r>
        <w:rPr>
          <w:sz w:val="22"/>
          <w:szCs w:val="22"/>
          <w:lang w:val="en-US"/>
        </w:rPr>
        <w:t xml:space="preserve">From FL’s perspective, the usage of N = 1 was already agreed in RAN1#106bis-e meeting, </w:t>
      </w:r>
      <w:r>
        <w:rPr>
          <w:sz w:val="22"/>
          <w:szCs w:val="22"/>
          <w:highlight w:val="cyan"/>
          <w:lang w:val="en-US"/>
        </w:rPr>
        <w:t>implicitly</w:t>
      </w:r>
      <w:r>
        <w:rPr>
          <w:sz w:val="22"/>
          <w:szCs w:val="22"/>
          <w:lang w:val="en-US"/>
        </w:rPr>
        <w:t xml:space="preserve"> via this agreement. </w:t>
      </w:r>
    </w:p>
    <w:tbl>
      <w:tblPr>
        <w:tblStyle w:val="afa"/>
        <w:tblW w:w="0" w:type="auto"/>
        <w:tblLook w:val="04A0" w:firstRow="1" w:lastRow="0" w:firstColumn="1" w:lastColumn="0" w:noHBand="0" w:noVBand="1"/>
      </w:tblPr>
      <w:tblGrid>
        <w:gridCol w:w="9629"/>
      </w:tblGrid>
      <w:tr w:rsidR="00682385" w14:paraId="4F78D750" w14:textId="77777777">
        <w:tc>
          <w:tcPr>
            <w:tcW w:w="9629" w:type="dxa"/>
          </w:tcPr>
          <w:p w14:paraId="02B4B5D1" w14:textId="77777777" w:rsidR="00682385" w:rsidRDefault="00F37CC5">
            <w:pPr>
              <w:shd w:val="clear" w:color="auto" w:fill="FFFFFF"/>
              <w:jc w:val="both"/>
              <w:rPr>
                <w:rFonts w:eastAsia="宋体"/>
                <w:color w:val="000000"/>
                <w:sz w:val="22"/>
                <w:szCs w:val="22"/>
                <w:highlight w:val="green"/>
                <w:lang w:val="en-US" w:eastAsia="zh-CN"/>
              </w:rPr>
            </w:pPr>
            <w:r>
              <w:rPr>
                <w:rFonts w:eastAsia="宋体"/>
                <w:b/>
                <w:color w:val="000000"/>
                <w:sz w:val="22"/>
                <w:szCs w:val="22"/>
                <w:highlight w:val="green"/>
                <w:shd w:val="clear" w:color="auto" w:fill="FFFF00"/>
                <w:lang w:val="en-US" w:eastAsia="zh-CN"/>
              </w:rPr>
              <w:t>Agreement</w:t>
            </w:r>
          </w:p>
          <w:p w14:paraId="69AFCC3E" w14:textId="77777777" w:rsidR="00682385" w:rsidRDefault="00F37CC5">
            <w:pPr>
              <w:shd w:val="clear" w:color="auto" w:fill="FFFFFF"/>
              <w:jc w:val="both"/>
              <w:rPr>
                <w:rFonts w:eastAsia="宋体"/>
                <w:color w:val="000000" w:themeColor="text1"/>
                <w:sz w:val="22"/>
                <w:szCs w:val="22"/>
                <w:lang w:val="en-US" w:eastAsia="zh-CN"/>
              </w:rPr>
            </w:pPr>
            <w:r>
              <w:rPr>
                <w:rFonts w:eastAsia="宋体"/>
                <w:color w:val="000000" w:themeColor="text1"/>
                <w:sz w:val="22"/>
                <w:szCs w:val="22"/>
                <w:lang w:val="en-US" w:eastAsia="zh-CN"/>
              </w:rPr>
              <w:t>For TBoMS transmission in Rel-17:</w:t>
            </w:r>
          </w:p>
          <w:p w14:paraId="183B6502" w14:textId="77777777" w:rsidR="00682385" w:rsidRDefault="00F37CC5">
            <w:pPr>
              <w:numPr>
                <w:ilvl w:val="0"/>
                <w:numId w:val="20"/>
              </w:numPr>
              <w:shd w:val="clear" w:color="auto" w:fill="FFFFFF"/>
              <w:spacing w:after="0"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feature is enabled (or disabled) by configuring (or not) the number of allocated slots for a single TBoMS (N) in a row of the TDRA table.</w:t>
            </w:r>
          </w:p>
          <w:p w14:paraId="399EB938" w14:textId="77777777" w:rsidR="00682385" w:rsidRDefault="00F37CC5">
            <w:pPr>
              <w:numPr>
                <w:ilvl w:val="1"/>
                <w:numId w:val="20"/>
              </w:numPr>
              <w:shd w:val="clear" w:color="auto" w:fill="FFFFFF"/>
              <w:spacing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transmission is enabled when N&gt;1, where N is the number of allocated slots for a single TBoMS.</w:t>
            </w:r>
          </w:p>
          <w:p w14:paraId="19347BBA" w14:textId="77777777" w:rsidR="00682385" w:rsidRDefault="00F37CC5">
            <w:pPr>
              <w:numPr>
                <w:ilvl w:val="1"/>
                <w:numId w:val="20"/>
              </w:numPr>
              <w:shd w:val="clear" w:color="auto" w:fill="FFFFFF"/>
              <w:spacing w:line="253" w:lineRule="atLeast"/>
              <w:jc w:val="both"/>
              <w:rPr>
                <w:rFonts w:eastAsia="Microsoft YaHei UI"/>
                <w:color w:val="000000" w:themeColor="text1"/>
                <w:sz w:val="22"/>
                <w:szCs w:val="22"/>
                <w:highlight w:val="cyan"/>
                <w:lang w:val="en-US" w:eastAsia="zh-CN"/>
              </w:rPr>
            </w:pPr>
            <w:r>
              <w:rPr>
                <w:rFonts w:eastAsia="Microsoft YaHei UI"/>
                <w:color w:val="000000" w:themeColor="text1"/>
                <w:sz w:val="22"/>
                <w:szCs w:val="22"/>
                <w:highlight w:val="cyan"/>
                <w:lang w:val="en-US" w:eastAsia="zh-CN"/>
              </w:rPr>
              <w:t>Single-slot PUSCH transmission is enabled when N=1.</w:t>
            </w:r>
          </w:p>
          <w:p w14:paraId="0D7B5502"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themeColor="text1"/>
                <w:sz w:val="22"/>
                <w:szCs w:val="22"/>
                <w:lang w:val="en-US" w:eastAsia="zh-CN"/>
              </w:rPr>
            </w:pPr>
            <w:r>
              <w:rPr>
                <w:rFonts w:eastAsia="Microsoft YaHei UI"/>
                <w:color w:val="000000" w:themeColor="text1"/>
                <w:sz w:val="22"/>
                <w:szCs w:val="22"/>
                <w:lang w:val="en-US" w:eastAsia="zh-CN"/>
              </w:rPr>
              <w:t>Supported combinations of N and M that can be configured in the TDRA table, these combinations are constrained by retransmission are to be further discussed</w:t>
            </w:r>
          </w:p>
        </w:tc>
      </w:tr>
    </w:tbl>
    <w:p w14:paraId="69E8EAA2" w14:textId="77777777" w:rsidR="00682385" w:rsidRDefault="00682385">
      <w:pPr>
        <w:jc w:val="both"/>
        <w:rPr>
          <w:sz w:val="22"/>
          <w:szCs w:val="22"/>
          <w:lang w:val="en-US"/>
        </w:rPr>
      </w:pPr>
    </w:p>
    <w:p w14:paraId="277E2923" w14:textId="77777777" w:rsidR="00682385" w:rsidRDefault="00F37CC5">
      <w:pPr>
        <w:jc w:val="both"/>
        <w:rPr>
          <w:sz w:val="22"/>
          <w:lang w:val="en-US"/>
        </w:rPr>
      </w:pPr>
      <w:r>
        <w:rPr>
          <w:sz w:val="22"/>
          <w:szCs w:val="22"/>
          <w:lang w:val="en-US"/>
        </w:rPr>
        <w:t xml:space="preserve">Given that </w:t>
      </w:r>
      <w:r>
        <w:rPr>
          <w:sz w:val="22"/>
          <w:lang w:val="en-US"/>
        </w:rPr>
        <w:t>discussions on supporting the above remaining candidate values for N were carried out during RAN1#106bis-e meeting without reaching consensus</w:t>
      </w:r>
      <w:r>
        <w:rPr>
          <w:sz w:val="22"/>
          <w:szCs w:val="22"/>
          <w:lang w:val="en-US"/>
        </w:rPr>
        <w:t xml:space="preserve"> and that discussions on this aspect for TBoMS may not be as paramount as discussions on the higher priority aspects in Section 2.1, </w:t>
      </w:r>
      <w:r>
        <w:rPr>
          <w:sz w:val="22"/>
          <w:lang w:val="en-US"/>
        </w:rPr>
        <w:t>FL suggests postponing discussions on this topic until need arises.</w:t>
      </w:r>
    </w:p>
    <w:p w14:paraId="2DFCE6DA" w14:textId="77777777" w:rsidR="00682385" w:rsidRDefault="00682385">
      <w:pPr>
        <w:jc w:val="both"/>
        <w:rPr>
          <w:sz w:val="22"/>
          <w:lang w:val="en-US"/>
        </w:rPr>
      </w:pPr>
    </w:p>
    <w:p w14:paraId="5A310971" w14:textId="77777777" w:rsidR="00682385" w:rsidRDefault="00F37CC5">
      <w:pPr>
        <w:pStyle w:val="4"/>
        <w:numPr>
          <w:ilvl w:val="3"/>
          <w:numId w:val="54"/>
        </w:numPr>
        <w:ind w:left="1134" w:hanging="1134"/>
        <w:rPr>
          <w:b/>
          <w:bCs/>
        </w:rPr>
      </w:pPr>
      <w:r>
        <w:rPr>
          <w:color w:val="00B050"/>
        </w:rPr>
        <w:t>[OPEN]</w:t>
      </w:r>
      <w:r>
        <w:t xml:space="preserve"> </w:t>
      </w:r>
      <w:r>
        <w:rPr>
          <w:b/>
          <w:bCs/>
        </w:rPr>
        <w:t>Candidate values for M</w:t>
      </w:r>
    </w:p>
    <w:p w14:paraId="2644227F" w14:textId="77777777" w:rsidR="00682385" w:rsidRDefault="00F37CC5">
      <w:pPr>
        <w:rPr>
          <w:sz w:val="22"/>
          <w:lang w:val="en-US"/>
        </w:rPr>
      </w:pPr>
      <w:r>
        <w:rPr>
          <w:sz w:val="22"/>
          <w:lang w:val="en-US"/>
        </w:rPr>
        <w:t>Companies’ preferences concerning other candidate values for N are as follows.</w:t>
      </w:r>
    </w:p>
    <w:p w14:paraId="1EEC31F0" w14:textId="77777777" w:rsidR="00682385" w:rsidRDefault="00F37CC5">
      <w:pPr>
        <w:pStyle w:val="aff0"/>
        <w:numPr>
          <w:ilvl w:val="0"/>
          <w:numId w:val="57"/>
        </w:numPr>
        <w:rPr>
          <w:sz w:val="22"/>
          <w:szCs w:val="22"/>
        </w:rPr>
      </w:pPr>
      <w:r>
        <w:rPr>
          <w:sz w:val="22"/>
          <w:szCs w:val="22"/>
          <w:u w:val="single"/>
        </w:rPr>
        <w:t>All combination for N*M should be supported</w:t>
      </w:r>
      <w:r>
        <w:rPr>
          <w:sz w:val="22"/>
          <w:szCs w:val="22"/>
        </w:rPr>
        <w:t xml:space="preserve"> </w:t>
      </w:r>
      <w:r>
        <w:rPr>
          <w:b/>
          <w:bCs/>
          <w:sz w:val="22"/>
          <w:szCs w:val="22"/>
        </w:rPr>
        <w:t>[6]</w:t>
      </w:r>
      <w:r>
        <w:rPr>
          <w:sz w:val="22"/>
          <w:szCs w:val="22"/>
        </w:rPr>
        <w:t xml:space="preserve">: </w:t>
      </w:r>
    </w:p>
    <w:p w14:paraId="664488D2" w14:textId="77777777" w:rsidR="00682385" w:rsidRDefault="00F37CC5">
      <w:pPr>
        <w:pStyle w:val="aff0"/>
        <w:numPr>
          <w:ilvl w:val="1"/>
          <w:numId w:val="57"/>
        </w:numPr>
        <w:rPr>
          <w:sz w:val="22"/>
          <w:szCs w:val="22"/>
        </w:rPr>
      </w:pPr>
      <w:r>
        <w:rPr>
          <w:sz w:val="22"/>
          <w:szCs w:val="22"/>
        </w:rPr>
        <w:t xml:space="preserve">CMCC [12], Samsung [19], Sharp [24], </w:t>
      </w:r>
      <w:r>
        <w:rPr>
          <w:strike/>
          <w:sz w:val="22"/>
          <w:szCs w:val="22"/>
        </w:rPr>
        <w:t xml:space="preserve">Panasonic [18], </w:t>
      </w:r>
      <w:r>
        <w:rPr>
          <w:sz w:val="22"/>
          <w:szCs w:val="22"/>
        </w:rPr>
        <w:t xml:space="preserve">ZTE [5], vivo [6], </w:t>
      </w:r>
    </w:p>
    <w:p w14:paraId="6E41C8D0" w14:textId="77777777" w:rsidR="00682385" w:rsidRDefault="00F37CC5">
      <w:pPr>
        <w:pStyle w:val="aff0"/>
        <w:numPr>
          <w:ilvl w:val="0"/>
          <w:numId w:val="58"/>
        </w:numPr>
        <w:rPr>
          <w:sz w:val="22"/>
          <w:szCs w:val="22"/>
        </w:rPr>
      </w:pPr>
      <w:r>
        <w:rPr>
          <w:sz w:val="22"/>
          <w:szCs w:val="22"/>
          <w:u w:val="single"/>
        </w:rPr>
        <w:t>N*M does not exceed 32</w:t>
      </w:r>
      <w:r>
        <w:rPr>
          <w:sz w:val="22"/>
          <w:szCs w:val="22"/>
        </w:rPr>
        <w:t xml:space="preserve"> </w:t>
      </w:r>
      <w:r>
        <w:rPr>
          <w:b/>
          <w:bCs/>
          <w:sz w:val="22"/>
          <w:szCs w:val="22"/>
        </w:rPr>
        <w:t>[5]</w:t>
      </w:r>
      <w:r>
        <w:rPr>
          <w:sz w:val="22"/>
          <w:szCs w:val="22"/>
        </w:rPr>
        <w:t xml:space="preserve">: </w:t>
      </w:r>
    </w:p>
    <w:p w14:paraId="6CC1BC4F" w14:textId="77777777" w:rsidR="00682385" w:rsidRDefault="00F37CC5">
      <w:pPr>
        <w:pStyle w:val="aff0"/>
        <w:numPr>
          <w:ilvl w:val="1"/>
          <w:numId w:val="58"/>
        </w:numPr>
        <w:rPr>
          <w:sz w:val="22"/>
          <w:szCs w:val="22"/>
          <w:lang w:val="en-US"/>
        </w:rPr>
      </w:pPr>
      <w:r>
        <w:rPr>
          <w:sz w:val="22"/>
          <w:szCs w:val="22"/>
          <w:lang w:val="en-US"/>
        </w:rPr>
        <w:t xml:space="preserve">ZTE [5], Huawei/HiSi [3], vivo [3], CATT [8], CMCC [12], </w:t>
      </w:r>
      <w:r>
        <w:rPr>
          <w:sz w:val="22"/>
          <w:szCs w:val="22"/>
        </w:rPr>
        <w:t>Panasonic [18]</w:t>
      </w:r>
    </w:p>
    <w:p w14:paraId="5F622081" w14:textId="77777777" w:rsidR="00682385" w:rsidRDefault="00F37CC5">
      <w:pPr>
        <w:pStyle w:val="aff0"/>
        <w:numPr>
          <w:ilvl w:val="0"/>
          <w:numId w:val="58"/>
        </w:numPr>
        <w:rPr>
          <w:sz w:val="22"/>
          <w:szCs w:val="22"/>
        </w:rPr>
      </w:pPr>
      <w:r>
        <w:rPr>
          <w:sz w:val="22"/>
          <w:szCs w:val="22"/>
          <w:u w:val="single"/>
        </w:rPr>
        <w:t xml:space="preserve">For Rel-17 TBoMS transmission in both dynamic grant and configured grant, if the parameter </w:t>
      </w:r>
      <w:r>
        <w:rPr>
          <w:i/>
          <w:iCs/>
          <w:sz w:val="22"/>
          <w:szCs w:val="22"/>
          <w:u w:val="single"/>
        </w:rPr>
        <w:t>numberOfRepetitions</w:t>
      </w:r>
      <w:r>
        <w:rPr>
          <w:sz w:val="22"/>
          <w:szCs w:val="22"/>
          <w:u w:val="single"/>
        </w:rPr>
        <w:t xml:space="preserve"> is not configured in the TDRA table, then the number of repetitions M of a single TBoMS is equal to 1</w:t>
      </w:r>
      <w:r>
        <w:rPr>
          <w:sz w:val="22"/>
          <w:szCs w:val="22"/>
        </w:rPr>
        <w:t xml:space="preserve"> </w:t>
      </w:r>
      <w:r>
        <w:rPr>
          <w:b/>
          <w:bCs/>
          <w:sz w:val="22"/>
          <w:szCs w:val="22"/>
        </w:rPr>
        <w:t>[1]</w:t>
      </w:r>
      <w:r>
        <w:rPr>
          <w:sz w:val="22"/>
          <w:szCs w:val="22"/>
        </w:rPr>
        <w:t xml:space="preserve">: </w:t>
      </w:r>
    </w:p>
    <w:p w14:paraId="5285CDCD" w14:textId="77777777" w:rsidR="00682385" w:rsidRDefault="00F37CC5">
      <w:pPr>
        <w:pStyle w:val="aff0"/>
        <w:numPr>
          <w:ilvl w:val="1"/>
          <w:numId w:val="58"/>
        </w:numPr>
        <w:rPr>
          <w:sz w:val="22"/>
          <w:szCs w:val="22"/>
        </w:rPr>
      </w:pPr>
      <w:r>
        <w:rPr>
          <w:sz w:val="22"/>
          <w:szCs w:val="22"/>
        </w:rPr>
        <w:t>Nokia/NSB [21]</w:t>
      </w:r>
    </w:p>
    <w:p w14:paraId="7235229D" w14:textId="77777777" w:rsidR="00682385" w:rsidRDefault="00682385">
      <w:pPr>
        <w:rPr>
          <w:sz w:val="22"/>
          <w:szCs w:val="22"/>
        </w:rPr>
      </w:pPr>
    </w:p>
    <w:p w14:paraId="7B7DC583" w14:textId="77777777" w:rsidR="00682385" w:rsidRDefault="00F37CC5">
      <w:pPr>
        <w:jc w:val="both"/>
        <w:rPr>
          <w:sz w:val="22"/>
          <w:szCs w:val="22"/>
        </w:rPr>
      </w:pPr>
      <w:r>
        <w:rPr>
          <w:sz w:val="22"/>
          <w:szCs w:val="22"/>
          <w:highlight w:val="yellow"/>
        </w:rPr>
        <w:t>FL’s comments on November 11</w:t>
      </w:r>
    </w:p>
    <w:p w14:paraId="230F22C2" w14:textId="77777777" w:rsidR="00682385" w:rsidRDefault="00F37CC5">
      <w:pPr>
        <w:jc w:val="both"/>
        <w:rPr>
          <w:sz w:val="22"/>
          <w:szCs w:val="22"/>
          <w:lang w:val="en-US"/>
        </w:rPr>
      </w:pPr>
      <w:r>
        <w:rPr>
          <w:sz w:val="22"/>
          <w:szCs w:val="22"/>
          <w:lang w:val="en-US"/>
        </w:rPr>
        <w:lastRenderedPageBreak/>
        <w:t xml:space="preserve">No restriction to the values that that combination of N*M can take have been proposed by companies. This leaves the only agreed limitation to be that N*M does not exceed 32. On the other hand, one company focuses the attention on a configuration implication which may need to be worked out in view of the upcoming update of the CR for TS 38.214, i.e., the default value of M when </w:t>
      </w:r>
      <w:r>
        <w:rPr>
          <w:i/>
          <w:iCs/>
          <w:sz w:val="22"/>
          <w:szCs w:val="22"/>
          <w:lang w:val="en-US"/>
        </w:rPr>
        <w:t>numberOfRepetitions</w:t>
      </w:r>
      <w:r>
        <w:rPr>
          <w:sz w:val="22"/>
          <w:szCs w:val="22"/>
          <w:lang w:val="en-US"/>
        </w:rPr>
        <w:t xml:space="preserve"> is not configured in the TDRA table. The following proposal is thus formulated.</w:t>
      </w:r>
    </w:p>
    <w:p w14:paraId="16B5432C" w14:textId="77777777" w:rsidR="00682385" w:rsidRDefault="00F37CC5">
      <w:pPr>
        <w:jc w:val="both"/>
        <w:rPr>
          <w:b/>
          <w:bCs/>
          <w:sz w:val="22"/>
          <w:szCs w:val="22"/>
          <w:highlight w:val="yellow"/>
          <w:lang w:val="en-US"/>
        </w:rPr>
      </w:pPr>
      <w:r>
        <w:rPr>
          <w:b/>
          <w:bCs/>
          <w:sz w:val="22"/>
          <w:szCs w:val="22"/>
          <w:highlight w:val="yellow"/>
          <w:lang w:val="en-US"/>
        </w:rPr>
        <w:t>FL’s proposal 5</w:t>
      </w:r>
    </w:p>
    <w:p w14:paraId="42DEA888" w14:textId="77777777" w:rsidR="00682385" w:rsidRDefault="00F37CC5">
      <w:pPr>
        <w:jc w:val="both"/>
        <w:rPr>
          <w:b/>
          <w:bCs/>
          <w:sz w:val="22"/>
          <w:szCs w:val="22"/>
        </w:rPr>
      </w:pPr>
      <w:r>
        <w:rPr>
          <w:b/>
          <w:bCs/>
          <w:sz w:val="22"/>
          <w:szCs w:val="22"/>
          <w:highlight w:val="yellow"/>
        </w:rPr>
        <w:t xml:space="preserve">For TBoMS repetitions, if the parameter </w:t>
      </w:r>
      <w:r>
        <w:rPr>
          <w:b/>
          <w:bCs/>
          <w:i/>
          <w:iCs/>
          <w:sz w:val="22"/>
          <w:szCs w:val="22"/>
          <w:highlight w:val="yellow"/>
        </w:rPr>
        <w:t>numberOfRepetitions</w:t>
      </w:r>
      <w:r>
        <w:rPr>
          <w:b/>
          <w:bCs/>
          <w:sz w:val="22"/>
          <w:szCs w:val="22"/>
          <w:highlight w:val="yellow"/>
        </w:rPr>
        <w:t xml:space="preserve"> is not configured in the TDRA table, then the number of repetitions M of a single TBoMS is equal to 1.</w:t>
      </w:r>
    </w:p>
    <w:p w14:paraId="72F43010" w14:textId="77777777" w:rsidR="00682385" w:rsidRDefault="00682385">
      <w:pPr>
        <w:jc w:val="both"/>
        <w:rPr>
          <w:b/>
          <w:bCs/>
          <w:sz w:val="22"/>
          <w:szCs w:val="22"/>
        </w:rPr>
      </w:pPr>
    </w:p>
    <w:p w14:paraId="1CE4BAAB" w14:textId="77777777" w:rsidR="00682385" w:rsidRDefault="00F37CC5">
      <w:pPr>
        <w:pStyle w:val="5"/>
        <w:rPr>
          <w:b/>
          <w:sz w:val="28"/>
          <w:szCs w:val="24"/>
        </w:rPr>
      </w:pPr>
      <w:r>
        <w:rPr>
          <w:b/>
          <w:sz w:val="28"/>
          <w:szCs w:val="24"/>
        </w:rPr>
        <w:t>First round of discussions</w:t>
      </w:r>
    </w:p>
    <w:p w14:paraId="0DD9F87B" w14:textId="77777777" w:rsidR="00682385" w:rsidRDefault="00F37CC5">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7E1E4FA9" w14:textId="77777777" w:rsidR="00682385" w:rsidRDefault="00682385">
      <w:pPr>
        <w:rPr>
          <w:b/>
          <w:bCs/>
          <w:sz w:val="22"/>
          <w:szCs w:val="22"/>
        </w:rPr>
      </w:pPr>
    </w:p>
    <w:tbl>
      <w:tblPr>
        <w:tblStyle w:val="82"/>
        <w:tblW w:w="9694" w:type="dxa"/>
        <w:tblLook w:val="04A0" w:firstRow="1" w:lastRow="0" w:firstColumn="1" w:lastColumn="0" w:noHBand="0" w:noVBand="1"/>
      </w:tblPr>
      <w:tblGrid>
        <w:gridCol w:w="2119"/>
        <w:gridCol w:w="7575"/>
      </w:tblGrid>
      <w:tr w:rsidR="00682385" w14:paraId="7890308A"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BE30373" w14:textId="77777777" w:rsidR="00682385" w:rsidRDefault="00682385">
            <w:pPr>
              <w:jc w:val="center"/>
              <w:rPr>
                <w:lang w:eastAsia="ko-KR"/>
              </w:rPr>
            </w:pPr>
          </w:p>
        </w:tc>
        <w:tc>
          <w:tcPr>
            <w:tcW w:w="7575" w:type="dxa"/>
            <w:vAlign w:val="center"/>
          </w:tcPr>
          <w:p w14:paraId="7F0832C2" w14:textId="77777777" w:rsidR="00682385" w:rsidRDefault="00F37CC5">
            <w:pPr>
              <w:jc w:val="center"/>
              <w:rPr>
                <w:lang w:eastAsia="ko-KR"/>
              </w:rPr>
            </w:pPr>
            <w:r>
              <w:rPr>
                <w:lang w:eastAsia="ko-KR"/>
              </w:rPr>
              <w:t>Company name</w:t>
            </w:r>
          </w:p>
        </w:tc>
      </w:tr>
      <w:tr w:rsidR="00682385" w14:paraId="63CEE3E9" w14:textId="77777777" w:rsidTr="00682385">
        <w:trPr>
          <w:trHeight w:val="686"/>
        </w:trPr>
        <w:tc>
          <w:tcPr>
            <w:tcW w:w="2119" w:type="dxa"/>
            <w:shd w:val="clear" w:color="auto" w:fill="000080"/>
            <w:vAlign w:val="center"/>
          </w:tcPr>
          <w:p w14:paraId="4EA305E8" w14:textId="77777777" w:rsidR="00682385" w:rsidRDefault="00F37CC5">
            <w:pPr>
              <w:jc w:val="center"/>
              <w:rPr>
                <w:b/>
                <w:bCs/>
                <w:lang w:eastAsia="ko-KR"/>
              </w:rPr>
            </w:pPr>
            <w:r>
              <w:rPr>
                <w:b/>
                <w:bCs/>
                <w:lang w:eastAsia="ko-KR"/>
              </w:rPr>
              <w:t>Support FL’s Proposal 5</w:t>
            </w:r>
          </w:p>
        </w:tc>
        <w:tc>
          <w:tcPr>
            <w:tcW w:w="7575" w:type="dxa"/>
          </w:tcPr>
          <w:p w14:paraId="5F268526" w14:textId="77777777" w:rsidR="00682385" w:rsidRDefault="00F37CC5">
            <w:pPr>
              <w:rPr>
                <w:rFonts w:eastAsiaTheme="minorEastAsia"/>
                <w:lang w:val="en-US" w:eastAsia="zh-CN"/>
              </w:rPr>
            </w:pPr>
            <w:r>
              <w:rPr>
                <w:rFonts w:hint="eastAsia"/>
                <w:lang w:val="en-US" w:eastAsia="ja-JP"/>
              </w:rPr>
              <w:t>D</w:t>
            </w:r>
            <w:r>
              <w:rPr>
                <w:lang w:val="en-US" w:eastAsia="ja-JP"/>
              </w:rPr>
              <w:t xml:space="preserve">CM, </w:t>
            </w:r>
            <w:r>
              <w:rPr>
                <w:rFonts w:eastAsia="Malgun Gothic" w:hint="eastAsia"/>
                <w:lang w:val="en-US" w:eastAsia="ko-KR"/>
              </w:rPr>
              <w:t>L</w:t>
            </w:r>
            <w:r>
              <w:rPr>
                <w:rFonts w:eastAsia="Malgun Gothic"/>
                <w:lang w:val="en-US" w:eastAsia="ko-KR"/>
              </w:rPr>
              <w:t>G, Nokia/NSB, Lenovo, Motorola Mobility, Intel, Panasonic</w:t>
            </w:r>
            <w:r>
              <w:rPr>
                <w:rFonts w:eastAsiaTheme="minorEastAsia" w:hint="eastAsia"/>
                <w:lang w:val="en-US" w:eastAsia="zh-CN"/>
              </w:rPr>
              <w:t>, SS</w:t>
            </w:r>
            <w:r>
              <w:rPr>
                <w:rFonts w:eastAsiaTheme="minorEastAsia"/>
                <w:lang w:val="en-US" w:eastAsia="zh-CN"/>
              </w:rPr>
              <w:t>, vivo</w:t>
            </w:r>
            <w:r>
              <w:rPr>
                <w:rFonts w:eastAsiaTheme="minorEastAsia" w:hint="eastAsia"/>
                <w:lang w:val="en-US" w:eastAsia="zh-CN"/>
              </w:rPr>
              <w:t>, ZTE</w:t>
            </w:r>
            <w:r>
              <w:rPr>
                <w:rFonts w:eastAsiaTheme="minorEastAsia"/>
                <w:lang w:val="en-US" w:eastAsia="zh-CN"/>
              </w:rPr>
              <w:t>, Huawei, Hisilicon</w:t>
            </w:r>
            <w:r>
              <w:rPr>
                <w:rFonts w:eastAsiaTheme="minorEastAsia" w:hint="eastAsia"/>
                <w:lang w:val="en-US" w:eastAsia="zh-CN"/>
              </w:rPr>
              <w:t>, CATT</w:t>
            </w:r>
            <w:r>
              <w:rPr>
                <w:rFonts w:eastAsiaTheme="minorEastAsia"/>
                <w:lang w:val="en-US" w:eastAsia="zh-CN"/>
              </w:rPr>
              <w:t>, Ericsson,TCL, WILUS</w:t>
            </w:r>
          </w:p>
        </w:tc>
      </w:tr>
      <w:tr w:rsidR="00682385" w14:paraId="3D81D67E" w14:textId="77777777" w:rsidTr="00682385">
        <w:trPr>
          <w:trHeight w:val="803"/>
        </w:trPr>
        <w:tc>
          <w:tcPr>
            <w:tcW w:w="2119" w:type="dxa"/>
            <w:shd w:val="clear" w:color="auto" w:fill="000080"/>
            <w:vAlign w:val="center"/>
          </w:tcPr>
          <w:p w14:paraId="130A4B12" w14:textId="77777777" w:rsidR="00682385" w:rsidRDefault="00F37CC5">
            <w:pPr>
              <w:jc w:val="center"/>
              <w:rPr>
                <w:b/>
                <w:bCs/>
                <w:lang w:eastAsia="ko-KR"/>
              </w:rPr>
            </w:pPr>
            <w:r>
              <w:rPr>
                <w:b/>
                <w:bCs/>
                <w:lang w:eastAsia="ko-KR"/>
              </w:rPr>
              <w:t>Do not support FL’s Proposal 5</w:t>
            </w:r>
          </w:p>
        </w:tc>
        <w:tc>
          <w:tcPr>
            <w:tcW w:w="7575" w:type="dxa"/>
          </w:tcPr>
          <w:p w14:paraId="0CEEBAD3" w14:textId="77777777" w:rsidR="00682385" w:rsidRDefault="00682385">
            <w:pPr>
              <w:rPr>
                <w:lang w:eastAsia="ko-KR"/>
              </w:rPr>
            </w:pPr>
          </w:p>
        </w:tc>
      </w:tr>
    </w:tbl>
    <w:p w14:paraId="390E6F33" w14:textId="77777777" w:rsidR="00682385" w:rsidRDefault="00F37CC5">
      <w:pPr>
        <w:spacing w:after="240"/>
      </w:pPr>
      <w:r>
        <w:t xml:space="preserve"> </w:t>
      </w:r>
    </w:p>
    <w:tbl>
      <w:tblPr>
        <w:tblStyle w:val="82"/>
        <w:tblW w:w="9631" w:type="dxa"/>
        <w:tblLook w:val="04A0" w:firstRow="1" w:lastRow="0" w:firstColumn="1" w:lastColumn="0" w:noHBand="0" w:noVBand="1"/>
      </w:tblPr>
      <w:tblGrid>
        <w:gridCol w:w="2176"/>
        <w:gridCol w:w="7455"/>
      </w:tblGrid>
      <w:tr w:rsidR="00682385" w14:paraId="106FB7A3"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9CCBFAE" w14:textId="77777777" w:rsidR="00682385" w:rsidRDefault="00F37CC5">
            <w:pPr>
              <w:jc w:val="center"/>
            </w:pPr>
            <w:r>
              <w:t>Company</w:t>
            </w:r>
          </w:p>
        </w:tc>
        <w:tc>
          <w:tcPr>
            <w:tcW w:w="7455" w:type="dxa"/>
            <w:vAlign w:val="center"/>
          </w:tcPr>
          <w:p w14:paraId="3EE27357" w14:textId="77777777" w:rsidR="00682385" w:rsidRDefault="00F37CC5">
            <w:pPr>
              <w:jc w:val="center"/>
            </w:pPr>
            <w:r>
              <w:t>Additional comments related to FL’s Proposal 5, if any.</w:t>
            </w:r>
          </w:p>
        </w:tc>
      </w:tr>
      <w:tr w:rsidR="00682385" w14:paraId="27B27827" w14:textId="77777777" w:rsidTr="00682385">
        <w:tc>
          <w:tcPr>
            <w:tcW w:w="2176" w:type="dxa"/>
          </w:tcPr>
          <w:p w14:paraId="28E49254" w14:textId="77777777" w:rsidR="00682385" w:rsidRDefault="00F37CC5">
            <w:pPr>
              <w:jc w:val="both"/>
            </w:pPr>
            <w:r>
              <w:t>QC</w:t>
            </w:r>
          </w:p>
        </w:tc>
        <w:tc>
          <w:tcPr>
            <w:tcW w:w="7455" w:type="dxa"/>
          </w:tcPr>
          <w:p w14:paraId="63CE5723" w14:textId="77777777" w:rsidR="00682385" w:rsidRDefault="00F37CC5">
            <w:pPr>
              <w:jc w:val="both"/>
            </w:pPr>
            <w:r>
              <w:t>Needs discussion/clarification.</w:t>
            </w:r>
          </w:p>
          <w:p w14:paraId="7DF1C383" w14:textId="77777777" w:rsidR="00682385" w:rsidRDefault="00F37CC5">
            <w:pPr>
              <w:jc w:val="both"/>
            </w:pPr>
            <w:r>
              <w:t>Are we envisioning a scenario where N is included in the TDRA table but not M?</w:t>
            </w:r>
          </w:p>
          <w:p w14:paraId="3EE664B6" w14:textId="77777777" w:rsidR="00682385" w:rsidRDefault="00F37CC5">
            <w:pPr>
              <w:jc w:val="both"/>
            </w:pPr>
            <w:r>
              <w:t>Is this trying to clarify behavior when R15 TDRA tables are used? Our assumption was that if the UE does not support enhanced TDRA tables, then TBOMS cannot be used.</w:t>
            </w:r>
          </w:p>
        </w:tc>
      </w:tr>
      <w:tr w:rsidR="00682385" w14:paraId="4EE172BD" w14:textId="77777777" w:rsidTr="00682385">
        <w:tc>
          <w:tcPr>
            <w:tcW w:w="2176" w:type="dxa"/>
          </w:tcPr>
          <w:p w14:paraId="04B84870" w14:textId="77777777" w:rsidR="00682385" w:rsidRDefault="00F37CC5">
            <w:pPr>
              <w:jc w:val="both"/>
            </w:pPr>
            <w:r>
              <w:rPr>
                <w:lang w:eastAsia="ja-JP"/>
              </w:rPr>
              <w:t>Sharp</w:t>
            </w:r>
          </w:p>
        </w:tc>
        <w:tc>
          <w:tcPr>
            <w:tcW w:w="7455" w:type="dxa"/>
          </w:tcPr>
          <w:p w14:paraId="2CBFA31E" w14:textId="77777777" w:rsidR="00682385" w:rsidRDefault="00F37CC5">
            <w:pPr>
              <w:jc w:val="both"/>
            </w:pPr>
            <w:r>
              <w:rPr>
                <w:lang w:eastAsia="ja-JP"/>
              </w:rPr>
              <w:t>We are fine with the proposal. On the other hand, it can be up to RAN2 since it is just a default value of a RRC parameter.</w:t>
            </w:r>
          </w:p>
        </w:tc>
      </w:tr>
      <w:tr w:rsidR="00682385" w14:paraId="714A73D1" w14:textId="77777777" w:rsidTr="00682385">
        <w:tc>
          <w:tcPr>
            <w:tcW w:w="2176" w:type="dxa"/>
          </w:tcPr>
          <w:p w14:paraId="39FBA962" w14:textId="77777777" w:rsidR="00682385" w:rsidRDefault="00F37CC5">
            <w:pPr>
              <w:jc w:val="both"/>
              <w:rPr>
                <w:lang w:eastAsia="ja-JP"/>
              </w:rPr>
            </w:pPr>
            <w:r>
              <w:rPr>
                <w:rFonts w:hint="eastAsia"/>
                <w:lang w:eastAsia="ja-JP"/>
              </w:rPr>
              <w:t>P</w:t>
            </w:r>
            <w:r>
              <w:rPr>
                <w:lang w:eastAsia="ja-JP"/>
              </w:rPr>
              <w:t>anasonic</w:t>
            </w:r>
          </w:p>
        </w:tc>
        <w:tc>
          <w:tcPr>
            <w:tcW w:w="7455" w:type="dxa"/>
          </w:tcPr>
          <w:p w14:paraId="069DDD96" w14:textId="77777777" w:rsidR="00682385" w:rsidRDefault="00F37CC5">
            <w:pPr>
              <w:jc w:val="both"/>
            </w:pPr>
            <w:r>
              <w:rPr>
                <w:rFonts w:hint="eastAsia"/>
                <w:lang w:eastAsia="ja-JP"/>
              </w:rPr>
              <w:t>O</w:t>
            </w:r>
            <w:r>
              <w:rPr>
                <w:lang w:eastAsia="ja-JP"/>
              </w:rPr>
              <w:t xml:space="preserve">ur preference on </w:t>
            </w:r>
            <w:r>
              <w:rPr>
                <w:sz w:val="22"/>
                <w:szCs w:val="22"/>
              </w:rPr>
              <w:t>N*M is updated. Our view is that</w:t>
            </w:r>
            <w:r>
              <w:rPr>
                <w:sz w:val="22"/>
                <w:szCs w:val="22"/>
                <w:u w:val="single"/>
              </w:rPr>
              <w:t xml:space="preserve"> </w:t>
            </w:r>
            <w:r>
              <w:rPr>
                <w:rFonts w:eastAsiaTheme="minorEastAsia"/>
                <w:lang w:eastAsia="ja-JP"/>
              </w:rPr>
              <w:t xml:space="preserve">all combinations of </w:t>
            </w:r>
            <m:oMath>
              <m:r>
                <w:rPr>
                  <w:rFonts w:ascii="Cambria Math" w:eastAsiaTheme="minorEastAsia" w:hAnsi="Cambria Math"/>
                </w:rPr>
                <m:t>N∈</m:t>
              </m:r>
              <m:d>
                <m:dPr>
                  <m:begChr m:val="{"/>
                  <m:endChr m:val="}"/>
                  <m:ctrlPr>
                    <w:rPr>
                      <w:rFonts w:ascii="Cambria Math" w:eastAsiaTheme="minorEastAsia" w:hAnsi="Cambria Math"/>
                      <w:i/>
                    </w:rPr>
                  </m:ctrlPr>
                </m:dPr>
                <m:e>
                  <m:r>
                    <m:rPr>
                      <m:sty m:val="p"/>
                    </m:rPr>
                    <w:rPr>
                      <w:rFonts w:ascii="Cambria Math" w:eastAsiaTheme="minorEastAsia" w:hAnsi="Cambria Math" w:hint="eastAsia"/>
                    </w:rPr>
                    <m:t>2</m:t>
                  </m:r>
                  <m:r>
                    <m:rPr>
                      <m:sty m:val="p"/>
                    </m:rPr>
                    <w:rPr>
                      <w:rFonts w:ascii="Cambria Math" w:eastAsiaTheme="minorEastAsia" w:hAnsi="Cambria Math"/>
                    </w:rPr>
                    <m:t>, 4, 8</m:t>
                  </m:r>
                </m:e>
              </m:d>
            </m:oMath>
            <w:r>
              <w:rPr>
                <w:rFonts w:eastAsiaTheme="minorEastAsia" w:hint="eastAsia"/>
                <w:lang w:eastAsia="ja-JP"/>
              </w:rPr>
              <w:t xml:space="preserve"> </w:t>
            </w:r>
            <w:r>
              <w:rPr>
                <w:rFonts w:eastAsiaTheme="minorEastAsia"/>
                <w:lang w:eastAsia="ja-JP"/>
              </w:rPr>
              <w:t xml:space="preserve">and </w:t>
            </w:r>
            <m:oMath>
              <m:r>
                <w:rPr>
                  <w:rFonts w:ascii="Cambria Math" w:eastAsiaTheme="minorEastAsia" w:hAnsi="Cambria Math"/>
                </w:rPr>
                <m:t>M∈</m:t>
              </m:r>
              <m:d>
                <m:dPr>
                  <m:begChr m:val="{"/>
                  <m:endChr m:val="}"/>
                  <m:ctrlPr>
                    <w:rPr>
                      <w:rFonts w:ascii="Cambria Math" w:eastAsiaTheme="minorEastAsia" w:hAnsi="Cambria Math"/>
                      <w:i/>
                    </w:rPr>
                  </m:ctrlPr>
                </m:dPr>
                <m:e>
                  <m:r>
                    <m:rPr>
                      <m:sty m:val="p"/>
                    </m:rPr>
                    <w:rPr>
                      <w:rFonts w:ascii="Cambria Math" w:eastAsiaTheme="minorEastAsia" w:hAnsi="Cambria Math" w:hint="eastAsia"/>
                    </w:rPr>
                    <m:t>1</m:t>
                  </m:r>
                  <m:r>
                    <m:rPr>
                      <m:sty m:val="p"/>
                    </m:rPr>
                    <w:rPr>
                      <w:rFonts w:ascii="Cambria Math" w:eastAsiaTheme="minorEastAsia" w:hAnsi="Cambria Math"/>
                    </w:rPr>
                    <m:t>, 2, 3, 4, 7, 8, 12, 16</m:t>
                  </m:r>
                </m:e>
              </m:d>
            </m:oMath>
            <w:r>
              <w:rPr>
                <w:rFonts w:eastAsiaTheme="minorEastAsia" w:hint="eastAsia"/>
                <w:lang w:eastAsia="ja-JP"/>
              </w:rPr>
              <w:t xml:space="preserve"> </w:t>
            </w:r>
            <w:r>
              <w:rPr>
                <w:rFonts w:eastAsiaTheme="minorEastAsia"/>
                <w:lang w:eastAsia="ja-JP"/>
              </w:rPr>
              <w:t xml:space="preserve">with </w:t>
            </w:r>
            <m:oMath>
              <m:r>
                <w:rPr>
                  <w:rFonts w:ascii="Cambria Math" w:eastAsiaTheme="minorEastAsia" w:hAnsi="Cambria Math"/>
                  <w:lang w:eastAsia="ja-JP"/>
                </w:rPr>
                <m:t>N×M≤32</m:t>
              </m:r>
            </m:oMath>
            <w:r>
              <w:rPr>
                <w:rFonts w:eastAsiaTheme="minorEastAsia" w:hint="eastAsia"/>
                <w:lang w:eastAsia="ja-JP"/>
              </w:rPr>
              <w:t xml:space="preserve"> </w:t>
            </w:r>
            <w:r>
              <w:rPr>
                <w:rFonts w:eastAsiaTheme="minorEastAsia"/>
                <w:lang w:eastAsia="ja-JP"/>
              </w:rPr>
              <w:t>are supported.</w:t>
            </w:r>
          </w:p>
        </w:tc>
      </w:tr>
      <w:tr w:rsidR="00682385" w14:paraId="1899E1AC" w14:textId="77777777" w:rsidTr="00682385">
        <w:tc>
          <w:tcPr>
            <w:tcW w:w="2176" w:type="dxa"/>
          </w:tcPr>
          <w:p w14:paraId="504A1F32" w14:textId="77777777" w:rsidR="00682385" w:rsidRDefault="00F37CC5">
            <w:pPr>
              <w:jc w:val="both"/>
              <w:rPr>
                <w:lang w:eastAsia="ja-JP"/>
              </w:rPr>
            </w:pPr>
            <w:r>
              <w:rPr>
                <w:rFonts w:hint="eastAsia"/>
                <w:lang w:eastAsia="zh-CN"/>
              </w:rPr>
              <w:t>Xiaomi</w:t>
            </w:r>
          </w:p>
        </w:tc>
        <w:tc>
          <w:tcPr>
            <w:tcW w:w="7455" w:type="dxa"/>
          </w:tcPr>
          <w:p w14:paraId="469BAE2F" w14:textId="77777777" w:rsidR="00682385" w:rsidRDefault="00F37CC5">
            <w:pPr>
              <w:jc w:val="both"/>
              <w:rPr>
                <w:lang w:eastAsia="ja-JP"/>
              </w:rPr>
            </w:pPr>
            <w:r>
              <w:rPr>
                <w:lang w:eastAsia="zh-CN"/>
              </w:rPr>
              <w:t xml:space="preserve">Why </w:t>
            </w:r>
            <w:r>
              <w:rPr>
                <w:bCs/>
                <w:lang w:eastAsia="ja-JP"/>
              </w:rPr>
              <w:t xml:space="preserve">RRC parameters </w:t>
            </w:r>
            <w:r>
              <w:rPr>
                <w:bCs/>
                <w:i/>
                <w:lang w:eastAsia="ja-JP"/>
              </w:rPr>
              <w:t>pusch-aggregationFactor</w:t>
            </w:r>
            <w:r>
              <w:rPr>
                <w:bCs/>
                <w:lang w:eastAsia="ja-JP"/>
              </w:rPr>
              <w:t xml:space="preserve"> and </w:t>
            </w:r>
            <w:r>
              <w:rPr>
                <w:bCs/>
                <w:i/>
                <w:lang w:eastAsia="ja-JP"/>
              </w:rPr>
              <w:t>repK</w:t>
            </w:r>
            <w:r>
              <w:rPr>
                <w:lang w:eastAsia="ja-JP"/>
              </w:rPr>
              <w:t xml:space="preserve"> designed in Rel-15 can’t be applied for TBoMS? We suggest the following proposal:</w:t>
            </w:r>
          </w:p>
          <w:p w14:paraId="5D7625ED" w14:textId="77777777" w:rsidR="00682385" w:rsidRDefault="00F37CC5">
            <w:pPr>
              <w:jc w:val="both"/>
              <w:rPr>
                <w:lang w:eastAsia="ja-JP"/>
              </w:rPr>
            </w:pPr>
            <w:r>
              <w:rPr>
                <w:lang w:eastAsia="ja-JP"/>
              </w:rPr>
              <w:t xml:space="preserve"> </w:t>
            </w:r>
            <w:r>
              <w:rPr>
                <w:b/>
                <w:bCs/>
                <w:sz w:val="22"/>
                <w:szCs w:val="22"/>
                <w:highlight w:val="yellow"/>
              </w:rPr>
              <w:t xml:space="preserve">For TBoMS, if the parameter </w:t>
            </w:r>
            <w:r>
              <w:rPr>
                <w:b/>
                <w:bCs/>
                <w:i/>
                <w:iCs/>
                <w:sz w:val="22"/>
                <w:szCs w:val="22"/>
                <w:highlight w:val="yellow"/>
              </w:rPr>
              <w:t>numberOfRepetitions</w:t>
            </w:r>
            <w:r>
              <w:rPr>
                <w:b/>
                <w:bCs/>
                <w:sz w:val="22"/>
                <w:szCs w:val="22"/>
                <w:highlight w:val="yellow"/>
              </w:rPr>
              <w:t xml:space="preserve"> is not configured in the TDRA table, and the RRC parameter </w:t>
            </w:r>
            <w:r>
              <w:rPr>
                <w:b/>
                <w:bCs/>
                <w:i/>
                <w:highlight w:val="yellow"/>
                <w:lang w:eastAsia="ja-JP"/>
              </w:rPr>
              <w:t>pusch-aggregationFactor</w:t>
            </w:r>
            <w:r>
              <w:rPr>
                <w:b/>
                <w:bCs/>
                <w:highlight w:val="yellow"/>
                <w:lang w:eastAsia="ja-JP"/>
              </w:rPr>
              <w:t xml:space="preserve"> for DG is not configured or</w:t>
            </w:r>
            <w:r>
              <w:rPr>
                <w:b/>
                <w:bCs/>
                <w:i/>
                <w:highlight w:val="yellow"/>
                <w:lang w:eastAsia="ja-JP"/>
              </w:rPr>
              <w:t xml:space="preserve"> repk</w:t>
            </w:r>
            <w:r>
              <w:rPr>
                <w:b/>
                <w:bCs/>
                <w:highlight w:val="yellow"/>
                <w:lang w:eastAsia="ja-JP"/>
              </w:rPr>
              <w:t xml:space="preserve"> for CG is equal to 1</w:t>
            </w:r>
            <w:r>
              <w:rPr>
                <w:b/>
                <w:bCs/>
                <w:sz w:val="22"/>
                <w:szCs w:val="22"/>
                <w:highlight w:val="yellow"/>
              </w:rPr>
              <w:t>, then the number of repetitions M of a single TBoMS is equal to 1.</w:t>
            </w:r>
            <w:r>
              <w:rPr>
                <w:b/>
                <w:bCs/>
                <w:sz w:val="22"/>
                <w:szCs w:val="22"/>
              </w:rPr>
              <w:t xml:space="preserve"> </w:t>
            </w:r>
          </w:p>
        </w:tc>
      </w:tr>
    </w:tbl>
    <w:p w14:paraId="62733E87" w14:textId="77777777" w:rsidR="00682385" w:rsidRDefault="00682385">
      <w:pPr>
        <w:jc w:val="both"/>
        <w:rPr>
          <w:sz w:val="22"/>
          <w:szCs w:val="22"/>
        </w:rPr>
      </w:pPr>
    </w:p>
    <w:p w14:paraId="7A329FF9" w14:textId="77777777" w:rsidR="00682385" w:rsidRDefault="00F37CC5">
      <w:pPr>
        <w:jc w:val="both"/>
        <w:rPr>
          <w:sz w:val="22"/>
        </w:rPr>
      </w:pPr>
      <w:r>
        <w:rPr>
          <w:sz w:val="22"/>
          <w:highlight w:val="yellow"/>
        </w:rPr>
        <w:t>FL’s comments on November 12</w:t>
      </w:r>
    </w:p>
    <w:p w14:paraId="033018FC" w14:textId="77777777" w:rsidR="00682385" w:rsidRDefault="00F37CC5">
      <w:pPr>
        <w:jc w:val="both"/>
        <w:rPr>
          <w:sz w:val="22"/>
          <w:lang w:val="en-US"/>
        </w:rPr>
      </w:pPr>
      <w:r>
        <w:rPr>
          <w:sz w:val="22"/>
          <w:lang w:val="en-US"/>
        </w:rPr>
        <w:t>The discussion in previous round can be summarized as follows:</w:t>
      </w:r>
    </w:p>
    <w:p w14:paraId="673B2308" w14:textId="77777777" w:rsidR="00682385" w:rsidRDefault="00F37CC5">
      <w:pPr>
        <w:pStyle w:val="aff0"/>
        <w:numPr>
          <w:ilvl w:val="0"/>
          <w:numId w:val="59"/>
        </w:numPr>
        <w:jc w:val="both"/>
        <w:rPr>
          <w:sz w:val="22"/>
          <w:szCs w:val="22"/>
        </w:rPr>
      </w:pPr>
      <w:r>
        <w:rPr>
          <w:sz w:val="22"/>
          <w:szCs w:val="22"/>
        </w:rPr>
        <w:t xml:space="preserve">15 companies support FL’s proposal 5. </w:t>
      </w:r>
    </w:p>
    <w:p w14:paraId="62BBDF8B" w14:textId="77777777" w:rsidR="00682385" w:rsidRDefault="00F37CC5">
      <w:pPr>
        <w:pStyle w:val="aff0"/>
        <w:numPr>
          <w:ilvl w:val="0"/>
          <w:numId w:val="59"/>
        </w:numPr>
        <w:jc w:val="both"/>
        <w:rPr>
          <w:sz w:val="22"/>
          <w:szCs w:val="22"/>
        </w:rPr>
      </w:pPr>
      <w:r>
        <w:rPr>
          <w:sz w:val="22"/>
          <w:szCs w:val="22"/>
        </w:rPr>
        <w:lastRenderedPageBreak/>
        <w:t xml:space="preserve">One company (Qualcomm) suggests further discussing the issue on whether the presence of </w:t>
      </w:r>
      <w:r>
        <w:rPr>
          <w:i/>
          <w:sz w:val="22"/>
          <w:szCs w:val="22"/>
        </w:rPr>
        <w:t>numberOfRepetitions</w:t>
      </w:r>
      <w:r>
        <w:rPr>
          <w:sz w:val="22"/>
          <w:szCs w:val="22"/>
        </w:rPr>
        <w:t xml:space="preserve"> is mandatory when </w:t>
      </w:r>
      <w:r>
        <w:rPr>
          <w:i/>
          <w:sz w:val="22"/>
          <w:szCs w:val="22"/>
        </w:rPr>
        <w:t>numberOfSlotsTBoMS-r17</w:t>
      </w:r>
      <w:r>
        <w:rPr>
          <w:sz w:val="22"/>
          <w:szCs w:val="22"/>
        </w:rPr>
        <w:t xml:space="preserve"> is present.</w:t>
      </w:r>
    </w:p>
    <w:p w14:paraId="5C7BCF15" w14:textId="77777777" w:rsidR="00682385" w:rsidRDefault="00F37CC5">
      <w:pPr>
        <w:pStyle w:val="aff0"/>
        <w:numPr>
          <w:ilvl w:val="0"/>
          <w:numId w:val="59"/>
        </w:numPr>
        <w:jc w:val="both"/>
        <w:rPr>
          <w:sz w:val="22"/>
          <w:szCs w:val="22"/>
        </w:rPr>
      </w:pPr>
      <w:r>
        <w:rPr>
          <w:sz w:val="22"/>
          <w:szCs w:val="22"/>
        </w:rPr>
        <w:t xml:space="preserve">One company (Xiaomi) proposes considering also </w:t>
      </w:r>
      <w:r>
        <w:rPr>
          <w:i/>
          <w:sz w:val="22"/>
          <w:szCs w:val="22"/>
        </w:rPr>
        <w:t>pusch-aggregationFactor</w:t>
      </w:r>
      <w:r>
        <w:rPr>
          <w:sz w:val="22"/>
          <w:szCs w:val="22"/>
        </w:rPr>
        <w:t xml:space="preserve"> and </w:t>
      </w:r>
      <w:r>
        <w:rPr>
          <w:i/>
          <w:sz w:val="22"/>
          <w:szCs w:val="22"/>
        </w:rPr>
        <w:t>repK</w:t>
      </w:r>
      <w:r>
        <w:rPr>
          <w:sz w:val="22"/>
          <w:szCs w:val="22"/>
        </w:rPr>
        <w:t xml:space="preserve"> for the indication of M.</w:t>
      </w:r>
    </w:p>
    <w:p w14:paraId="14C42E93" w14:textId="77777777" w:rsidR="00682385" w:rsidRDefault="00F37CC5">
      <w:pPr>
        <w:jc w:val="both"/>
        <w:rPr>
          <w:sz w:val="22"/>
          <w:szCs w:val="22"/>
        </w:rPr>
      </w:pPr>
      <w:r>
        <w:rPr>
          <w:sz w:val="22"/>
          <w:szCs w:val="22"/>
        </w:rPr>
        <w:t xml:space="preserve">From FL’s perspective, the issue on how to indicate M has been discussed extensively in the previous meetings, which resulted in the agreement that M is indicated by </w:t>
      </w:r>
      <w:r>
        <w:rPr>
          <w:i/>
          <w:sz w:val="22"/>
          <w:szCs w:val="22"/>
        </w:rPr>
        <w:t>numberOfRepetitions</w:t>
      </w:r>
      <w:r>
        <w:rPr>
          <w:sz w:val="22"/>
          <w:szCs w:val="22"/>
        </w:rPr>
        <w:t xml:space="preserve">. In this proposal, we discuss the default value of M when </w:t>
      </w:r>
      <w:r>
        <w:rPr>
          <w:i/>
          <w:iCs/>
          <w:sz w:val="22"/>
          <w:szCs w:val="22"/>
        </w:rPr>
        <w:t>numberOfRepetitions</w:t>
      </w:r>
      <w:r>
        <w:rPr>
          <w:sz w:val="22"/>
          <w:szCs w:val="22"/>
        </w:rPr>
        <w:t xml:space="preserve"> is not configured. Given the request from Qualcomm, I would like to collect companies view on question 2.2.1.2-Q1 below. It’s FL understanding that the feature is not broken if there is no further agreement on this aspect. Therefore, </w:t>
      </w:r>
      <w:r>
        <w:rPr>
          <w:b/>
          <w:bCs/>
          <w:sz w:val="22"/>
          <w:lang w:val="en-US"/>
        </w:rPr>
        <w:t>please note that if there is no consensus on this aspect in the next round, we can simply close the discussion here.</w:t>
      </w:r>
    </w:p>
    <w:p w14:paraId="453B7DFE" w14:textId="77777777" w:rsidR="00682385" w:rsidRDefault="00682385">
      <w:pPr>
        <w:jc w:val="both"/>
        <w:rPr>
          <w:b/>
          <w:bCs/>
          <w:sz w:val="22"/>
          <w:highlight w:val="yellow"/>
          <w:lang w:val="en-US"/>
        </w:rPr>
      </w:pPr>
    </w:p>
    <w:p w14:paraId="165D42C8" w14:textId="77777777" w:rsidR="00682385" w:rsidRDefault="00F37CC5">
      <w:pPr>
        <w:jc w:val="both"/>
        <w:rPr>
          <w:b/>
          <w:bCs/>
          <w:sz w:val="22"/>
          <w:highlight w:val="yellow"/>
          <w:lang w:val="en-US"/>
        </w:rPr>
      </w:pPr>
      <w:r>
        <w:rPr>
          <w:b/>
          <w:bCs/>
          <w:sz w:val="22"/>
          <w:highlight w:val="yellow"/>
          <w:lang w:val="en-US"/>
        </w:rPr>
        <w:t>2.2.1.2-Q1</w:t>
      </w:r>
    </w:p>
    <w:p w14:paraId="12D7AD67" w14:textId="77777777" w:rsidR="00682385" w:rsidRDefault="00F37CC5">
      <w:pPr>
        <w:jc w:val="both"/>
        <w:rPr>
          <w:i/>
          <w:iCs/>
          <w:sz w:val="22"/>
          <w:szCs w:val="22"/>
          <w:highlight w:val="yellow"/>
        </w:rPr>
      </w:pPr>
      <w:r>
        <w:rPr>
          <w:i/>
          <w:iCs/>
          <w:sz w:val="22"/>
          <w:highlight w:val="yellow"/>
          <w:lang w:val="en-US"/>
        </w:rPr>
        <w:t>Which of the following options should be considered (</w:t>
      </w:r>
      <w:r>
        <w:rPr>
          <w:i/>
          <w:iCs/>
          <w:color w:val="FF0000"/>
          <w:sz w:val="22"/>
          <w:highlight w:val="yellow"/>
          <w:lang w:val="en-US"/>
        </w:rPr>
        <w:t>please select only one</w:t>
      </w:r>
      <w:r>
        <w:rPr>
          <w:i/>
          <w:iCs/>
          <w:sz w:val="22"/>
          <w:highlight w:val="yellow"/>
          <w:lang w:val="en-US"/>
        </w:rPr>
        <w:t xml:space="preserve">) for </w:t>
      </w:r>
      <w:r>
        <w:rPr>
          <w:i/>
          <w:iCs/>
          <w:sz w:val="22"/>
          <w:szCs w:val="22"/>
          <w:highlight w:val="yellow"/>
        </w:rPr>
        <w:t>numberOfRepetitions parameter in case of TBoMS repetitions?</w:t>
      </w:r>
    </w:p>
    <w:p w14:paraId="77240B7A" w14:textId="77777777" w:rsidR="00682385" w:rsidRDefault="00F37CC5">
      <w:pPr>
        <w:pStyle w:val="aff0"/>
        <w:numPr>
          <w:ilvl w:val="0"/>
          <w:numId w:val="53"/>
        </w:numPr>
        <w:jc w:val="both"/>
        <w:rPr>
          <w:i/>
          <w:iCs/>
          <w:sz w:val="22"/>
          <w:szCs w:val="22"/>
          <w:highlight w:val="yellow"/>
        </w:rPr>
      </w:pPr>
      <w:r>
        <w:rPr>
          <w:i/>
          <w:iCs/>
          <w:sz w:val="22"/>
          <w:szCs w:val="22"/>
          <w:highlight w:val="yellow"/>
        </w:rPr>
        <w:t>Option 1 (FL’s proposal 5):</w:t>
      </w:r>
      <w:r>
        <w:rPr>
          <w:sz w:val="22"/>
          <w:szCs w:val="22"/>
          <w:highlight w:val="yellow"/>
        </w:rPr>
        <w:t xml:space="preserve"> </w:t>
      </w:r>
      <w:r>
        <w:rPr>
          <w:i/>
          <w:iCs/>
          <w:sz w:val="22"/>
          <w:szCs w:val="22"/>
          <w:highlight w:val="yellow"/>
        </w:rPr>
        <w:t>if the parameter numberOfRepetitions is not configured in the TDRA table, then the number of repetitions M of a single TBoMS is equal to 1.</w:t>
      </w:r>
    </w:p>
    <w:p w14:paraId="3CD936F7" w14:textId="77777777" w:rsidR="00682385" w:rsidRDefault="00F37CC5">
      <w:pPr>
        <w:pStyle w:val="aff0"/>
        <w:numPr>
          <w:ilvl w:val="0"/>
          <w:numId w:val="53"/>
        </w:numPr>
        <w:jc w:val="both"/>
        <w:rPr>
          <w:i/>
          <w:iCs/>
          <w:sz w:val="22"/>
          <w:szCs w:val="22"/>
          <w:highlight w:val="yellow"/>
        </w:rPr>
      </w:pPr>
      <w:r>
        <w:rPr>
          <w:i/>
          <w:iCs/>
          <w:sz w:val="22"/>
          <w:szCs w:val="22"/>
          <w:highlight w:val="yellow"/>
        </w:rPr>
        <w:t>Option 2: the presence of numberOfRepetitions is mandatory when numberOfSlotsTBoMS-r17 (N) is present.</w:t>
      </w:r>
    </w:p>
    <w:p w14:paraId="741E6E14" w14:textId="77777777" w:rsidR="00682385" w:rsidRDefault="00682385">
      <w:pPr>
        <w:jc w:val="both"/>
        <w:rPr>
          <w:b/>
          <w:bCs/>
          <w:sz w:val="22"/>
          <w:szCs w:val="22"/>
        </w:rPr>
      </w:pPr>
    </w:p>
    <w:p w14:paraId="4E71F8FD" w14:textId="77777777" w:rsidR="00682385" w:rsidRDefault="00F37CC5">
      <w:pPr>
        <w:jc w:val="both"/>
        <w:rPr>
          <w:b/>
          <w:bCs/>
          <w:sz w:val="22"/>
          <w:szCs w:val="22"/>
          <w:highlight w:val="yellow"/>
        </w:rPr>
      </w:pPr>
      <w:r>
        <w:rPr>
          <w:sz w:val="22"/>
          <w:szCs w:val="22"/>
        </w:rPr>
        <w:t xml:space="preserve">Companies are invited to input their views in the corresponding table below. </w:t>
      </w:r>
      <w:r>
        <w:rPr>
          <w:sz w:val="22"/>
          <w:szCs w:val="22"/>
          <w:u w:val="single"/>
        </w:rPr>
        <w:t>Constructive attitude in this regard is greatly appreciated given that no objection to FL’s proposal 5 was received in the previous round.</w:t>
      </w:r>
    </w:p>
    <w:p w14:paraId="0569E857" w14:textId="77777777" w:rsidR="00682385" w:rsidRDefault="00F37CC5">
      <w:pPr>
        <w:jc w:val="center"/>
        <w:rPr>
          <w:b/>
          <w:bCs/>
          <w:sz w:val="28"/>
          <w:szCs w:val="28"/>
        </w:rPr>
      </w:pPr>
      <w:r>
        <w:rPr>
          <w:b/>
          <w:bCs/>
          <w:sz w:val="28"/>
          <w:szCs w:val="28"/>
          <w:highlight w:val="yellow"/>
        </w:rPr>
        <w:t>2.2.1.2-Q1</w:t>
      </w:r>
    </w:p>
    <w:tbl>
      <w:tblPr>
        <w:tblStyle w:val="82"/>
        <w:tblW w:w="9694" w:type="dxa"/>
        <w:tblLook w:val="04A0" w:firstRow="1" w:lastRow="0" w:firstColumn="1" w:lastColumn="0" w:noHBand="0" w:noVBand="1"/>
      </w:tblPr>
      <w:tblGrid>
        <w:gridCol w:w="2119"/>
        <w:gridCol w:w="7575"/>
      </w:tblGrid>
      <w:tr w:rsidR="00682385" w14:paraId="6E41286A"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B0310B2" w14:textId="77777777" w:rsidR="00682385" w:rsidRDefault="00682385">
            <w:pPr>
              <w:jc w:val="center"/>
              <w:rPr>
                <w:lang w:eastAsia="ko-KR"/>
              </w:rPr>
            </w:pPr>
          </w:p>
        </w:tc>
        <w:tc>
          <w:tcPr>
            <w:tcW w:w="7575" w:type="dxa"/>
            <w:vAlign w:val="center"/>
          </w:tcPr>
          <w:p w14:paraId="4FA45441" w14:textId="77777777" w:rsidR="00682385" w:rsidRDefault="00F37CC5">
            <w:pPr>
              <w:jc w:val="center"/>
              <w:rPr>
                <w:lang w:eastAsia="ko-KR"/>
              </w:rPr>
            </w:pPr>
            <w:r>
              <w:rPr>
                <w:lang w:eastAsia="ko-KR"/>
              </w:rPr>
              <w:t>Company name</w:t>
            </w:r>
          </w:p>
        </w:tc>
      </w:tr>
      <w:tr w:rsidR="00682385" w14:paraId="261677D1" w14:textId="77777777" w:rsidTr="00682385">
        <w:trPr>
          <w:trHeight w:val="686"/>
        </w:trPr>
        <w:tc>
          <w:tcPr>
            <w:tcW w:w="2119" w:type="dxa"/>
            <w:shd w:val="clear" w:color="auto" w:fill="000080"/>
            <w:vAlign w:val="center"/>
          </w:tcPr>
          <w:p w14:paraId="54B84C70" w14:textId="77777777" w:rsidR="00682385" w:rsidRDefault="00F37CC5">
            <w:pPr>
              <w:jc w:val="center"/>
              <w:rPr>
                <w:b/>
                <w:bCs/>
                <w:lang w:eastAsia="ko-KR"/>
              </w:rPr>
            </w:pPr>
            <w:r>
              <w:rPr>
                <w:b/>
                <w:bCs/>
                <w:lang w:eastAsia="ko-KR"/>
              </w:rPr>
              <w:t>Option 1</w:t>
            </w:r>
          </w:p>
        </w:tc>
        <w:tc>
          <w:tcPr>
            <w:tcW w:w="7575" w:type="dxa"/>
          </w:tcPr>
          <w:p w14:paraId="1E43D07C" w14:textId="26EA2568" w:rsidR="00682385" w:rsidRDefault="00F37CC5">
            <w:pPr>
              <w:rPr>
                <w:lang w:val="en-US" w:eastAsia="zh-CN"/>
              </w:rPr>
            </w:pPr>
            <w:r>
              <w:rPr>
                <w:rFonts w:hint="eastAsia"/>
                <w:lang w:val="en-US" w:eastAsia="zh-CN"/>
              </w:rPr>
              <w:t>ZTE</w:t>
            </w:r>
            <w:r w:rsidR="00573236">
              <w:rPr>
                <w:lang w:val="en-US" w:eastAsia="zh-CN"/>
              </w:rPr>
              <w:t>, Apple</w:t>
            </w:r>
            <w:r w:rsidR="00DD2D9A">
              <w:rPr>
                <w:lang w:val="en-US" w:eastAsia="zh-CN"/>
              </w:rPr>
              <w:t>, Panasonic</w:t>
            </w:r>
            <w:r w:rsidR="004E452E">
              <w:rPr>
                <w:lang w:val="en-US" w:eastAsia="zh-CN"/>
              </w:rPr>
              <w:t>, Spreadtrum</w:t>
            </w:r>
            <w:r w:rsidR="009104E8">
              <w:rPr>
                <w:lang w:val="en-US" w:eastAsia="zh-CN"/>
              </w:rPr>
              <w:t>, Intel</w:t>
            </w:r>
            <w:r w:rsidR="007C10EE">
              <w:rPr>
                <w:rFonts w:hint="eastAsia"/>
                <w:lang w:val="en-US" w:eastAsia="zh-CN"/>
              </w:rPr>
              <w:t>, CATT</w:t>
            </w:r>
            <w:r w:rsidR="009B6646">
              <w:rPr>
                <w:lang w:val="en-US" w:eastAsia="zh-CN"/>
              </w:rPr>
              <w:t>, DCM</w:t>
            </w:r>
            <w:r w:rsidR="00F40338">
              <w:rPr>
                <w:lang w:val="en-US" w:eastAsia="zh-CN"/>
              </w:rPr>
              <w:t>, WILUS</w:t>
            </w:r>
            <w:r w:rsidR="00847C93">
              <w:rPr>
                <w:lang w:val="en-US" w:eastAsia="zh-CN"/>
              </w:rPr>
              <w:t>, LG</w:t>
            </w:r>
            <w:r w:rsidR="00463B7F">
              <w:rPr>
                <w:rFonts w:hint="eastAsia"/>
                <w:lang w:val="en-US" w:eastAsia="zh-CN"/>
              </w:rPr>
              <w:t>,SS</w:t>
            </w:r>
            <w:r w:rsidR="00941D2F">
              <w:rPr>
                <w:lang w:val="en-US" w:eastAsia="zh-CN"/>
              </w:rPr>
              <w:t>, Nokia/NSB,</w:t>
            </w:r>
          </w:p>
          <w:p w14:paraId="0ED29912" w14:textId="77777777" w:rsidR="00573236" w:rsidRDefault="00573236" w:rsidP="00573236">
            <w:pPr>
              <w:rPr>
                <w:lang w:val="en-US" w:eastAsia="zh-CN"/>
              </w:rPr>
            </w:pPr>
            <w:r>
              <w:rPr>
                <w:lang w:val="en-US" w:eastAsia="zh-CN"/>
              </w:rPr>
              <w:t xml:space="preserve">Apple: we support Option 1 in general. One clarification question on </w:t>
            </w:r>
            <w:r w:rsidRPr="007C44F9">
              <w:rPr>
                <w:i/>
                <w:iCs/>
                <w:sz w:val="22"/>
                <w:szCs w:val="22"/>
                <w:highlight w:val="yellow"/>
              </w:rPr>
              <w:t>numberOfRepetitions</w:t>
            </w:r>
            <w:r>
              <w:rPr>
                <w:lang w:val="en-US" w:eastAsia="zh-CN"/>
              </w:rPr>
              <w:t xml:space="preserve">, here it refers to number of repetitions for TBoMS. Another similar parameter </w:t>
            </w:r>
            <w:r w:rsidRPr="007C44F9">
              <w:rPr>
                <w:i/>
                <w:iCs/>
                <w:sz w:val="22"/>
                <w:szCs w:val="22"/>
                <w:highlight w:val="yellow"/>
              </w:rPr>
              <w:t>numberOfRepetitions</w:t>
            </w:r>
            <w:r w:rsidRPr="009D27C7">
              <w:rPr>
                <w:i/>
                <w:iCs/>
                <w:sz w:val="22"/>
                <w:szCs w:val="22"/>
                <w:highlight w:val="yellow"/>
              </w:rPr>
              <w:t>-r17</w:t>
            </w:r>
            <w:r>
              <w:rPr>
                <w:lang w:val="en-US" w:eastAsia="zh-CN"/>
              </w:rPr>
              <w:t xml:space="preserve"> is defined in AI8.8.1.1. </w:t>
            </w:r>
            <w:proofErr w:type="gramStart"/>
            <w:r>
              <w:rPr>
                <w:lang w:val="en-US" w:eastAsia="zh-CN"/>
              </w:rPr>
              <w:t>how</w:t>
            </w:r>
            <w:proofErr w:type="gramEnd"/>
            <w:r>
              <w:rPr>
                <w:lang w:val="en-US" w:eastAsia="zh-CN"/>
              </w:rPr>
              <w:t xml:space="preserve"> to use these two parameters? Or just one parameter is enough. If N&gt;1, then M is for TBoMS repetition; If N=1, M is for single-slot PUSCH repetition. We think there is only one Rel-17 TDRA table applying to both enhanced repetition type A and TBoMS.</w:t>
            </w:r>
          </w:p>
          <w:p w14:paraId="3D594E1D" w14:textId="34A15380" w:rsidR="00941D2F" w:rsidRDefault="005358C0" w:rsidP="00573236">
            <w:pPr>
              <w:rPr>
                <w:lang w:val="en-US" w:eastAsia="zh-CN"/>
              </w:rPr>
            </w:pPr>
            <w:r w:rsidRPr="005358C0">
              <w:rPr>
                <w:lang w:val="en-US" w:eastAsia="zh-CN"/>
              </w:rPr>
              <w:t>Ericsson</w:t>
            </w:r>
            <w:r>
              <w:rPr>
                <w:lang w:val="en-US" w:eastAsia="zh-CN"/>
              </w:rPr>
              <w:t xml:space="preserve">: </w:t>
            </w:r>
            <w:r w:rsidRPr="005358C0">
              <w:rPr>
                <w:lang w:val="en-US" w:eastAsia="zh-CN"/>
              </w:rPr>
              <w:t xml:space="preserve">As proposed in UE feature discussion, repetition of TBoMS can be a separate UE capability. So absence of M could </w:t>
            </w:r>
            <w:proofErr w:type="gramStart"/>
            <w:r w:rsidRPr="005358C0">
              <w:rPr>
                <w:lang w:val="en-US" w:eastAsia="zh-CN"/>
              </w:rPr>
              <w:t>an apply</w:t>
            </w:r>
            <w:proofErr w:type="gramEnd"/>
            <w:r w:rsidRPr="005358C0">
              <w:rPr>
                <w:lang w:val="en-US" w:eastAsia="zh-CN"/>
              </w:rPr>
              <w:t xml:space="preserve"> to a UE capable of single TBoMS, incapable of repetition of TBoMS.</w:t>
            </w:r>
          </w:p>
        </w:tc>
      </w:tr>
      <w:tr w:rsidR="00682385" w14:paraId="3D67A8AA" w14:textId="77777777" w:rsidTr="00682385">
        <w:trPr>
          <w:trHeight w:val="803"/>
        </w:trPr>
        <w:tc>
          <w:tcPr>
            <w:tcW w:w="2119" w:type="dxa"/>
            <w:shd w:val="clear" w:color="auto" w:fill="000080"/>
            <w:vAlign w:val="center"/>
          </w:tcPr>
          <w:p w14:paraId="46FF5921" w14:textId="77777777" w:rsidR="00682385" w:rsidRDefault="00F37CC5">
            <w:pPr>
              <w:jc w:val="center"/>
              <w:rPr>
                <w:b/>
                <w:bCs/>
                <w:lang w:eastAsia="ko-KR"/>
              </w:rPr>
            </w:pPr>
            <w:r>
              <w:rPr>
                <w:b/>
                <w:bCs/>
                <w:lang w:eastAsia="ko-KR"/>
              </w:rPr>
              <w:t>Option 2</w:t>
            </w:r>
          </w:p>
        </w:tc>
        <w:tc>
          <w:tcPr>
            <w:tcW w:w="7575" w:type="dxa"/>
          </w:tcPr>
          <w:p w14:paraId="4D0B1669" w14:textId="16026576" w:rsidR="00682385" w:rsidRDefault="00F37CC5">
            <w:pPr>
              <w:rPr>
                <w:lang w:val="en-US" w:eastAsia="zh-CN"/>
              </w:rPr>
            </w:pPr>
            <w:r>
              <w:rPr>
                <w:lang w:eastAsia="ko-KR"/>
              </w:rPr>
              <w:t>OPPO</w:t>
            </w:r>
            <w:r>
              <w:rPr>
                <w:rFonts w:hint="eastAsia"/>
                <w:lang w:val="en-US" w:eastAsia="zh-CN"/>
              </w:rPr>
              <w:t>, ZTE (can live with)</w:t>
            </w:r>
            <w:r w:rsidR="009B6646">
              <w:rPr>
                <w:lang w:val="en-US" w:eastAsia="zh-CN"/>
              </w:rPr>
              <w:t>, DCM (can live with it)</w:t>
            </w:r>
          </w:p>
        </w:tc>
      </w:tr>
    </w:tbl>
    <w:p w14:paraId="4CBE5886" w14:textId="77777777" w:rsidR="00682385" w:rsidRDefault="00682385">
      <w:pPr>
        <w:jc w:val="both"/>
        <w:rPr>
          <w:b/>
          <w:bCs/>
          <w:sz w:val="22"/>
          <w:szCs w:val="22"/>
        </w:rPr>
      </w:pPr>
    </w:p>
    <w:p w14:paraId="3D56F38F" w14:textId="77777777" w:rsidR="00682385" w:rsidRDefault="00682385">
      <w:pPr>
        <w:jc w:val="both"/>
        <w:rPr>
          <w:b/>
          <w:bCs/>
          <w:sz w:val="22"/>
          <w:szCs w:val="22"/>
        </w:rPr>
      </w:pPr>
    </w:p>
    <w:p w14:paraId="4BCA777C" w14:textId="77777777" w:rsidR="00682385" w:rsidRDefault="00F37CC5">
      <w:pPr>
        <w:pStyle w:val="3"/>
        <w:numPr>
          <w:ilvl w:val="2"/>
          <w:numId w:val="60"/>
        </w:numPr>
        <w:ind w:left="618" w:hanging="618"/>
        <w:jc w:val="both"/>
        <w:rPr>
          <w:color w:val="000000" w:themeColor="text1"/>
        </w:rPr>
      </w:pPr>
      <w:r>
        <w:rPr>
          <w:color w:val="4BACC6" w:themeColor="accent5"/>
          <w:szCs w:val="28"/>
          <w:lang w:val="en-US"/>
        </w:rPr>
        <w:lastRenderedPageBreak/>
        <w:t>[PAUSED]</w:t>
      </w:r>
      <w:r>
        <w:rPr>
          <w:color w:val="FF0000"/>
          <w:szCs w:val="28"/>
          <w:lang w:val="en-US"/>
        </w:rPr>
        <w:t xml:space="preserve"> </w:t>
      </w:r>
      <w:r>
        <w:rPr>
          <w:color w:val="000000" w:themeColor="text1"/>
        </w:rPr>
        <w:t>Data rate calculation and UE behaviour related to TBS determination</w:t>
      </w:r>
    </w:p>
    <w:p w14:paraId="3156B547" w14:textId="77777777" w:rsidR="00682385" w:rsidRDefault="00F37CC5">
      <w:pPr>
        <w:pStyle w:val="4"/>
        <w:numPr>
          <w:ilvl w:val="0"/>
          <w:numId w:val="61"/>
        </w:numPr>
        <w:ind w:left="1276" w:hanging="567"/>
      </w:pPr>
      <w:r>
        <w:rPr>
          <w:color w:val="4BACC6" w:themeColor="accent5"/>
          <w:szCs w:val="24"/>
          <w:lang w:val="en-US"/>
        </w:rPr>
        <w:t>[PAUSED]</w:t>
      </w:r>
      <w:r>
        <w:rPr>
          <w:color w:val="FF0000"/>
          <w:sz w:val="28"/>
          <w:szCs w:val="28"/>
          <w:lang w:val="en-US"/>
        </w:rPr>
        <w:t xml:space="preserve"> </w:t>
      </w:r>
      <w:r>
        <w:rPr>
          <w:b/>
          <w:bCs/>
        </w:rPr>
        <w:t>How to handle configuration of TBS larger than the size one CB</w:t>
      </w:r>
    </w:p>
    <w:p w14:paraId="6675277A" w14:textId="77777777" w:rsidR="00682385" w:rsidRDefault="00F37CC5">
      <w:pPr>
        <w:jc w:val="both"/>
        <w:rPr>
          <w:sz w:val="22"/>
          <w:szCs w:val="22"/>
        </w:rPr>
      </w:pPr>
      <w:r>
        <w:rPr>
          <w:sz w:val="22"/>
          <w:szCs w:val="22"/>
        </w:rPr>
        <w:t>One company (LGE [28]) proposed that the UE behaviour when the calculated TBS exceeds the maximum TBS for single CB transmission should be discussed.</w:t>
      </w:r>
    </w:p>
    <w:p w14:paraId="3778667C" w14:textId="77777777" w:rsidR="00682385" w:rsidRDefault="00682385"/>
    <w:p w14:paraId="210083DB" w14:textId="77777777" w:rsidR="00682385" w:rsidRDefault="00F37CC5">
      <w:pPr>
        <w:jc w:val="both"/>
        <w:rPr>
          <w:sz w:val="22"/>
          <w:szCs w:val="22"/>
        </w:rPr>
      </w:pPr>
      <w:r>
        <w:rPr>
          <w:sz w:val="22"/>
          <w:szCs w:val="22"/>
          <w:highlight w:val="yellow"/>
        </w:rPr>
        <w:t>FL’s comments on November 11</w:t>
      </w:r>
    </w:p>
    <w:p w14:paraId="2BCF361C" w14:textId="77777777" w:rsidR="00682385" w:rsidRDefault="00F37CC5">
      <w:pPr>
        <w:jc w:val="both"/>
        <w:rPr>
          <w:sz w:val="22"/>
          <w:szCs w:val="22"/>
          <w:lang w:val="en-US"/>
        </w:rPr>
      </w:pPr>
      <w:r>
        <w:rPr>
          <w:sz w:val="22"/>
          <w:szCs w:val="22"/>
          <w:lang w:val="en-US"/>
        </w:rPr>
        <w:t xml:space="preserve">From FL’s perspective, the discussion on this topic is relevant given that UE behavior in case </w:t>
      </w:r>
      <w:r>
        <w:rPr>
          <w:sz w:val="22"/>
          <w:szCs w:val="22"/>
        </w:rPr>
        <w:t>the calculated TBS exceeds the maximum TBS for single CB transmission should be clarified</w:t>
      </w:r>
      <w:r>
        <w:rPr>
          <w:sz w:val="22"/>
          <w:szCs w:val="22"/>
          <w:lang w:val="en-US"/>
        </w:rPr>
        <w:t xml:space="preserve"> to complete the feature. For instance, one natural consequence of the WA RAN1 made on rate-matching is that the case for which the calculated TBS exceeds the maximum TBS for a single CB transmission could be considered as an error case, i.e., the UE does not expect to be scheduled with TBoMS transmission and the TBS exceeding the maximum TBS for a single CB transmission. FL suggests starting this discussion after the WA has been confirmed, as per discussion in 2.1.3.1.</w:t>
      </w:r>
    </w:p>
    <w:p w14:paraId="475BA9F0" w14:textId="77777777" w:rsidR="00682385" w:rsidRDefault="00682385"/>
    <w:p w14:paraId="229326E5" w14:textId="77777777" w:rsidR="00682385" w:rsidRDefault="00F37CC5">
      <w:pPr>
        <w:pStyle w:val="3"/>
        <w:numPr>
          <w:ilvl w:val="2"/>
          <w:numId w:val="60"/>
        </w:numPr>
        <w:ind w:left="618" w:hanging="618"/>
        <w:jc w:val="both"/>
      </w:pPr>
      <w:r>
        <w:rPr>
          <w:color w:val="00B050"/>
        </w:rPr>
        <w:t>[OPEN]</w:t>
      </w:r>
      <w:r>
        <w:t xml:space="preserve"> </w:t>
      </w:r>
      <w:r>
        <w:rPr>
          <w:color w:val="000000" w:themeColor="text1"/>
        </w:rPr>
        <w:t>Retransmissions</w:t>
      </w:r>
    </w:p>
    <w:p w14:paraId="0247D658" w14:textId="77777777" w:rsidR="00682385" w:rsidRDefault="00F37CC5">
      <w:pPr>
        <w:jc w:val="both"/>
        <w:rPr>
          <w:sz w:val="22"/>
          <w:lang w:val="en-US"/>
        </w:rPr>
      </w:pPr>
      <w:r>
        <w:rPr>
          <w:sz w:val="22"/>
          <w:lang w:val="en-US"/>
        </w:rPr>
        <w:t>Details of TBoMS retransmission were discussed in several contributions and can be summarized as follows.</w:t>
      </w:r>
    </w:p>
    <w:p w14:paraId="18F69575" w14:textId="77777777" w:rsidR="00682385" w:rsidRDefault="00F37CC5">
      <w:pPr>
        <w:jc w:val="both"/>
        <w:rPr>
          <w:sz w:val="22"/>
          <w:lang w:val="en-US"/>
        </w:rPr>
      </w:pPr>
      <w:r>
        <w:rPr>
          <w:sz w:val="22"/>
          <w:lang w:val="en-US"/>
        </w:rPr>
        <w:t>Four companies (Ericsson [22], Nokia/NSB [21], CATT [8], Intel [15]) proposed that partial retransmission is not supported for TBoMS (i.e., only TB-based retransmission is supported for TBoMS).</w:t>
      </w:r>
    </w:p>
    <w:p w14:paraId="46D078C8" w14:textId="77777777" w:rsidR="00682385" w:rsidRDefault="00F37CC5">
      <w:pPr>
        <w:jc w:val="both"/>
        <w:rPr>
          <w:sz w:val="22"/>
          <w:lang w:val="en-US"/>
        </w:rPr>
      </w:pPr>
      <w:r>
        <w:rPr>
          <w:sz w:val="22"/>
          <w:lang w:val="en-US"/>
        </w:rPr>
        <w:t>Two companies (Lenovo/Motorola [27], TCL [4]) proposed that retransmission procedure and signaling should be enhanced to support retransmission of only partial slots from the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46B661E1" w14:textId="77777777" w:rsidR="00682385" w:rsidRDefault="00F37CC5">
      <w:pPr>
        <w:pStyle w:val="aff0"/>
        <w:numPr>
          <w:ilvl w:val="0"/>
          <w:numId w:val="62"/>
        </w:numPr>
        <w:rPr>
          <w:sz w:val="22"/>
          <w:lang w:val="en-US"/>
        </w:rPr>
      </w:pPr>
      <w:r>
        <w:rPr>
          <w:sz w:val="22"/>
          <w:lang w:val="en-US"/>
        </w:rPr>
        <w:t>Explicitly configured to the UE</w:t>
      </w:r>
    </w:p>
    <w:p w14:paraId="5DD5CAAE" w14:textId="77777777" w:rsidR="00682385" w:rsidRDefault="00F37CC5">
      <w:pPr>
        <w:pStyle w:val="aff0"/>
        <w:numPr>
          <w:ilvl w:val="0"/>
          <w:numId w:val="62"/>
        </w:numPr>
        <w:rPr>
          <w:sz w:val="22"/>
          <w:lang w:val="en-US"/>
        </w:rPr>
      </w:pPr>
      <w:r>
        <w:rPr>
          <w:sz w:val="22"/>
          <w:lang w:val="en-US"/>
        </w:rPr>
        <w:t>Implicitly determined by UE depending on the duration of TBoMS, number of TOTs, duration of TOTs</w:t>
      </w:r>
    </w:p>
    <w:p w14:paraId="6DCD5C29" w14:textId="77777777" w:rsidR="00682385" w:rsidRDefault="00F37CC5">
      <w:pPr>
        <w:jc w:val="both"/>
        <w:rPr>
          <w:sz w:val="22"/>
          <w:lang w:val="en-US"/>
        </w:rPr>
      </w:pPr>
      <w:r>
        <w:rPr>
          <w:sz w:val="22"/>
          <w:lang w:val="en-US"/>
        </w:rPr>
        <w:t xml:space="preserve">One company (CMCC [12]) proposed that at least single slot PUSCH and TBoMS with and without repetition could be used for the retransmission of TBOMS. </w:t>
      </w:r>
    </w:p>
    <w:p w14:paraId="7A5580C2" w14:textId="77777777" w:rsidR="00682385" w:rsidRDefault="00F37CC5">
      <w:pPr>
        <w:jc w:val="both"/>
        <w:rPr>
          <w:sz w:val="22"/>
          <w:lang w:val="en-US"/>
        </w:rPr>
      </w:pPr>
      <w:r>
        <w:rPr>
          <w:sz w:val="22"/>
          <w:lang w:val="en-US"/>
        </w:rPr>
        <w:t>One company (Apple [16]) proposed that it’s up to gNB scheduling to determine the TBoMS re-transmission is by TBoMS, or by repetition, or by single slot transmission.</w:t>
      </w:r>
    </w:p>
    <w:p w14:paraId="3D399A06" w14:textId="77777777" w:rsidR="00682385" w:rsidRDefault="00682385">
      <w:pPr>
        <w:jc w:val="both"/>
        <w:rPr>
          <w:sz w:val="22"/>
          <w:highlight w:val="yellow"/>
          <w:lang w:val="en-US"/>
        </w:rPr>
      </w:pPr>
    </w:p>
    <w:p w14:paraId="65D6A248" w14:textId="77777777" w:rsidR="00682385" w:rsidRDefault="00F37CC5">
      <w:pPr>
        <w:jc w:val="both"/>
        <w:rPr>
          <w:sz w:val="22"/>
        </w:rPr>
      </w:pPr>
      <w:r>
        <w:rPr>
          <w:sz w:val="22"/>
          <w:highlight w:val="yellow"/>
        </w:rPr>
        <w:t>FL’s comments on November 11</w:t>
      </w:r>
    </w:p>
    <w:p w14:paraId="761C96A5" w14:textId="77777777" w:rsidR="00682385" w:rsidRDefault="00F37CC5">
      <w:pPr>
        <w:jc w:val="both"/>
        <w:rPr>
          <w:sz w:val="22"/>
          <w:lang w:val="en-US"/>
        </w:rPr>
      </w:pPr>
      <w:r>
        <w:rPr>
          <w:sz w:val="22"/>
          <w:lang w:val="en-US"/>
        </w:rPr>
        <w:t xml:space="preserve">From FL’s perspective, the discussion on this topic is relevant given that RAN1 should decide on one approach on the retransmission of TBoMS in Rel-17 to complete the feature. If no further enhancement for the retransmission of TBoMS is agreed, it is a natural consequence to adopt the TB-based retransmission approach for TBoMS, i.e., gNB reschedules resource for the retransmission of the single TBoMS with or without repetition. Therefore, it is FL’s recommendation to adopt this approach as a baseline. Whether other approaches for TBoMS retransmission are also considered or not can be further discussed. Therefore, </w:t>
      </w:r>
      <w:r>
        <w:rPr>
          <w:b/>
          <w:sz w:val="22"/>
          <w:highlight w:val="yellow"/>
          <w:lang w:val="en-US"/>
        </w:rPr>
        <w:t>FL’s proposal 6</w:t>
      </w:r>
      <w:r>
        <w:rPr>
          <w:sz w:val="22"/>
          <w:lang w:val="en-US"/>
        </w:rPr>
        <w:t xml:space="preserve"> and </w:t>
      </w:r>
      <w:r>
        <w:rPr>
          <w:b/>
          <w:sz w:val="22"/>
          <w:highlight w:val="yellow"/>
          <w:lang w:val="en-US"/>
        </w:rPr>
        <w:t>question 2.2.</w:t>
      </w:r>
      <w:r>
        <w:rPr>
          <w:b/>
          <w:bCs/>
          <w:sz w:val="22"/>
          <w:highlight w:val="yellow"/>
          <w:lang w:val="en-US"/>
        </w:rPr>
        <w:t>3</w:t>
      </w:r>
      <w:r>
        <w:rPr>
          <w:b/>
          <w:sz w:val="22"/>
          <w:highlight w:val="yellow"/>
          <w:lang w:val="en-US"/>
        </w:rPr>
        <w:t>-Q1</w:t>
      </w:r>
      <w:r>
        <w:rPr>
          <w:sz w:val="22"/>
          <w:lang w:val="en-US"/>
        </w:rPr>
        <w:t xml:space="preserve"> are formulated as follows.</w:t>
      </w:r>
    </w:p>
    <w:p w14:paraId="41CC26C3" w14:textId="77777777" w:rsidR="00682385" w:rsidRDefault="00F37CC5">
      <w:pPr>
        <w:jc w:val="both"/>
        <w:rPr>
          <w:b/>
          <w:bCs/>
          <w:sz w:val="22"/>
          <w:lang w:val="en-US"/>
        </w:rPr>
      </w:pPr>
      <w:r>
        <w:rPr>
          <w:b/>
          <w:bCs/>
          <w:sz w:val="22"/>
          <w:highlight w:val="yellow"/>
          <w:lang w:val="en-US"/>
        </w:rPr>
        <w:t>FL’s proposal 6</w:t>
      </w:r>
    </w:p>
    <w:p w14:paraId="4FF7D331" w14:textId="77777777" w:rsidR="00682385" w:rsidRDefault="00F37CC5">
      <w:pPr>
        <w:jc w:val="both"/>
        <w:rPr>
          <w:b/>
          <w:bCs/>
          <w:sz w:val="22"/>
          <w:highlight w:val="yellow"/>
          <w:lang w:val="en-US"/>
        </w:rPr>
      </w:pPr>
      <w:r>
        <w:rPr>
          <w:b/>
          <w:bCs/>
          <w:sz w:val="22"/>
          <w:highlight w:val="yellow"/>
          <w:lang w:val="en-US"/>
        </w:rPr>
        <w:lastRenderedPageBreak/>
        <w:t>The following approach is used as a baseline for the retransmission of a single TBoMS with or without repetition in Rel-17:</w:t>
      </w:r>
    </w:p>
    <w:p w14:paraId="716DDC29" w14:textId="77777777" w:rsidR="00682385" w:rsidRDefault="00F37CC5">
      <w:pPr>
        <w:pStyle w:val="aff0"/>
        <w:numPr>
          <w:ilvl w:val="0"/>
          <w:numId w:val="63"/>
        </w:numPr>
        <w:jc w:val="both"/>
        <w:rPr>
          <w:b/>
          <w:bCs/>
          <w:sz w:val="22"/>
          <w:highlight w:val="yellow"/>
          <w:lang w:val="en-US"/>
        </w:rPr>
      </w:pPr>
      <w:r>
        <w:rPr>
          <w:b/>
          <w:bCs/>
          <w:sz w:val="22"/>
          <w:highlight w:val="yellow"/>
          <w:lang w:val="en-US"/>
        </w:rPr>
        <w:t>The whole TB is scheduled for retransmission following at least Rel-17 TBoMS transmission with or without repetition.</w:t>
      </w:r>
    </w:p>
    <w:p w14:paraId="1EA3F72D" w14:textId="77777777" w:rsidR="00682385" w:rsidRDefault="00F37CC5">
      <w:pPr>
        <w:pStyle w:val="aff0"/>
        <w:numPr>
          <w:ilvl w:val="0"/>
          <w:numId w:val="63"/>
        </w:numPr>
        <w:jc w:val="both"/>
        <w:rPr>
          <w:b/>
          <w:bCs/>
          <w:sz w:val="22"/>
          <w:highlight w:val="yellow"/>
          <w:lang w:val="en-US"/>
        </w:rPr>
      </w:pPr>
      <w:r>
        <w:rPr>
          <w:b/>
          <w:bCs/>
          <w:sz w:val="22"/>
          <w:highlight w:val="yellow"/>
          <w:lang w:val="en-US"/>
        </w:rPr>
        <w:t>The gNB reschedules resource for the retransmission of the TB.</w:t>
      </w:r>
    </w:p>
    <w:p w14:paraId="134E2A94" w14:textId="77777777" w:rsidR="00682385" w:rsidRDefault="00F37CC5">
      <w:pPr>
        <w:jc w:val="both"/>
        <w:rPr>
          <w:sz w:val="22"/>
          <w:lang w:val="en-US"/>
        </w:rPr>
      </w:pPr>
      <w:r>
        <w:rPr>
          <w:sz w:val="22"/>
          <w:szCs w:val="22"/>
          <w:lang w:eastAsia="ja-JP"/>
        </w:rPr>
        <w:t xml:space="preserve">A question is also added to start the discussion on </w:t>
      </w:r>
      <w:r>
        <w:rPr>
          <w:sz w:val="22"/>
          <w:lang w:val="en-US"/>
        </w:rPr>
        <w:t>whether other approaches for TBoMS retransmission are also considered or not.</w:t>
      </w:r>
    </w:p>
    <w:p w14:paraId="38C43034" w14:textId="77777777" w:rsidR="00682385" w:rsidRDefault="00F37CC5">
      <w:pPr>
        <w:jc w:val="both"/>
        <w:rPr>
          <w:b/>
          <w:bCs/>
          <w:sz w:val="22"/>
          <w:highlight w:val="yellow"/>
          <w:lang w:val="en-US"/>
        </w:rPr>
      </w:pPr>
      <w:r>
        <w:rPr>
          <w:b/>
          <w:bCs/>
          <w:sz w:val="22"/>
          <w:highlight w:val="yellow"/>
          <w:lang w:val="en-US"/>
        </w:rPr>
        <w:t xml:space="preserve">2.2.3-Q1 </w:t>
      </w:r>
      <w:r>
        <w:rPr>
          <w:i/>
          <w:iCs/>
          <w:sz w:val="22"/>
          <w:highlight w:val="yellow"/>
          <w:lang w:val="en-US"/>
        </w:rPr>
        <w:t>Should the following additional retransmission schemes be supported for TBoMS?</w:t>
      </w:r>
    </w:p>
    <w:p w14:paraId="597A1CD2" w14:textId="77777777" w:rsidR="00682385" w:rsidRDefault="00F37CC5">
      <w:pPr>
        <w:pStyle w:val="aff0"/>
        <w:numPr>
          <w:ilvl w:val="0"/>
          <w:numId w:val="64"/>
        </w:numPr>
        <w:jc w:val="both"/>
        <w:rPr>
          <w:i/>
          <w:iCs/>
          <w:sz w:val="22"/>
          <w:highlight w:val="yellow"/>
          <w:lang w:val="en-US"/>
        </w:rPr>
      </w:pPr>
      <w:r>
        <w:rPr>
          <w:i/>
          <w:iCs/>
          <w:sz w:val="22"/>
          <w:highlight w:val="yellow"/>
          <w:lang w:val="en-US"/>
        </w:rPr>
        <w:t>A TB initially transmitted by TBoMS is later retransmitted by a single-slot PUSCH</w:t>
      </w:r>
    </w:p>
    <w:p w14:paraId="3CB08DA4" w14:textId="77777777" w:rsidR="00682385" w:rsidRDefault="00F37CC5">
      <w:pPr>
        <w:pStyle w:val="aff0"/>
        <w:numPr>
          <w:ilvl w:val="0"/>
          <w:numId w:val="64"/>
        </w:numPr>
        <w:jc w:val="both"/>
        <w:rPr>
          <w:i/>
          <w:iCs/>
          <w:sz w:val="22"/>
          <w:highlight w:val="yellow"/>
          <w:lang w:val="en-US"/>
        </w:rPr>
      </w:pPr>
      <w:r>
        <w:rPr>
          <w:i/>
          <w:iCs/>
          <w:sz w:val="22"/>
          <w:highlight w:val="yellow"/>
          <w:lang w:val="en-US"/>
        </w:rPr>
        <w:t>A TB initially transmitted by TBoMS is later retransmitted by PUSCH repetition type A</w:t>
      </w:r>
    </w:p>
    <w:p w14:paraId="5C368EE3" w14:textId="77777777" w:rsidR="00682385" w:rsidRDefault="00F37CC5">
      <w:pPr>
        <w:pStyle w:val="aff0"/>
        <w:numPr>
          <w:ilvl w:val="0"/>
          <w:numId w:val="64"/>
        </w:numPr>
        <w:jc w:val="both"/>
        <w:rPr>
          <w:i/>
          <w:iCs/>
          <w:sz w:val="22"/>
          <w:highlight w:val="yellow"/>
          <w:lang w:val="en-US"/>
        </w:rPr>
      </w:pPr>
      <w:r>
        <w:rPr>
          <w:i/>
          <w:iCs/>
          <w:sz w:val="22"/>
          <w:highlight w:val="yellow"/>
          <w:lang w:val="en-US"/>
        </w:rPr>
        <w:t>A TB initially transmitted by TBoMS is later partially retransmitted by resending only a portion of the slots from the initial transmission.</w:t>
      </w:r>
    </w:p>
    <w:p w14:paraId="34149127" w14:textId="77777777" w:rsidR="00682385" w:rsidRDefault="00F37CC5">
      <w:pPr>
        <w:pStyle w:val="5"/>
        <w:rPr>
          <w:b/>
          <w:sz w:val="28"/>
          <w:szCs w:val="24"/>
        </w:rPr>
      </w:pPr>
      <w:r>
        <w:rPr>
          <w:b/>
          <w:sz w:val="28"/>
          <w:szCs w:val="24"/>
        </w:rPr>
        <w:t>First round of discussions</w:t>
      </w:r>
    </w:p>
    <w:p w14:paraId="14115438" w14:textId="77777777" w:rsidR="00682385" w:rsidRDefault="00F37CC5">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6</w:t>
      </w:r>
      <w:r>
        <w:rPr>
          <w:b/>
          <w:bCs/>
          <w:sz w:val="22"/>
          <w:szCs w:val="22"/>
        </w:rPr>
        <w:t xml:space="preserve"> </w:t>
      </w:r>
      <w:r>
        <w:rPr>
          <w:sz w:val="22"/>
          <w:szCs w:val="22"/>
        </w:rPr>
        <w:t>and</w:t>
      </w:r>
      <w:r>
        <w:rPr>
          <w:b/>
          <w:bCs/>
          <w:sz w:val="22"/>
          <w:szCs w:val="22"/>
        </w:rPr>
        <w:t xml:space="preserve"> </w:t>
      </w:r>
      <w:r>
        <w:rPr>
          <w:b/>
          <w:bCs/>
          <w:sz w:val="22"/>
          <w:szCs w:val="22"/>
          <w:highlight w:val="yellow"/>
        </w:rPr>
        <w:t>2.2.3-Q1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77D8B405" w14:textId="77777777" w:rsidR="00682385" w:rsidRDefault="00F37CC5">
      <w:pPr>
        <w:jc w:val="center"/>
        <w:rPr>
          <w:b/>
          <w:bCs/>
          <w:sz w:val="28"/>
          <w:szCs w:val="28"/>
        </w:rPr>
      </w:pPr>
      <w:r>
        <w:rPr>
          <w:b/>
          <w:bCs/>
          <w:sz w:val="28"/>
          <w:szCs w:val="28"/>
          <w:highlight w:val="yellow"/>
        </w:rPr>
        <w:t>FL’s proposal 6</w:t>
      </w:r>
    </w:p>
    <w:tbl>
      <w:tblPr>
        <w:tblStyle w:val="82"/>
        <w:tblW w:w="9694" w:type="dxa"/>
        <w:tblLook w:val="04A0" w:firstRow="1" w:lastRow="0" w:firstColumn="1" w:lastColumn="0" w:noHBand="0" w:noVBand="1"/>
      </w:tblPr>
      <w:tblGrid>
        <w:gridCol w:w="2119"/>
        <w:gridCol w:w="7575"/>
      </w:tblGrid>
      <w:tr w:rsidR="00682385" w14:paraId="56866811"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F7F0F30" w14:textId="77777777" w:rsidR="00682385" w:rsidRDefault="00682385">
            <w:pPr>
              <w:jc w:val="center"/>
              <w:rPr>
                <w:lang w:eastAsia="ko-KR"/>
              </w:rPr>
            </w:pPr>
          </w:p>
        </w:tc>
        <w:tc>
          <w:tcPr>
            <w:tcW w:w="7575" w:type="dxa"/>
            <w:vAlign w:val="center"/>
          </w:tcPr>
          <w:p w14:paraId="58768984" w14:textId="77777777" w:rsidR="00682385" w:rsidRDefault="00F37CC5">
            <w:pPr>
              <w:jc w:val="center"/>
              <w:rPr>
                <w:lang w:eastAsia="ko-KR"/>
              </w:rPr>
            </w:pPr>
            <w:r>
              <w:rPr>
                <w:lang w:eastAsia="ko-KR"/>
              </w:rPr>
              <w:t>Company name</w:t>
            </w:r>
          </w:p>
        </w:tc>
      </w:tr>
      <w:tr w:rsidR="00682385" w14:paraId="7C7E2929" w14:textId="77777777" w:rsidTr="00682385">
        <w:trPr>
          <w:trHeight w:val="686"/>
        </w:trPr>
        <w:tc>
          <w:tcPr>
            <w:tcW w:w="2119" w:type="dxa"/>
            <w:shd w:val="clear" w:color="auto" w:fill="000080"/>
            <w:vAlign w:val="center"/>
          </w:tcPr>
          <w:p w14:paraId="7D532937" w14:textId="77777777" w:rsidR="00682385" w:rsidRDefault="00F37CC5">
            <w:pPr>
              <w:jc w:val="center"/>
              <w:rPr>
                <w:b/>
                <w:bCs/>
                <w:lang w:eastAsia="ko-KR"/>
              </w:rPr>
            </w:pPr>
            <w:r>
              <w:rPr>
                <w:b/>
                <w:bCs/>
                <w:lang w:eastAsia="ko-KR"/>
              </w:rPr>
              <w:t>Support FL’s Proposal 6</w:t>
            </w:r>
          </w:p>
        </w:tc>
        <w:tc>
          <w:tcPr>
            <w:tcW w:w="7575" w:type="dxa"/>
          </w:tcPr>
          <w:p w14:paraId="7A612966" w14:textId="77777777" w:rsidR="00682385" w:rsidRDefault="00F37CC5">
            <w:pPr>
              <w:rPr>
                <w:lang w:val="en-US" w:eastAsia="zh-CN"/>
              </w:rPr>
            </w:pPr>
            <w:r>
              <w:rPr>
                <w:rFonts w:hint="eastAsia"/>
                <w:lang w:val="en-US" w:eastAsia="ja-JP"/>
              </w:rPr>
              <w:t>D</w:t>
            </w:r>
            <w:r>
              <w:rPr>
                <w:lang w:val="en-US" w:eastAsia="ja-JP"/>
              </w:rPr>
              <w:t xml:space="preserve">CM, </w:t>
            </w:r>
            <w:r>
              <w:rPr>
                <w:rFonts w:eastAsia="Malgun Gothic" w:hint="eastAsia"/>
                <w:lang w:eastAsia="ko-KR"/>
              </w:rPr>
              <w:t>L</w:t>
            </w:r>
            <w:r>
              <w:rPr>
                <w:rFonts w:eastAsia="Malgun Gothic"/>
                <w:lang w:eastAsia="ko-KR"/>
              </w:rPr>
              <w:t>G, Nokia/NSB, Intel, Panasonic, vivo</w:t>
            </w:r>
            <w:r>
              <w:rPr>
                <w:rFonts w:hint="eastAsia"/>
                <w:lang w:val="en-US" w:eastAsia="zh-CN"/>
              </w:rPr>
              <w:t>, ZTE,</w:t>
            </w:r>
            <w:r>
              <w:rPr>
                <w:rFonts w:eastAsiaTheme="minorEastAsia" w:hint="eastAsia"/>
                <w:lang w:val="en-US" w:eastAsia="zh-CN"/>
              </w:rPr>
              <w:t xml:space="preserve"> CATT</w:t>
            </w:r>
            <w:r>
              <w:rPr>
                <w:rFonts w:eastAsiaTheme="minorEastAsia"/>
                <w:lang w:val="en-US" w:eastAsia="zh-CN"/>
              </w:rPr>
              <w:t>, Ericsson, Xiaomi</w:t>
            </w:r>
          </w:p>
        </w:tc>
      </w:tr>
      <w:tr w:rsidR="00682385" w14:paraId="1F31AEDD" w14:textId="77777777" w:rsidTr="00682385">
        <w:trPr>
          <w:trHeight w:val="803"/>
        </w:trPr>
        <w:tc>
          <w:tcPr>
            <w:tcW w:w="2119" w:type="dxa"/>
            <w:shd w:val="clear" w:color="auto" w:fill="000080"/>
            <w:vAlign w:val="center"/>
          </w:tcPr>
          <w:p w14:paraId="0EFDF485" w14:textId="77777777" w:rsidR="00682385" w:rsidRDefault="00F37CC5">
            <w:pPr>
              <w:jc w:val="center"/>
              <w:rPr>
                <w:b/>
                <w:bCs/>
                <w:lang w:eastAsia="ko-KR"/>
              </w:rPr>
            </w:pPr>
            <w:r>
              <w:rPr>
                <w:b/>
                <w:bCs/>
                <w:lang w:eastAsia="ko-KR"/>
              </w:rPr>
              <w:t>Do not support FL’s Proposal 6</w:t>
            </w:r>
          </w:p>
        </w:tc>
        <w:tc>
          <w:tcPr>
            <w:tcW w:w="7575" w:type="dxa"/>
          </w:tcPr>
          <w:p w14:paraId="3F9A5813" w14:textId="77777777" w:rsidR="00682385" w:rsidRDefault="00F37CC5">
            <w:pPr>
              <w:rPr>
                <w:lang w:eastAsia="ko-KR"/>
              </w:rPr>
            </w:pPr>
            <w:r>
              <w:rPr>
                <w:lang w:eastAsia="ko-KR"/>
              </w:rPr>
              <w:t>QC, Lenovo, Motorola Mobility, TCL</w:t>
            </w:r>
          </w:p>
        </w:tc>
      </w:tr>
    </w:tbl>
    <w:p w14:paraId="500E2595" w14:textId="77777777" w:rsidR="00682385" w:rsidRDefault="00F37CC5">
      <w:pPr>
        <w:spacing w:after="240"/>
      </w:pPr>
      <w:r>
        <w:t xml:space="preserve"> </w:t>
      </w:r>
    </w:p>
    <w:tbl>
      <w:tblPr>
        <w:tblStyle w:val="82"/>
        <w:tblW w:w="9631" w:type="dxa"/>
        <w:tblLook w:val="04A0" w:firstRow="1" w:lastRow="0" w:firstColumn="1" w:lastColumn="0" w:noHBand="0" w:noVBand="1"/>
      </w:tblPr>
      <w:tblGrid>
        <w:gridCol w:w="2176"/>
        <w:gridCol w:w="7455"/>
      </w:tblGrid>
      <w:tr w:rsidR="00682385" w14:paraId="06E16B1D"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9C4A20A" w14:textId="77777777" w:rsidR="00682385" w:rsidRDefault="00F37CC5">
            <w:pPr>
              <w:jc w:val="center"/>
            </w:pPr>
            <w:r>
              <w:t>Company</w:t>
            </w:r>
          </w:p>
        </w:tc>
        <w:tc>
          <w:tcPr>
            <w:tcW w:w="7455" w:type="dxa"/>
            <w:vAlign w:val="center"/>
          </w:tcPr>
          <w:p w14:paraId="17893C77" w14:textId="77777777" w:rsidR="00682385" w:rsidRDefault="00F37CC5">
            <w:pPr>
              <w:jc w:val="center"/>
            </w:pPr>
            <w:r>
              <w:t>Additional comments related to FL’s Proposal 6, if any.</w:t>
            </w:r>
          </w:p>
        </w:tc>
      </w:tr>
      <w:tr w:rsidR="00682385" w14:paraId="0E5AD4CD" w14:textId="77777777" w:rsidTr="00682385">
        <w:tc>
          <w:tcPr>
            <w:tcW w:w="2176" w:type="dxa"/>
          </w:tcPr>
          <w:p w14:paraId="10D6EEC3" w14:textId="77777777" w:rsidR="00682385" w:rsidRDefault="00F37CC5">
            <w:pPr>
              <w:jc w:val="both"/>
            </w:pPr>
            <w:r>
              <w:t>QC</w:t>
            </w:r>
          </w:p>
        </w:tc>
        <w:tc>
          <w:tcPr>
            <w:tcW w:w="7455" w:type="dxa"/>
          </w:tcPr>
          <w:p w14:paraId="20925D4C" w14:textId="77777777" w:rsidR="00682385" w:rsidRDefault="00F37CC5">
            <w:pPr>
              <w:jc w:val="both"/>
            </w:pPr>
            <w:r>
              <w:t xml:space="preserve">Why do we need this? Are there any such restrictions between Type A and Type B repetitions? </w:t>
            </w:r>
            <w:proofErr w:type="gramStart"/>
            <w:r>
              <w:t>Lets</w:t>
            </w:r>
            <w:proofErr w:type="gramEnd"/>
            <w:r>
              <w:t xml:space="preserve"> leave it up to gNB.</w:t>
            </w:r>
          </w:p>
          <w:p w14:paraId="2A11F7C4" w14:textId="77777777" w:rsidR="00682385" w:rsidRDefault="00F37CC5">
            <w:pPr>
              <w:jc w:val="both"/>
            </w:pPr>
            <w:r>
              <w:rPr>
                <w:color w:val="FF0000"/>
              </w:rPr>
              <w:t>FL: In several contributions submitted to #107-e and as you can see in the answers for question 2.2.3-Q1 below as well, a non-negligible number of companies do not support any retransmission schemes other than retransmission using TBoMS. The FL’s proposal 6 was formulated to capture these views and at least provide a workable and agreeable retransmission scheme to complete the feature.</w:t>
            </w:r>
          </w:p>
        </w:tc>
      </w:tr>
      <w:tr w:rsidR="00682385" w14:paraId="765EF342" w14:textId="77777777" w:rsidTr="00682385">
        <w:tc>
          <w:tcPr>
            <w:tcW w:w="2176" w:type="dxa"/>
          </w:tcPr>
          <w:p w14:paraId="4DA27199" w14:textId="77777777" w:rsidR="00682385" w:rsidRDefault="00F37CC5">
            <w:pPr>
              <w:jc w:val="both"/>
            </w:pPr>
            <w:r>
              <w:rPr>
                <w:lang w:eastAsia="ja-JP"/>
              </w:rPr>
              <w:t>Sharp</w:t>
            </w:r>
          </w:p>
        </w:tc>
        <w:tc>
          <w:tcPr>
            <w:tcW w:w="7455" w:type="dxa"/>
          </w:tcPr>
          <w:p w14:paraId="6BECCC1A" w14:textId="77777777" w:rsidR="00682385" w:rsidRDefault="00F37CC5">
            <w:pPr>
              <w:jc w:val="both"/>
            </w:pPr>
            <w:r>
              <w:rPr>
                <w:lang w:eastAsia="ja-JP"/>
              </w:rPr>
              <w:t>Intention of “the whole TB is scheduled” is not clear to us. Does it just exclude CBG-based scheduling? If so, we don’t need to agree Proposal 6 since it’s clear given we agreed only one CB is supported for TBoMS.</w:t>
            </w:r>
          </w:p>
        </w:tc>
      </w:tr>
      <w:tr w:rsidR="00682385" w14:paraId="783116AB" w14:textId="77777777" w:rsidTr="00682385">
        <w:tc>
          <w:tcPr>
            <w:tcW w:w="2176" w:type="dxa"/>
          </w:tcPr>
          <w:p w14:paraId="33A727E2" w14:textId="77777777" w:rsidR="00682385" w:rsidRDefault="00F37CC5">
            <w:r>
              <w:t>Lenovo, Motorola Mobility</w:t>
            </w:r>
          </w:p>
        </w:tc>
        <w:tc>
          <w:tcPr>
            <w:tcW w:w="7455" w:type="dxa"/>
          </w:tcPr>
          <w:p w14:paraId="2EB1DB26" w14:textId="77777777" w:rsidR="00682385" w:rsidRDefault="00F37CC5">
            <w:pPr>
              <w:jc w:val="both"/>
            </w:pPr>
            <w:r>
              <w:t>We don’t think it is efficient to retransmit entire TBoMS, but rather partial retransmission is more suitable, Similar concept as CBG could be applied, where the minimum unit of retransmission can be one slot.</w:t>
            </w:r>
          </w:p>
        </w:tc>
      </w:tr>
      <w:tr w:rsidR="00682385" w14:paraId="0F28EDF3" w14:textId="77777777" w:rsidTr="00682385">
        <w:tc>
          <w:tcPr>
            <w:tcW w:w="2176" w:type="dxa"/>
          </w:tcPr>
          <w:p w14:paraId="0E3FA479" w14:textId="77777777" w:rsidR="00682385" w:rsidRDefault="00F37CC5">
            <w:r>
              <w:rPr>
                <w:rFonts w:hint="eastAsia"/>
                <w:lang w:eastAsia="zh-CN"/>
              </w:rPr>
              <w:t>T</w:t>
            </w:r>
            <w:r>
              <w:rPr>
                <w:lang w:eastAsia="zh-CN"/>
              </w:rPr>
              <w:t>CL</w:t>
            </w:r>
          </w:p>
        </w:tc>
        <w:tc>
          <w:tcPr>
            <w:tcW w:w="7455" w:type="dxa"/>
          </w:tcPr>
          <w:p w14:paraId="3A955D4C" w14:textId="77777777" w:rsidR="00682385" w:rsidRDefault="00F37CC5">
            <w:pPr>
              <w:jc w:val="both"/>
            </w:pPr>
            <w:r>
              <w:rPr>
                <w:rFonts w:hint="eastAsia"/>
                <w:lang w:eastAsia="zh-CN"/>
              </w:rPr>
              <w:t>P</w:t>
            </w:r>
            <w:r>
              <w:rPr>
                <w:lang w:eastAsia="zh-CN"/>
              </w:rPr>
              <w:t xml:space="preserve">artial retransmission is more efficient. </w:t>
            </w:r>
          </w:p>
        </w:tc>
      </w:tr>
    </w:tbl>
    <w:p w14:paraId="303D45BD" w14:textId="77777777" w:rsidR="00682385" w:rsidRDefault="00682385">
      <w:pPr>
        <w:jc w:val="both"/>
        <w:rPr>
          <w:sz w:val="22"/>
          <w:szCs w:val="22"/>
        </w:rPr>
      </w:pPr>
    </w:p>
    <w:p w14:paraId="39A941EC" w14:textId="77777777" w:rsidR="00682385" w:rsidRDefault="00F37CC5">
      <w:pPr>
        <w:jc w:val="center"/>
        <w:rPr>
          <w:b/>
          <w:bCs/>
          <w:sz w:val="28"/>
          <w:szCs w:val="28"/>
        </w:rPr>
      </w:pPr>
      <w:r>
        <w:rPr>
          <w:b/>
          <w:bCs/>
          <w:sz w:val="28"/>
          <w:szCs w:val="28"/>
          <w:highlight w:val="yellow"/>
        </w:rPr>
        <w:t>2.2.3-Q1</w:t>
      </w:r>
    </w:p>
    <w:tbl>
      <w:tblPr>
        <w:tblStyle w:val="82"/>
        <w:tblW w:w="9631" w:type="dxa"/>
        <w:tblLook w:val="04A0" w:firstRow="1" w:lastRow="0" w:firstColumn="1" w:lastColumn="0" w:noHBand="0" w:noVBand="1"/>
      </w:tblPr>
      <w:tblGrid>
        <w:gridCol w:w="3558"/>
        <w:gridCol w:w="2813"/>
        <w:gridCol w:w="3260"/>
      </w:tblGrid>
      <w:tr w:rsidR="00682385" w14:paraId="424FA6F8" w14:textId="77777777" w:rsidTr="00682385">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2D52C18B" w14:textId="77777777" w:rsidR="00682385" w:rsidRDefault="00682385">
            <w:pPr>
              <w:jc w:val="center"/>
            </w:pPr>
          </w:p>
        </w:tc>
        <w:tc>
          <w:tcPr>
            <w:tcW w:w="2813" w:type="dxa"/>
          </w:tcPr>
          <w:p w14:paraId="5AD7BDEC" w14:textId="77777777" w:rsidR="00682385" w:rsidRDefault="00F37CC5">
            <w:pPr>
              <w:jc w:val="center"/>
            </w:pPr>
            <w:r>
              <w:t>Support</w:t>
            </w:r>
          </w:p>
        </w:tc>
        <w:tc>
          <w:tcPr>
            <w:tcW w:w="3260" w:type="dxa"/>
            <w:vAlign w:val="center"/>
          </w:tcPr>
          <w:p w14:paraId="219DEB11" w14:textId="77777777" w:rsidR="00682385" w:rsidRDefault="00F37CC5">
            <w:pPr>
              <w:jc w:val="center"/>
            </w:pPr>
            <w:r>
              <w:t>Not support</w:t>
            </w:r>
          </w:p>
        </w:tc>
      </w:tr>
      <w:tr w:rsidR="00682385" w14:paraId="7C4767FE" w14:textId="77777777" w:rsidTr="00682385">
        <w:trPr>
          <w:trHeight w:val="313"/>
        </w:trPr>
        <w:tc>
          <w:tcPr>
            <w:tcW w:w="3558" w:type="dxa"/>
          </w:tcPr>
          <w:p w14:paraId="04C54FFD" w14:textId="77777777" w:rsidR="00682385" w:rsidRDefault="00F37CC5">
            <w:pPr>
              <w:jc w:val="both"/>
              <w:rPr>
                <w:sz w:val="22"/>
                <w:lang w:val="en-US"/>
              </w:rPr>
            </w:pPr>
            <w:r>
              <w:rPr>
                <w:sz w:val="22"/>
                <w:lang w:val="en-US"/>
              </w:rPr>
              <w:lastRenderedPageBreak/>
              <w:t>A TB initially transmitted by TBoMS is later retransmitted by a single-slot PUSCH</w:t>
            </w:r>
          </w:p>
        </w:tc>
        <w:tc>
          <w:tcPr>
            <w:tcW w:w="2813" w:type="dxa"/>
          </w:tcPr>
          <w:p w14:paraId="209A52DC" w14:textId="77777777" w:rsidR="00682385" w:rsidRDefault="00F37CC5">
            <w:pPr>
              <w:jc w:val="both"/>
              <w:rPr>
                <w:lang w:eastAsia="zh-CN"/>
              </w:rPr>
            </w:pPr>
            <w:r>
              <w:rPr>
                <w:rFonts w:hint="eastAsia"/>
                <w:lang w:eastAsia="ja-JP"/>
              </w:rPr>
              <w:t>D</w:t>
            </w:r>
            <w:r>
              <w:rPr>
                <w:lang w:eastAsia="ja-JP"/>
              </w:rPr>
              <w:t>CM, QC, Sharp, Nokia/NSB, Intel, Panasonic, InterDigital</w:t>
            </w:r>
            <w:r>
              <w:rPr>
                <w:rFonts w:hint="eastAsia"/>
                <w:lang w:eastAsia="zh-CN"/>
              </w:rPr>
              <w:t>,</w:t>
            </w:r>
            <w:r>
              <w:rPr>
                <w:rFonts w:eastAsiaTheme="minorEastAsia" w:hint="eastAsia"/>
                <w:lang w:val="en-US" w:eastAsia="zh-CN"/>
              </w:rPr>
              <w:t xml:space="preserve"> CATT</w:t>
            </w:r>
          </w:p>
        </w:tc>
        <w:tc>
          <w:tcPr>
            <w:tcW w:w="3260" w:type="dxa"/>
          </w:tcPr>
          <w:p w14:paraId="5B69935E" w14:textId="77777777" w:rsidR="00682385" w:rsidRDefault="00F37CC5">
            <w:pPr>
              <w:jc w:val="both"/>
            </w:pPr>
            <w:r>
              <w:rPr>
                <w:rFonts w:eastAsia="Malgun Gothic" w:hint="eastAsia"/>
                <w:lang w:eastAsia="ko-KR"/>
              </w:rPr>
              <w:t>L</w:t>
            </w:r>
            <w:r>
              <w:rPr>
                <w:rFonts w:eastAsia="Malgun Gothic"/>
                <w:lang w:eastAsia="ko-KR"/>
              </w:rPr>
              <w:t>G, Ericsson, Xiaomi</w:t>
            </w:r>
          </w:p>
        </w:tc>
      </w:tr>
      <w:tr w:rsidR="00682385" w14:paraId="2F9780E7" w14:textId="77777777" w:rsidTr="00682385">
        <w:trPr>
          <w:trHeight w:val="300"/>
        </w:trPr>
        <w:tc>
          <w:tcPr>
            <w:tcW w:w="3558" w:type="dxa"/>
          </w:tcPr>
          <w:p w14:paraId="5A6D7C39" w14:textId="77777777" w:rsidR="00682385" w:rsidRDefault="00F37CC5">
            <w:pPr>
              <w:jc w:val="both"/>
            </w:pPr>
            <w:r>
              <w:rPr>
                <w:sz w:val="22"/>
                <w:lang w:val="en-US"/>
              </w:rPr>
              <w:t>A TB initially transmitted by TBoMS is later retransmitted by PUSCH repetition type A</w:t>
            </w:r>
          </w:p>
        </w:tc>
        <w:tc>
          <w:tcPr>
            <w:tcW w:w="2813" w:type="dxa"/>
          </w:tcPr>
          <w:p w14:paraId="354387C6" w14:textId="77777777" w:rsidR="00682385" w:rsidRDefault="00F37CC5">
            <w:pPr>
              <w:jc w:val="both"/>
              <w:rPr>
                <w:lang w:eastAsia="zh-CN"/>
              </w:rPr>
            </w:pPr>
            <w:r>
              <w:rPr>
                <w:rFonts w:hint="eastAsia"/>
                <w:lang w:eastAsia="ja-JP"/>
              </w:rPr>
              <w:t>D</w:t>
            </w:r>
            <w:r>
              <w:rPr>
                <w:lang w:eastAsia="ja-JP"/>
              </w:rPr>
              <w:t>CM, QC, Sharp, Nokia/NSB, Intel, Panasonic</w:t>
            </w:r>
            <w:r>
              <w:rPr>
                <w:rFonts w:hint="eastAsia"/>
                <w:lang w:eastAsia="zh-CN"/>
              </w:rPr>
              <w:t>,</w:t>
            </w:r>
            <w:r>
              <w:rPr>
                <w:rFonts w:eastAsiaTheme="minorEastAsia" w:hint="eastAsia"/>
                <w:lang w:val="en-US" w:eastAsia="zh-CN"/>
              </w:rPr>
              <w:t xml:space="preserve"> CATT</w:t>
            </w:r>
          </w:p>
        </w:tc>
        <w:tc>
          <w:tcPr>
            <w:tcW w:w="3260" w:type="dxa"/>
          </w:tcPr>
          <w:p w14:paraId="7ABC9470" w14:textId="77777777" w:rsidR="00682385" w:rsidRDefault="00F37CC5">
            <w:pPr>
              <w:jc w:val="both"/>
            </w:pPr>
            <w:r>
              <w:rPr>
                <w:rFonts w:eastAsia="Malgun Gothic" w:hint="eastAsia"/>
                <w:lang w:eastAsia="ko-KR"/>
              </w:rPr>
              <w:t>L</w:t>
            </w:r>
            <w:r>
              <w:rPr>
                <w:rFonts w:eastAsia="Malgun Gothic"/>
                <w:lang w:eastAsia="ko-KR"/>
              </w:rPr>
              <w:t>G, Ericsson, Xiaomi</w:t>
            </w:r>
          </w:p>
        </w:tc>
      </w:tr>
      <w:tr w:rsidR="00682385" w14:paraId="4203C601" w14:textId="77777777" w:rsidTr="00682385">
        <w:trPr>
          <w:trHeight w:val="300"/>
        </w:trPr>
        <w:tc>
          <w:tcPr>
            <w:tcW w:w="3558" w:type="dxa"/>
          </w:tcPr>
          <w:p w14:paraId="6238ED44" w14:textId="77777777" w:rsidR="00682385" w:rsidRDefault="00F37CC5">
            <w:pPr>
              <w:jc w:val="both"/>
              <w:rPr>
                <w:sz w:val="22"/>
                <w:lang w:val="en-US"/>
              </w:rPr>
            </w:pPr>
            <w:r>
              <w:rPr>
                <w:sz w:val="22"/>
                <w:lang w:val="en-US"/>
              </w:rPr>
              <w:t>A TB initially transmitted by TBoMS is later partially retransmitted by resending only a portion of the slots from the initial transmission.</w:t>
            </w:r>
          </w:p>
        </w:tc>
        <w:tc>
          <w:tcPr>
            <w:tcW w:w="2813" w:type="dxa"/>
          </w:tcPr>
          <w:p w14:paraId="3CF33141" w14:textId="77777777" w:rsidR="00682385" w:rsidRDefault="00F37CC5">
            <w:pPr>
              <w:jc w:val="both"/>
              <w:rPr>
                <w:lang w:eastAsia="ja-JP"/>
              </w:rPr>
            </w:pPr>
            <w:r>
              <w:rPr>
                <w:rFonts w:hint="eastAsia"/>
                <w:lang w:eastAsia="ja-JP"/>
              </w:rPr>
              <w:t>S</w:t>
            </w:r>
            <w:r>
              <w:rPr>
                <w:lang w:eastAsia="ja-JP"/>
              </w:rPr>
              <w:t xml:space="preserve">harp, </w:t>
            </w:r>
            <w:r>
              <w:rPr>
                <w:rFonts w:eastAsia="Malgun Gothic" w:hint="eastAsia"/>
                <w:strike/>
                <w:lang w:eastAsia="ko-KR"/>
              </w:rPr>
              <w:t>L</w:t>
            </w:r>
            <w:r>
              <w:rPr>
                <w:rFonts w:eastAsia="Malgun Gothic"/>
                <w:strike/>
                <w:lang w:eastAsia="ko-KR"/>
              </w:rPr>
              <w:t>G</w:t>
            </w:r>
            <w:r>
              <w:rPr>
                <w:rFonts w:eastAsia="Malgun Gothic"/>
                <w:lang w:eastAsia="ko-KR"/>
              </w:rPr>
              <w:t>, Lenovo, Motorola Mobility, InterDigital, TCL</w:t>
            </w:r>
          </w:p>
        </w:tc>
        <w:tc>
          <w:tcPr>
            <w:tcW w:w="3260" w:type="dxa"/>
          </w:tcPr>
          <w:p w14:paraId="58B56580" w14:textId="77777777" w:rsidR="00682385" w:rsidRDefault="00F37CC5">
            <w:pPr>
              <w:jc w:val="both"/>
              <w:rPr>
                <w:rFonts w:eastAsiaTheme="minorEastAsia"/>
                <w:lang w:val="en-US" w:eastAsia="zh-CN"/>
              </w:rPr>
            </w:pPr>
            <w:r>
              <w:rPr>
                <w:rFonts w:hint="eastAsia"/>
                <w:lang w:eastAsia="ja-JP"/>
              </w:rPr>
              <w:t>D</w:t>
            </w:r>
            <w:r>
              <w:rPr>
                <w:lang w:eastAsia="ja-JP"/>
              </w:rPr>
              <w:t>CM, Nokia/NSB, Intel, Panasonic</w:t>
            </w:r>
            <w:r>
              <w:rPr>
                <w:rFonts w:eastAsiaTheme="minorEastAsia" w:hint="eastAsia"/>
                <w:lang w:eastAsia="zh-CN"/>
              </w:rPr>
              <w:t>, [SS]</w:t>
            </w:r>
            <w:r>
              <w:rPr>
                <w:rFonts w:eastAsiaTheme="minorEastAsia"/>
                <w:lang w:eastAsia="zh-CN"/>
              </w:rPr>
              <w:t>, vivo</w:t>
            </w:r>
            <w:r>
              <w:rPr>
                <w:rFonts w:eastAsiaTheme="minorEastAsia" w:hint="eastAsia"/>
                <w:lang w:val="en-US" w:eastAsia="zh-CN"/>
              </w:rPr>
              <w:t>, ZTE, CATT</w:t>
            </w:r>
            <w:r>
              <w:rPr>
                <w:rFonts w:eastAsiaTheme="minorEastAsia"/>
                <w:lang w:val="en-US" w:eastAsia="zh-CN"/>
              </w:rPr>
              <w:t>, Ericsson, Xiaomi</w:t>
            </w:r>
          </w:p>
        </w:tc>
      </w:tr>
    </w:tbl>
    <w:p w14:paraId="25CFDA6C" w14:textId="77777777" w:rsidR="00682385" w:rsidRDefault="00682385">
      <w:pPr>
        <w:jc w:val="both"/>
      </w:pPr>
    </w:p>
    <w:p w14:paraId="31FB34B5" w14:textId="77777777" w:rsidR="00682385" w:rsidRDefault="00682385">
      <w:pPr>
        <w:jc w:val="both"/>
      </w:pPr>
    </w:p>
    <w:p w14:paraId="0D21C492" w14:textId="77777777" w:rsidR="00682385" w:rsidRDefault="00F37CC5">
      <w:pPr>
        <w:jc w:val="center"/>
        <w:rPr>
          <w:b/>
          <w:bCs/>
          <w:sz w:val="24"/>
          <w:szCs w:val="24"/>
        </w:rPr>
      </w:pPr>
      <w:r>
        <w:rPr>
          <w:b/>
          <w:bCs/>
          <w:sz w:val="24"/>
          <w:szCs w:val="24"/>
        </w:rPr>
        <w:t>Further comments on 2.2.3-Q1</w:t>
      </w:r>
    </w:p>
    <w:tbl>
      <w:tblPr>
        <w:tblStyle w:val="82"/>
        <w:tblW w:w="9639" w:type="dxa"/>
        <w:tblLook w:val="04A0" w:firstRow="1" w:lastRow="0" w:firstColumn="1" w:lastColumn="0" w:noHBand="0" w:noVBand="1"/>
      </w:tblPr>
      <w:tblGrid>
        <w:gridCol w:w="3558"/>
        <w:gridCol w:w="6081"/>
      </w:tblGrid>
      <w:tr w:rsidR="00682385" w14:paraId="03ACABD9" w14:textId="77777777" w:rsidTr="00682385">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37ECD15" w14:textId="77777777" w:rsidR="00682385" w:rsidRDefault="00F37CC5">
            <w:pPr>
              <w:jc w:val="center"/>
            </w:pPr>
            <w:r>
              <w:t>Company</w:t>
            </w:r>
          </w:p>
        </w:tc>
        <w:tc>
          <w:tcPr>
            <w:tcW w:w="6081" w:type="dxa"/>
            <w:vAlign w:val="center"/>
          </w:tcPr>
          <w:p w14:paraId="128E99BD" w14:textId="77777777" w:rsidR="00682385" w:rsidRDefault="00F37CC5">
            <w:pPr>
              <w:jc w:val="center"/>
            </w:pPr>
            <w:r>
              <w:t>Views</w:t>
            </w:r>
          </w:p>
        </w:tc>
      </w:tr>
      <w:tr w:rsidR="00682385" w14:paraId="16A5A690" w14:textId="77777777" w:rsidTr="00682385">
        <w:trPr>
          <w:trHeight w:val="313"/>
        </w:trPr>
        <w:tc>
          <w:tcPr>
            <w:tcW w:w="3558" w:type="dxa"/>
          </w:tcPr>
          <w:p w14:paraId="1249628D" w14:textId="77777777" w:rsidR="00682385" w:rsidRDefault="00F37CC5">
            <w:pPr>
              <w:jc w:val="both"/>
            </w:pPr>
            <w:r>
              <w:t>QC</w:t>
            </w:r>
          </w:p>
        </w:tc>
        <w:tc>
          <w:tcPr>
            <w:tcW w:w="6081" w:type="dxa"/>
          </w:tcPr>
          <w:p w14:paraId="24566FF9" w14:textId="77777777" w:rsidR="00682385" w:rsidRDefault="00F37CC5">
            <w:pPr>
              <w:jc w:val="both"/>
            </w:pPr>
            <w:r>
              <w:t>For retransmission, gNB must be allowed to pick any of the TDRA rows it wishes to use. No further restrictions are necessary. Rest is left to gNB discretion. We are assuming the use of implicit MCS here. No need to recalculate TBS.</w:t>
            </w:r>
          </w:p>
          <w:p w14:paraId="23127881" w14:textId="77777777" w:rsidR="00682385" w:rsidRDefault="00F37CC5">
            <w:pPr>
              <w:jc w:val="both"/>
            </w:pPr>
            <w:r>
              <w:t>If implicit MCS is not used, then the onus is on the gNB to make sure that the TBS calculation results in the same TBS as the first tx. Ensuring this works out is up to gNB. If gNB is able to make this work using Type A repetitions/single slot PUSCH, it should be allowed.</w:t>
            </w:r>
          </w:p>
        </w:tc>
      </w:tr>
      <w:tr w:rsidR="00682385" w14:paraId="7A205620" w14:textId="77777777" w:rsidTr="00682385">
        <w:trPr>
          <w:trHeight w:val="300"/>
        </w:trPr>
        <w:tc>
          <w:tcPr>
            <w:tcW w:w="3558" w:type="dxa"/>
          </w:tcPr>
          <w:p w14:paraId="6BF3908A" w14:textId="77777777" w:rsidR="00682385" w:rsidRDefault="00F37CC5">
            <w:r>
              <w:t>Lenovo, Motorola Mobility</w:t>
            </w:r>
          </w:p>
        </w:tc>
        <w:tc>
          <w:tcPr>
            <w:tcW w:w="6081" w:type="dxa"/>
          </w:tcPr>
          <w:p w14:paraId="79FD011B" w14:textId="77777777" w:rsidR="00682385" w:rsidRDefault="00F37CC5">
            <w:pPr>
              <w:jc w:val="both"/>
            </w:pPr>
            <w:r>
              <w:t>Same comment as for Proposal 6</w:t>
            </w:r>
          </w:p>
        </w:tc>
      </w:tr>
      <w:tr w:rsidR="00682385" w14:paraId="6B7CF752" w14:textId="77777777" w:rsidTr="00682385">
        <w:trPr>
          <w:trHeight w:val="300"/>
        </w:trPr>
        <w:tc>
          <w:tcPr>
            <w:tcW w:w="3558" w:type="dxa"/>
          </w:tcPr>
          <w:p w14:paraId="45950A6D" w14:textId="77777777" w:rsidR="00682385" w:rsidRDefault="00F37CC5">
            <w:pPr>
              <w:jc w:val="both"/>
            </w:pPr>
            <w:r>
              <w:rPr>
                <w:rFonts w:hint="eastAsia"/>
                <w:lang w:eastAsia="zh-CN"/>
              </w:rPr>
              <w:t>SS</w:t>
            </w:r>
          </w:p>
        </w:tc>
        <w:tc>
          <w:tcPr>
            <w:tcW w:w="6081" w:type="dxa"/>
          </w:tcPr>
          <w:p w14:paraId="01BDDABB" w14:textId="77777777" w:rsidR="00682385" w:rsidRDefault="00F37CC5">
            <w:pPr>
              <w:jc w:val="both"/>
            </w:pPr>
            <w:r>
              <w:rPr>
                <w:rFonts w:hint="eastAsia"/>
                <w:lang w:eastAsia="zh-CN"/>
              </w:rPr>
              <w:t>Question to the 3</w:t>
            </w:r>
            <w:r>
              <w:rPr>
                <w:rFonts w:hint="eastAsia"/>
                <w:vertAlign w:val="superscript"/>
                <w:lang w:eastAsia="zh-CN"/>
              </w:rPr>
              <w:t>rd</w:t>
            </w:r>
            <w:r>
              <w:rPr>
                <w:rFonts w:hint="eastAsia"/>
                <w:lang w:eastAsia="zh-CN"/>
              </w:rPr>
              <w:t xml:space="preserve"> methods, the CRC is not inserted to each slot, how to do the only portion of the slots to be transmitted? </w:t>
            </w:r>
            <w:r>
              <w:rPr>
                <w:lang w:eastAsia="zh-CN"/>
              </w:rPr>
              <w:t>T</w:t>
            </w:r>
            <w:r>
              <w:rPr>
                <w:rFonts w:hint="eastAsia"/>
                <w:lang w:eastAsia="zh-CN"/>
              </w:rPr>
              <w:t xml:space="preserve">o us, for TBoMS, </w:t>
            </w:r>
            <w:proofErr w:type="gramStart"/>
            <w:r>
              <w:rPr>
                <w:rFonts w:hint="eastAsia"/>
                <w:lang w:eastAsia="zh-CN"/>
              </w:rPr>
              <w:t>either it</w:t>
            </w:r>
            <w:r>
              <w:rPr>
                <w:lang w:eastAsia="zh-CN"/>
              </w:rPr>
              <w:t>’</w:t>
            </w:r>
            <w:r>
              <w:rPr>
                <w:rFonts w:hint="eastAsia"/>
                <w:lang w:eastAsia="zh-CN"/>
              </w:rPr>
              <w:t>s entirely decoded correctly and</w:t>
            </w:r>
            <w:proofErr w:type="gramEnd"/>
            <w:r>
              <w:rPr>
                <w:rFonts w:hint="eastAsia"/>
                <w:lang w:eastAsia="zh-CN"/>
              </w:rPr>
              <w:t xml:space="preserve"> </w:t>
            </w:r>
            <w:r>
              <w:rPr>
                <w:lang w:eastAsia="zh-CN"/>
              </w:rPr>
              <w:t>declared</w:t>
            </w:r>
            <w:r>
              <w:rPr>
                <w:rFonts w:hint="eastAsia"/>
                <w:lang w:eastAsia="zh-CN"/>
              </w:rPr>
              <w:t xml:space="preserve"> to be wrong. </w:t>
            </w:r>
            <w:r>
              <w:rPr>
                <w:lang w:eastAsia="zh-CN"/>
              </w:rPr>
              <w:t>T</w:t>
            </w:r>
            <w:r>
              <w:rPr>
                <w:rFonts w:hint="eastAsia"/>
                <w:lang w:eastAsia="zh-CN"/>
              </w:rPr>
              <w:t xml:space="preserve">hen Re-tx is for the whole TB. </w:t>
            </w:r>
          </w:p>
        </w:tc>
      </w:tr>
      <w:tr w:rsidR="00682385" w14:paraId="0AEB2531" w14:textId="77777777" w:rsidTr="00682385">
        <w:trPr>
          <w:trHeight w:val="300"/>
        </w:trPr>
        <w:tc>
          <w:tcPr>
            <w:tcW w:w="3558" w:type="dxa"/>
          </w:tcPr>
          <w:p w14:paraId="3428F842" w14:textId="77777777" w:rsidR="00682385" w:rsidRDefault="00F37CC5">
            <w:pPr>
              <w:jc w:val="both"/>
              <w:rPr>
                <w:lang w:eastAsia="zh-CN"/>
              </w:rPr>
            </w:pPr>
            <w:r>
              <w:rPr>
                <w:lang w:eastAsia="zh-CN"/>
              </w:rPr>
              <w:t>Vivo</w:t>
            </w:r>
          </w:p>
        </w:tc>
        <w:tc>
          <w:tcPr>
            <w:tcW w:w="6081" w:type="dxa"/>
          </w:tcPr>
          <w:p w14:paraId="22C8C2F0" w14:textId="77777777" w:rsidR="00682385" w:rsidRDefault="00F37CC5">
            <w:pPr>
              <w:jc w:val="both"/>
              <w:rPr>
                <w:lang w:eastAsia="zh-CN"/>
              </w:rPr>
            </w:pPr>
            <w:r>
              <w:rPr>
                <w:lang w:eastAsia="zh-CN"/>
              </w:rPr>
              <w:t xml:space="preserve">Depending on discussion in section 2.1.1.1, if dynamic switching between N&gt;1 and N=1 is supported in a single TBoMS and dynamic switching between TBoMS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is supported, mixed TBoMS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w:t>
            </w:r>
            <w:r>
              <w:rPr>
                <w:rFonts w:hint="eastAsia"/>
                <w:lang w:eastAsia="zh-CN"/>
              </w:rPr>
              <w:t>in</w:t>
            </w:r>
            <w:r>
              <w:rPr>
                <w:lang w:eastAsia="zh-CN"/>
              </w:rPr>
              <w:t xml:space="preserve"> initial transmission and restransmission can be supported.</w:t>
            </w:r>
          </w:p>
        </w:tc>
      </w:tr>
      <w:tr w:rsidR="00682385" w14:paraId="385192BC" w14:textId="77777777" w:rsidTr="00682385">
        <w:trPr>
          <w:trHeight w:val="300"/>
        </w:trPr>
        <w:tc>
          <w:tcPr>
            <w:tcW w:w="3558" w:type="dxa"/>
          </w:tcPr>
          <w:p w14:paraId="79FE7E85" w14:textId="77777777" w:rsidR="00682385" w:rsidRDefault="00F37CC5">
            <w:pPr>
              <w:jc w:val="both"/>
              <w:rPr>
                <w:lang w:eastAsia="zh-CN"/>
              </w:rPr>
            </w:pPr>
            <w:r>
              <w:rPr>
                <w:rFonts w:hint="eastAsia"/>
                <w:lang w:eastAsia="zh-CN"/>
              </w:rPr>
              <w:t>LG</w:t>
            </w:r>
            <w:r>
              <w:rPr>
                <w:lang w:eastAsia="zh-CN"/>
              </w:rPr>
              <w:t>2</w:t>
            </w:r>
          </w:p>
        </w:tc>
        <w:tc>
          <w:tcPr>
            <w:tcW w:w="6081" w:type="dxa"/>
          </w:tcPr>
          <w:p w14:paraId="3348BD96" w14:textId="77777777" w:rsidR="00682385" w:rsidRDefault="00F37CC5">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a clarification question on the third one.</w:t>
            </w:r>
            <w:r>
              <w:rPr>
                <w:rFonts w:eastAsia="Malgun Gothic" w:hint="eastAsia"/>
                <w:lang w:eastAsia="ko-KR"/>
              </w:rPr>
              <w:t xml:space="preserve"> </w:t>
            </w:r>
            <w:r>
              <w:rPr>
                <w:rFonts w:eastAsia="Malgun Gothic"/>
                <w:lang w:eastAsia="ko-KR"/>
              </w:rPr>
              <w:t xml:space="preserve">We think the value of N for retransmission of TBoMS can be changed depending on the network indication, since resource allocation for the retransmission is independent with the initial transmission in Rel-15/16 PUSCH. However, we don’t support slot level retransmission which allow retransmission of a part of slots selectively. </w:t>
            </w:r>
          </w:p>
          <w:p w14:paraId="089DF458" w14:textId="77777777" w:rsidR="00682385" w:rsidRDefault="00F37CC5">
            <w:pPr>
              <w:jc w:val="both"/>
              <w:rPr>
                <w:rFonts w:eastAsia="Malgun Gothic"/>
                <w:lang w:eastAsia="ko-KR"/>
              </w:rPr>
            </w:pPr>
            <w:r>
              <w:rPr>
                <w:rFonts w:eastAsia="Malgun Gothic" w:hint="eastAsia"/>
                <w:lang w:eastAsia="ko-KR"/>
              </w:rPr>
              <w:t>T</w:t>
            </w:r>
            <w:r>
              <w:rPr>
                <w:rFonts w:eastAsia="Malgun Gothic"/>
                <w:lang w:eastAsia="ko-KR"/>
              </w:rPr>
              <w:t>hus, if the question implies slot level retransmission, we’d like to be excluded from the supporting company since slot level retransmission and independent indication of N for retx are different in our understanding.</w:t>
            </w:r>
          </w:p>
          <w:p w14:paraId="2EB38712" w14:textId="77777777" w:rsidR="00682385" w:rsidRDefault="00F37CC5">
            <w:pPr>
              <w:jc w:val="both"/>
              <w:rPr>
                <w:lang w:eastAsia="zh-CN"/>
              </w:rPr>
            </w:pPr>
            <w:r>
              <w:rPr>
                <w:rFonts w:eastAsia="Malgun Gothic"/>
                <w:color w:val="FF0000"/>
                <w:lang w:eastAsia="ko-KR"/>
              </w:rPr>
              <w:t xml:space="preserve">FL: Your understanding of the question is correct that the last bullet in the question implies slot level retransmission. The independent indication of N is included in the second sub-bullet of FL’s proposal 6. In addition, if the gNB can change the value of N, then when N=1, </w:t>
            </w:r>
            <w:proofErr w:type="gramStart"/>
            <w:r>
              <w:rPr>
                <w:rFonts w:eastAsia="Malgun Gothic"/>
                <w:color w:val="FF0000"/>
                <w:lang w:eastAsia="ko-KR"/>
              </w:rPr>
              <w:t>it’s</w:t>
            </w:r>
            <w:proofErr w:type="gramEnd"/>
            <w:r>
              <w:rPr>
                <w:rFonts w:eastAsia="Malgun Gothic"/>
                <w:color w:val="FF0000"/>
                <w:lang w:eastAsia="ko-KR"/>
              </w:rPr>
              <w:t xml:space="preserve"> single-slot PUSCH as per the agreement. Then why such scenario cannot be supported?</w:t>
            </w:r>
          </w:p>
        </w:tc>
      </w:tr>
      <w:tr w:rsidR="00682385" w14:paraId="32808BED" w14:textId="77777777" w:rsidTr="00682385">
        <w:trPr>
          <w:trHeight w:val="300"/>
        </w:trPr>
        <w:tc>
          <w:tcPr>
            <w:tcW w:w="3558" w:type="dxa"/>
          </w:tcPr>
          <w:p w14:paraId="2C76FDEE" w14:textId="77777777" w:rsidR="00682385" w:rsidRDefault="00F37CC5">
            <w:pPr>
              <w:jc w:val="both"/>
              <w:rPr>
                <w:lang w:val="en-US" w:eastAsia="zh-CN"/>
              </w:rPr>
            </w:pPr>
            <w:r>
              <w:rPr>
                <w:rFonts w:hint="eastAsia"/>
                <w:lang w:val="en-US" w:eastAsia="zh-CN"/>
              </w:rPr>
              <w:t>ZTE</w:t>
            </w:r>
          </w:p>
        </w:tc>
        <w:tc>
          <w:tcPr>
            <w:tcW w:w="6081" w:type="dxa"/>
          </w:tcPr>
          <w:p w14:paraId="6BF85FCF" w14:textId="77777777" w:rsidR="00682385" w:rsidRDefault="00F37CC5">
            <w:pPr>
              <w:jc w:val="both"/>
              <w:rPr>
                <w:lang w:val="en-US" w:eastAsia="zh-CN"/>
              </w:rPr>
            </w:pPr>
            <w:r>
              <w:rPr>
                <w:rFonts w:hint="eastAsia"/>
                <w:lang w:val="en-US" w:eastAsia="zh-CN"/>
              </w:rPr>
              <w:t>Regarding the first two cases, we don</w:t>
            </w:r>
            <w:r>
              <w:rPr>
                <w:lang w:val="en-US" w:eastAsia="zh-CN"/>
              </w:rPr>
              <w:t>’</w:t>
            </w:r>
            <w:r>
              <w:rPr>
                <w:rFonts w:hint="eastAsia"/>
                <w:lang w:val="en-US" w:eastAsia="zh-CN"/>
              </w:rPr>
              <w:t>t have strong preference but would like to hear companies</w:t>
            </w:r>
            <w:r>
              <w:rPr>
                <w:lang w:val="en-US" w:eastAsia="zh-CN"/>
              </w:rPr>
              <w:t>’</w:t>
            </w:r>
            <w:r>
              <w:rPr>
                <w:rFonts w:hint="eastAsia"/>
                <w:lang w:val="en-US" w:eastAsia="zh-CN"/>
              </w:rPr>
              <w:t xml:space="preserve"> views about the benefits of enabling such </w:t>
            </w:r>
            <w:r>
              <w:rPr>
                <w:rFonts w:hint="eastAsia"/>
                <w:lang w:val="en-US" w:eastAsia="zh-CN"/>
              </w:rPr>
              <w:lastRenderedPageBreak/>
              <w:t xml:space="preserve">scheduling since it seems gNB cannot perform joint decoding by using both initial and re-transmission in these cases. </w:t>
            </w:r>
          </w:p>
        </w:tc>
      </w:tr>
      <w:tr w:rsidR="00682385" w14:paraId="378FD7B4" w14:textId="77777777" w:rsidTr="00682385">
        <w:trPr>
          <w:trHeight w:val="300"/>
        </w:trPr>
        <w:tc>
          <w:tcPr>
            <w:tcW w:w="3558" w:type="dxa"/>
          </w:tcPr>
          <w:p w14:paraId="0884C32A" w14:textId="77777777" w:rsidR="00682385" w:rsidRDefault="00F37CC5">
            <w:pPr>
              <w:jc w:val="both"/>
              <w:rPr>
                <w:lang w:val="en-US" w:eastAsia="zh-CN"/>
              </w:rPr>
            </w:pPr>
            <w:r>
              <w:rPr>
                <w:rFonts w:hint="eastAsia"/>
                <w:lang w:val="en-US" w:eastAsia="zh-CN"/>
              </w:rPr>
              <w:lastRenderedPageBreak/>
              <w:t>CATT</w:t>
            </w:r>
          </w:p>
        </w:tc>
        <w:tc>
          <w:tcPr>
            <w:tcW w:w="6081" w:type="dxa"/>
          </w:tcPr>
          <w:p w14:paraId="683FE158" w14:textId="77777777" w:rsidR="00682385" w:rsidRDefault="00F37CC5">
            <w:pPr>
              <w:jc w:val="both"/>
              <w:rPr>
                <w:lang w:val="en-US" w:eastAsia="zh-CN"/>
              </w:rPr>
            </w:pPr>
            <w:r>
              <w:rPr>
                <w:rFonts w:hint="eastAsia"/>
                <w:lang w:val="en-US" w:eastAsia="zh-CN"/>
              </w:rPr>
              <w:t xml:space="preserve">For the allocated resource of retransmission, we think it </w:t>
            </w:r>
            <w:r>
              <w:rPr>
                <w:lang w:val="en-US" w:eastAsia="zh-CN"/>
              </w:rPr>
              <w:t>should</w:t>
            </w:r>
            <w:r>
              <w:rPr>
                <w:rFonts w:hint="eastAsia"/>
                <w:lang w:val="en-US" w:eastAsia="zh-CN"/>
              </w:rPr>
              <w:t xml:space="preserve"> be up to gNB scheduling. Just similar to Rel-16. No need to introduce restriction.</w:t>
            </w:r>
          </w:p>
          <w:p w14:paraId="75B4EAEC" w14:textId="77777777" w:rsidR="00682385" w:rsidRDefault="00F37CC5">
            <w:pPr>
              <w:jc w:val="both"/>
              <w:rPr>
                <w:lang w:val="en-US" w:eastAsia="zh-CN"/>
              </w:rPr>
            </w:pPr>
            <w:r>
              <w:rPr>
                <w:rFonts w:hint="eastAsia"/>
                <w:lang w:val="en-US" w:eastAsia="zh-CN"/>
              </w:rPr>
              <w:t>For the 3</w:t>
            </w:r>
            <w:r>
              <w:rPr>
                <w:rFonts w:hint="eastAsia"/>
                <w:vertAlign w:val="superscript"/>
                <w:lang w:val="en-US" w:eastAsia="zh-CN"/>
              </w:rPr>
              <w:t>rd</w:t>
            </w:r>
            <w:r>
              <w:rPr>
                <w:rFonts w:hint="eastAsia"/>
                <w:lang w:val="en-US" w:eastAsia="zh-CN"/>
              </w:rPr>
              <w:t xml:space="preserve"> sub-bullet, we have the same understanding with LG. We think it only means retransmitting part of the TB is not supported. But the gNB is free to schedule a different N for retransmission than initial transmission, while keeping TBS </w:t>
            </w:r>
            <w:r>
              <w:rPr>
                <w:lang w:val="en-US" w:eastAsia="zh-CN"/>
              </w:rPr>
              <w:t>unchanged</w:t>
            </w:r>
            <w:r>
              <w:rPr>
                <w:rFonts w:hint="eastAsia"/>
                <w:lang w:val="en-US" w:eastAsia="zh-CN"/>
              </w:rPr>
              <w:t>. (Align with current principle)</w:t>
            </w:r>
          </w:p>
          <w:p w14:paraId="38A54689" w14:textId="77777777" w:rsidR="00682385" w:rsidRDefault="00F37CC5">
            <w:pPr>
              <w:jc w:val="both"/>
              <w:rPr>
                <w:lang w:val="en-US" w:eastAsia="zh-CN"/>
              </w:rPr>
            </w:pPr>
            <w:r>
              <w:rPr>
                <w:color w:val="FF0000"/>
                <w:lang w:val="en-US" w:eastAsia="zh-CN"/>
              </w:rPr>
              <w:t>FL: Please see my reply to LG above.</w:t>
            </w:r>
          </w:p>
        </w:tc>
      </w:tr>
      <w:tr w:rsidR="00682385" w14:paraId="069F6CEA" w14:textId="77777777" w:rsidTr="00682385">
        <w:trPr>
          <w:trHeight w:val="313"/>
        </w:trPr>
        <w:tc>
          <w:tcPr>
            <w:tcW w:w="3558" w:type="dxa"/>
          </w:tcPr>
          <w:p w14:paraId="2452D761" w14:textId="77777777" w:rsidR="00682385" w:rsidRDefault="00F37CC5">
            <w:pPr>
              <w:jc w:val="both"/>
            </w:pPr>
            <w:r>
              <w:t>Ericsson</w:t>
            </w:r>
          </w:p>
        </w:tc>
        <w:tc>
          <w:tcPr>
            <w:tcW w:w="6081" w:type="dxa"/>
          </w:tcPr>
          <w:p w14:paraId="191D668D" w14:textId="77777777" w:rsidR="00682385" w:rsidRDefault="00F37CC5">
            <w:pPr>
              <w:jc w:val="both"/>
            </w:pPr>
            <w:r>
              <w:t>As we show in R1- 2112036, there are very few MCS states that would allow retransmission with a different N than the one used in original transmission.  We do not see the need to support retransmissions of TBoMS using single slot and repetition Type A, or in general to use a different value of N in a retransmission.</w:t>
            </w:r>
          </w:p>
          <w:p w14:paraId="17F3FF8C" w14:textId="77777777" w:rsidR="00682385" w:rsidRDefault="00F37CC5">
            <w:pPr>
              <w:jc w:val="both"/>
            </w:pPr>
            <w:r>
              <w:t>Regarding partial transmission of a TB, this seems pretty complex, and we are not so clear on its need given that HARQ operation with smaller values of N is possible rather than retransmission of part of a large N.</w:t>
            </w:r>
          </w:p>
        </w:tc>
      </w:tr>
      <w:tr w:rsidR="00682385" w14:paraId="0F14E7B4" w14:textId="77777777" w:rsidTr="00682385">
        <w:trPr>
          <w:trHeight w:val="313"/>
        </w:trPr>
        <w:tc>
          <w:tcPr>
            <w:tcW w:w="3558" w:type="dxa"/>
          </w:tcPr>
          <w:p w14:paraId="2D21F253" w14:textId="77777777" w:rsidR="00682385" w:rsidRDefault="00F37CC5">
            <w:pPr>
              <w:jc w:val="both"/>
            </w:pPr>
            <w:r>
              <w:rPr>
                <w:rFonts w:hint="eastAsia"/>
                <w:lang w:val="en-US" w:eastAsia="zh-CN"/>
              </w:rPr>
              <w:t>X</w:t>
            </w:r>
            <w:r>
              <w:rPr>
                <w:lang w:val="en-US" w:eastAsia="zh-CN"/>
              </w:rPr>
              <w:t>iaomi</w:t>
            </w:r>
          </w:p>
        </w:tc>
        <w:tc>
          <w:tcPr>
            <w:tcW w:w="6081" w:type="dxa"/>
          </w:tcPr>
          <w:p w14:paraId="0A5A1F2A" w14:textId="77777777" w:rsidR="00682385" w:rsidRDefault="00F37CC5">
            <w:pPr>
              <w:jc w:val="both"/>
              <w:rPr>
                <w:lang w:val="en-US" w:eastAsia="zh-CN"/>
              </w:rPr>
            </w:pPr>
            <w:r>
              <w:rPr>
                <w:rFonts w:hint="eastAsia"/>
                <w:lang w:val="en-US" w:eastAsia="zh-CN"/>
              </w:rPr>
              <w:t>W</w:t>
            </w:r>
            <w:r>
              <w:rPr>
                <w:lang w:val="en-US" w:eastAsia="zh-CN"/>
              </w:rPr>
              <w:t>e think the first 2 restrictions are not needed which can be achieved by the gNB’s scheduling.</w:t>
            </w:r>
          </w:p>
          <w:p w14:paraId="3E6A4CE6" w14:textId="77777777" w:rsidR="00682385" w:rsidRDefault="00F37CC5">
            <w:pPr>
              <w:jc w:val="both"/>
            </w:pPr>
            <w:r>
              <w:rPr>
                <w:color w:val="FF0000"/>
              </w:rPr>
              <w:t>FL: It seems to me that there is a misunderstanding. The three bullets in 2.2.3-Q1 are not the restriction. The question in 2.2.3-Q1 is that whether the scenarios in these three bullets are additionally supported on top of retransmission using TBoMS as in FLs proposal 6 or not.</w:t>
            </w:r>
          </w:p>
        </w:tc>
      </w:tr>
    </w:tbl>
    <w:p w14:paraId="30099731" w14:textId="77777777" w:rsidR="00682385" w:rsidRDefault="00682385">
      <w:pPr>
        <w:jc w:val="both"/>
        <w:rPr>
          <w:sz w:val="22"/>
          <w:highlight w:val="yellow"/>
          <w:lang w:val="en-US"/>
        </w:rPr>
      </w:pPr>
    </w:p>
    <w:p w14:paraId="7AFA127B" w14:textId="77777777" w:rsidR="00682385" w:rsidRDefault="00F37CC5">
      <w:pPr>
        <w:jc w:val="both"/>
        <w:rPr>
          <w:sz w:val="22"/>
        </w:rPr>
      </w:pPr>
      <w:r>
        <w:rPr>
          <w:sz w:val="22"/>
          <w:highlight w:val="yellow"/>
        </w:rPr>
        <w:t>FL’s comments on November 12</w:t>
      </w:r>
    </w:p>
    <w:p w14:paraId="66A3F729" w14:textId="77777777" w:rsidR="00682385" w:rsidRDefault="00F37CC5">
      <w:pPr>
        <w:jc w:val="both"/>
        <w:rPr>
          <w:sz w:val="22"/>
          <w:lang w:val="en-US"/>
        </w:rPr>
      </w:pPr>
      <w:r>
        <w:rPr>
          <w:sz w:val="22"/>
          <w:lang w:val="en-US"/>
        </w:rPr>
        <w:t>The discussion in previous round can be summarized as follows:</w:t>
      </w:r>
    </w:p>
    <w:p w14:paraId="3B4DD11D" w14:textId="77777777" w:rsidR="00682385" w:rsidRDefault="00F37CC5">
      <w:pPr>
        <w:pStyle w:val="aff0"/>
        <w:numPr>
          <w:ilvl w:val="0"/>
          <w:numId w:val="65"/>
        </w:numPr>
        <w:jc w:val="both"/>
        <w:rPr>
          <w:sz w:val="22"/>
          <w:lang w:val="en-US"/>
        </w:rPr>
      </w:pPr>
      <w:r>
        <w:rPr>
          <w:sz w:val="22"/>
          <w:lang w:val="en-US"/>
        </w:rPr>
        <w:t>3 companies do not support FL’s proposal 6 because of the following reasons:</w:t>
      </w:r>
    </w:p>
    <w:p w14:paraId="335C0A9F" w14:textId="77777777" w:rsidR="00682385" w:rsidRDefault="00F37CC5">
      <w:pPr>
        <w:pStyle w:val="aff0"/>
        <w:numPr>
          <w:ilvl w:val="1"/>
          <w:numId w:val="65"/>
        </w:numPr>
        <w:jc w:val="both"/>
        <w:rPr>
          <w:sz w:val="22"/>
          <w:lang w:val="en-US"/>
        </w:rPr>
      </w:pPr>
      <w:r>
        <w:rPr>
          <w:sz w:val="22"/>
          <w:lang w:val="en-US"/>
        </w:rPr>
        <w:t>Restriction of retransmission approach is not needed.</w:t>
      </w:r>
    </w:p>
    <w:p w14:paraId="6D103B5E" w14:textId="77777777" w:rsidR="00682385" w:rsidRDefault="00F37CC5">
      <w:pPr>
        <w:pStyle w:val="aff0"/>
        <w:numPr>
          <w:ilvl w:val="1"/>
          <w:numId w:val="65"/>
        </w:numPr>
        <w:jc w:val="both"/>
        <w:rPr>
          <w:sz w:val="22"/>
          <w:lang w:val="en-US"/>
        </w:rPr>
      </w:pPr>
      <w:r>
        <w:rPr>
          <w:sz w:val="22"/>
          <w:lang w:val="en-US"/>
        </w:rPr>
        <w:t>Partial retransmission is more suitable/sufficient.</w:t>
      </w:r>
    </w:p>
    <w:p w14:paraId="22C27B8A" w14:textId="77777777" w:rsidR="00682385" w:rsidRDefault="00F37CC5">
      <w:pPr>
        <w:pStyle w:val="aff0"/>
        <w:numPr>
          <w:ilvl w:val="0"/>
          <w:numId w:val="65"/>
        </w:numPr>
        <w:jc w:val="both"/>
        <w:rPr>
          <w:sz w:val="22"/>
          <w:lang w:val="en-US"/>
        </w:rPr>
      </w:pPr>
      <w:r>
        <w:rPr>
          <w:sz w:val="22"/>
          <w:lang w:val="en-US"/>
        </w:rPr>
        <w:t>3 companies do not support the scenario “A TB initially transmitted by TBoMS is later retransmitted by a single-slot PUSCH”.</w:t>
      </w:r>
    </w:p>
    <w:p w14:paraId="1A0A1050" w14:textId="77777777" w:rsidR="00682385" w:rsidRDefault="00F37CC5">
      <w:pPr>
        <w:pStyle w:val="aff0"/>
        <w:numPr>
          <w:ilvl w:val="0"/>
          <w:numId w:val="65"/>
        </w:numPr>
        <w:jc w:val="both"/>
        <w:rPr>
          <w:sz w:val="22"/>
          <w:lang w:val="en-US"/>
        </w:rPr>
      </w:pPr>
      <w:r>
        <w:rPr>
          <w:sz w:val="22"/>
          <w:lang w:val="en-US"/>
        </w:rPr>
        <w:t>3 companies do not support the scenario “A TB initially transmitted by TBoMS is later retransmitted by PUSCH repetition type A”.</w:t>
      </w:r>
    </w:p>
    <w:p w14:paraId="0F2082DD" w14:textId="77777777" w:rsidR="00682385" w:rsidRDefault="00F37CC5">
      <w:pPr>
        <w:pStyle w:val="aff0"/>
        <w:numPr>
          <w:ilvl w:val="0"/>
          <w:numId w:val="65"/>
        </w:numPr>
        <w:jc w:val="both"/>
        <w:rPr>
          <w:sz w:val="22"/>
          <w:lang w:val="en-US"/>
        </w:rPr>
      </w:pPr>
      <w:r>
        <w:rPr>
          <w:sz w:val="22"/>
          <w:lang w:val="en-US"/>
        </w:rPr>
        <w:t>10 companies do not support the scenario “A TB initially transmitted by TBoMS is later partially retransmitted by resending only a portion of the slots from the initial transmission.”</w:t>
      </w:r>
    </w:p>
    <w:p w14:paraId="6D491BCB" w14:textId="77777777" w:rsidR="00682385" w:rsidRDefault="00F37CC5">
      <w:pPr>
        <w:jc w:val="both"/>
        <w:rPr>
          <w:sz w:val="22"/>
          <w:lang w:val="en-US"/>
        </w:rPr>
      </w:pPr>
      <w:r>
        <w:rPr>
          <w:sz w:val="22"/>
          <w:lang w:val="en-US"/>
        </w:rPr>
        <w:t xml:space="preserve">From FL’s perspective, it’s fair to say that the majority does not support partial retransmission by resending only a portion of the slots. I then suggest not to continue proposing this approach any longer, given that it is far from reaching consensus. In addition, it is important to note that the feature would not be broken if no further decision is made for TBoMS retransmission. Indeed, the situation is very clear in this regard, </w:t>
      </w:r>
      <w:proofErr w:type="gramStart"/>
      <w:r>
        <w:rPr>
          <w:sz w:val="22"/>
          <w:lang w:val="en-US"/>
        </w:rPr>
        <w:t>If</w:t>
      </w:r>
      <w:proofErr w:type="gramEnd"/>
      <w:r>
        <w:rPr>
          <w:sz w:val="22"/>
          <w:lang w:val="en-US"/>
        </w:rPr>
        <w:t xml:space="preserve"> there is no consensus on whether specific optimizations/restrictions should be introduced for retransmitting TBoMS, then it is up to the gNB to reschedule the TB. Given that only one TB is considered for TBoMS, and only one CB is supported for TBoMS in Rel-17, no other issue is envisioned for the retransmission. </w:t>
      </w:r>
    </w:p>
    <w:p w14:paraId="28BC2DD6" w14:textId="77777777" w:rsidR="00682385" w:rsidRDefault="00F37CC5">
      <w:pPr>
        <w:jc w:val="both"/>
        <w:rPr>
          <w:sz w:val="22"/>
          <w:lang w:val="en-US"/>
        </w:rPr>
      </w:pPr>
      <w:r>
        <w:rPr>
          <w:sz w:val="22"/>
          <w:lang w:val="en-US"/>
        </w:rPr>
        <w:t xml:space="preserve">Given the current situation, I made a modification to FL’s proposal 6.  Companies are invited to provide their view in the table below, </w:t>
      </w:r>
      <w:r>
        <w:rPr>
          <w:b/>
          <w:bCs/>
          <w:color w:val="FF0000"/>
          <w:sz w:val="22"/>
          <w:lang w:val="en-US"/>
        </w:rPr>
        <w:t>only if very strong concerns exist</w:t>
      </w:r>
      <w:r>
        <w:rPr>
          <w:sz w:val="22"/>
          <w:lang w:val="en-US"/>
        </w:rPr>
        <w:t xml:space="preserve">. </w:t>
      </w:r>
    </w:p>
    <w:tbl>
      <w:tblPr>
        <w:tblStyle w:val="afa"/>
        <w:tblW w:w="0" w:type="auto"/>
        <w:tblLook w:val="04A0" w:firstRow="1" w:lastRow="0" w:firstColumn="1" w:lastColumn="0" w:noHBand="0" w:noVBand="1"/>
      </w:tblPr>
      <w:tblGrid>
        <w:gridCol w:w="9629"/>
      </w:tblGrid>
      <w:tr w:rsidR="00682385" w14:paraId="214ED9CE" w14:textId="77777777">
        <w:tc>
          <w:tcPr>
            <w:tcW w:w="9629" w:type="dxa"/>
          </w:tcPr>
          <w:p w14:paraId="56374495" w14:textId="77777777" w:rsidR="00682385" w:rsidRDefault="00F37CC5">
            <w:pPr>
              <w:jc w:val="both"/>
              <w:rPr>
                <w:b/>
                <w:bCs/>
                <w:sz w:val="22"/>
                <w:lang w:val="en-US"/>
              </w:rPr>
            </w:pPr>
            <w:r>
              <w:rPr>
                <w:b/>
                <w:bCs/>
                <w:sz w:val="22"/>
                <w:lang w:val="en-US"/>
              </w:rPr>
              <w:lastRenderedPageBreak/>
              <w:t>Please note that if FL’s proposal 6-v2 is not agreeable to everyone then we can conclude that there is no consensus to introduce any enhancement or restriction on the retransmission of TBoMS.</w:t>
            </w:r>
          </w:p>
        </w:tc>
      </w:tr>
    </w:tbl>
    <w:p w14:paraId="690666DC" w14:textId="77777777" w:rsidR="00682385" w:rsidRDefault="00682385">
      <w:pPr>
        <w:jc w:val="both"/>
        <w:rPr>
          <w:sz w:val="22"/>
          <w:highlight w:val="yellow"/>
          <w:lang w:val="en-US"/>
        </w:rPr>
      </w:pPr>
    </w:p>
    <w:p w14:paraId="35A4FA83" w14:textId="77777777" w:rsidR="00682385" w:rsidRDefault="00F37CC5">
      <w:pPr>
        <w:jc w:val="both"/>
        <w:rPr>
          <w:b/>
          <w:bCs/>
          <w:sz w:val="22"/>
          <w:lang w:val="en-US"/>
        </w:rPr>
      </w:pPr>
      <w:r>
        <w:rPr>
          <w:b/>
          <w:bCs/>
          <w:sz w:val="22"/>
          <w:highlight w:val="yellow"/>
          <w:lang w:val="en-US"/>
        </w:rPr>
        <w:t>FL’s proposal 6-v2</w:t>
      </w:r>
    </w:p>
    <w:p w14:paraId="152B3F58" w14:textId="77777777" w:rsidR="00682385" w:rsidRDefault="00F37CC5">
      <w:pPr>
        <w:jc w:val="both"/>
        <w:rPr>
          <w:b/>
          <w:bCs/>
          <w:sz w:val="22"/>
          <w:highlight w:val="yellow"/>
          <w:lang w:val="en-US"/>
        </w:rPr>
      </w:pPr>
      <w:r>
        <w:rPr>
          <w:b/>
          <w:color w:val="FF0000"/>
          <w:sz w:val="22"/>
          <w:highlight w:val="yellow"/>
          <w:lang w:val="en-US"/>
        </w:rPr>
        <w:t xml:space="preserve">For </w:t>
      </w:r>
      <w:r>
        <w:rPr>
          <w:b/>
          <w:bCs/>
          <w:sz w:val="22"/>
          <w:highlight w:val="yellow"/>
          <w:lang w:val="en-US"/>
        </w:rPr>
        <w:t>the retransmission of a single TBoMS with or without repetition in Rel-17:</w:t>
      </w:r>
    </w:p>
    <w:p w14:paraId="3729DEF2" w14:textId="77777777" w:rsidR="00682385" w:rsidRDefault="00F37CC5">
      <w:pPr>
        <w:pStyle w:val="aff0"/>
        <w:numPr>
          <w:ilvl w:val="0"/>
          <w:numId w:val="63"/>
        </w:numPr>
        <w:jc w:val="both"/>
        <w:rPr>
          <w:b/>
          <w:bCs/>
          <w:strike/>
          <w:color w:val="FF0000"/>
          <w:sz w:val="22"/>
          <w:highlight w:val="yellow"/>
          <w:lang w:val="en-US"/>
        </w:rPr>
      </w:pPr>
      <w:r>
        <w:rPr>
          <w:b/>
          <w:bCs/>
          <w:strike/>
          <w:color w:val="FF0000"/>
          <w:sz w:val="22"/>
          <w:highlight w:val="yellow"/>
          <w:lang w:val="en-US"/>
        </w:rPr>
        <w:t>The whole TB is scheduled for retransmission following at least Rel-17 TBoMS transmission with or without repetition.</w:t>
      </w:r>
    </w:p>
    <w:p w14:paraId="5C5ACACC" w14:textId="77777777" w:rsidR="00682385" w:rsidRDefault="00F37CC5">
      <w:pPr>
        <w:pStyle w:val="aff0"/>
        <w:numPr>
          <w:ilvl w:val="0"/>
          <w:numId w:val="63"/>
        </w:numPr>
        <w:jc w:val="both"/>
        <w:rPr>
          <w:b/>
          <w:bCs/>
          <w:color w:val="FF0000"/>
          <w:sz w:val="22"/>
          <w:highlight w:val="yellow"/>
          <w:lang w:val="en-US"/>
        </w:rPr>
      </w:pPr>
      <w:proofErr w:type="gramStart"/>
      <w:r>
        <w:rPr>
          <w:b/>
          <w:bCs/>
          <w:color w:val="FF0000"/>
          <w:sz w:val="22"/>
          <w:highlight w:val="yellow"/>
          <w:lang w:val="en-US"/>
        </w:rPr>
        <w:t>gNB</w:t>
      </w:r>
      <w:proofErr w:type="gramEnd"/>
      <w:r>
        <w:rPr>
          <w:b/>
          <w:bCs/>
          <w:color w:val="FF0000"/>
          <w:sz w:val="22"/>
          <w:highlight w:val="yellow"/>
          <w:lang w:val="en-US"/>
        </w:rPr>
        <w:t xml:space="preserve"> schedules retransmission of the TB according to existing mechanisms.</w:t>
      </w:r>
    </w:p>
    <w:p w14:paraId="2222C8A1" w14:textId="77777777" w:rsidR="00682385" w:rsidRDefault="00682385">
      <w:pPr>
        <w:jc w:val="both"/>
        <w:rPr>
          <w:sz w:val="22"/>
          <w:highlight w:val="yellow"/>
          <w:lang w:val="en-US"/>
        </w:rPr>
      </w:pPr>
    </w:p>
    <w:p w14:paraId="2B779E22" w14:textId="77777777" w:rsidR="00682385" w:rsidRDefault="00F37CC5">
      <w:pPr>
        <w:jc w:val="both"/>
        <w:rPr>
          <w:sz w:val="22"/>
          <w:szCs w:val="22"/>
        </w:rPr>
      </w:pPr>
      <w:r>
        <w:rPr>
          <w:sz w:val="22"/>
          <w:szCs w:val="22"/>
        </w:rPr>
        <w:t xml:space="preserve">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26FA496E" w14:textId="77777777" w:rsidR="00682385" w:rsidRDefault="00F37CC5">
      <w:pPr>
        <w:jc w:val="center"/>
        <w:rPr>
          <w:b/>
          <w:bCs/>
          <w:sz w:val="28"/>
          <w:szCs w:val="28"/>
        </w:rPr>
      </w:pPr>
      <w:r>
        <w:rPr>
          <w:b/>
          <w:bCs/>
          <w:sz w:val="28"/>
          <w:szCs w:val="28"/>
          <w:highlight w:val="yellow"/>
        </w:rPr>
        <w:t>FL’s proposal 6-v2</w:t>
      </w:r>
    </w:p>
    <w:tbl>
      <w:tblPr>
        <w:tblStyle w:val="82"/>
        <w:tblW w:w="9694" w:type="dxa"/>
        <w:tblLook w:val="04A0" w:firstRow="1" w:lastRow="0" w:firstColumn="1" w:lastColumn="0" w:noHBand="0" w:noVBand="1"/>
      </w:tblPr>
      <w:tblGrid>
        <w:gridCol w:w="2119"/>
        <w:gridCol w:w="7575"/>
      </w:tblGrid>
      <w:tr w:rsidR="00682385" w14:paraId="20A0849D"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ADFDAF3" w14:textId="77777777" w:rsidR="00682385" w:rsidRDefault="00682385">
            <w:pPr>
              <w:jc w:val="center"/>
              <w:rPr>
                <w:lang w:eastAsia="ko-KR"/>
              </w:rPr>
            </w:pPr>
          </w:p>
        </w:tc>
        <w:tc>
          <w:tcPr>
            <w:tcW w:w="7575" w:type="dxa"/>
            <w:vAlign w:val="center"/>
          </w:tcPr>
          <w:p w14:paraId="28DF7BE3" w14:textId="77777777" w:rsidR="00682385" w:rsidRDefault="00F37CC5">
            <w:pPr>
              <w:jc w:val="center"/>
              <w:rPr>
                <w:lang w:eastAsia="ko-KR"/>
              </w:rPr>
            </w:pPr>
            <w:r>
              <w:rPr>
                <w:lang w:eastAsia="ko-KR"/>
              </w:rPr>
              <w:t>Company name</w:t>
            </w:r>
          </w:p>
        </w:tc>
      </w:tr>
      <w:tr w:rsidR="00682385" w14:paraId="086A969B" w14:textId="77777777" w:rsidTr="00682385">
        <w:trPr>
          <w:trHeight w:val="686"/>
        </w:trPr>
        <w:tc>
          <w:tcPr>
            <w:tcW w:w="2119" w:type="dxa"/>
            <w:shd w:val="clear" w:color="auto" w:fill="000080"/>
            <w:vAlign w:val="center"/>
          </w:tcPr>
          <w:p w14:paraId="490C4A02" w14:textId="77777777" w:rsidR="00682385" w:rsidRDefault="00F37CC5">
            <w:pPr>
              <w:jc w:val="center"/>
              <w:rPr>
                <w:b/>
                <w:bCs/>
                <w:lang w:eastAsia="ko-KR"/>
              </w:rPr>
            </w:pPr>
            <w:r>
              <w:rPr>
                <w:b/>
                <w:bCs/>
                <w:lang w:eastAsia="ko-KR"/>
              </w:rPr>
              <w:t>Support FL’s Proposal 6-v2</w:t>
            </w:r>
          </w:p>
        </w:tc>
        <w:tc>
          <w:tcPr>
            <w:tcW w:w="7575" w:type="dxa"/>
          </w:tcPr>
          <w:p w14:paraId="778019CC" w14:textId="025EF293" w:rsidR="00682385" w:rsidRDefault="00F37CC5">
            <w:pPr>
              <w:rPr>
                <w:lang w:val="en-US" w:eastAsia="zh-CN"/>
              </w:rPr>
            </w:pPr>
            <w:r>
              <w:rPr>
                <w:lang w:val="en-US" w:eastAsia="zh-CN"/>
              </w:rPr>
              <w:t>QC, OPPO, Sharp</w:t>
            </w:r>
            <w:r>
              <w:rPr>
                <w:rFonts w:hint="eastAsia"/>
                <w:lang w:val="en-US" w:eastAsia="zh-CN"/>
              </w:rPr>
              <w:t>, ZTE</w:t>
            </w:r>
            <w:r w:rsidR="00573236">
              <w:rPr>
                <w:lang w:val="en-US" w:eastAsia="zh-CN"/>
              </w:rPr>
              <w:t>, Apple</w:t>
            </w:r>
            <w:r w:rsidR="00DD2D9A">
              <w:rPr>
                <w:lang w:val="en-US" w:eastAsia="zh-CN"/>
              </w:rPr>
              <w:t>, Panasonic</w:t>
            </w:r>
            <w:r w:rsidR="004E452E">
              <w:rPr>
                <w:lang w:val="en-US" w:eastAsia="zh-CN"/>
              </w:rPr>
              <w:t>, Spreadtrum</w:t>
            </w:r>
            <w:r w:rsidR="007C10EE">
              <w:rPr>
                <w:rFonts w:hint="eastAsia"/>
                <w:lang w:val="en-US" w:eastAsia="zh-CN"/>
              </w:rPr>
              <w:t>, CATT</w:t>
            </w:r>
            <w:r w:rsidR="005358C0">
              <w:rPr>
                <w:lang w:val="en-US" w:eastAsia="zh-CN"/>
              </w:rPr>
              <w:t>, Ericsson</w:t>
            </w:r>
            <w:r w:rsidR="009B6646">
              <w:rPr>
                <w:lang w:val="en-US" w:eastAsia="zh-CN"/>
              </w:rPr>
              <w:t>, DCM</w:t>
            </w:r>
            <w:r w:rsidR="00847C93">
              <w:rPr>
                <w:lang w:val="en-US" w:eastAsia="zh-CN"/>
              </w:rPr>
              <w:t>, LG</w:t>
            </w:r>
            <w:r w:rsidR="00463B7F">
              <w:rPr>
                <w:rFonts w:hint="eastAsia"/>
                <w:lang w:val="en-US" w:eastAsia="zh-CN"/>
              </w:rPr>
              <w:t>,SS</w:t>
            </w:r>
            <w:ins w:id="37" w:author="Zhiheng Guo" w:date="2021-11-15T18:08:00Z">
              <w:r w:rsidR="00C566C2">
                <w:rPr>
                  <w:rFonts w:eastAsiaTheme="minorEastAsia"/>
                  <w:lang w:val="en-US" w:eastAsia="zh-CN"/>
                </w:rPr>
                <w:t>, Huawei, Hisilicon</w:t>
              </w:r>
            </w:ins>
            <w:r w:rsidR="00A677E2">
              <w:rPr>
                <w:rFonts w:eastAsiaTheme="minorEastAsia"/>
                <w:lang w:val="en-US" w:eastAsia="zh-CN"/>
              </w:rPr>
              <w:t xml:space="preserve">, Nokia/NSB, </w:t>
            </w:r>
          </w:p>
        </w:tc>
      </w:tr>
      <w:tr w:rsidR="00682385" w14:paraId="1A6F2319" w14:textId="77777777" w:rsidTr="00682385">
        <w:trPr>
          <w:trHeight w:val="803"/>
        </w:trPr>
        <w:tc>
          <w:tcPr>
            <w:tcW w:w="2119" w:type="dxa"/>
            <w:shd w:val="clear" w:color="auto" w:fill="000080"/>
            <w:vAlign w:val="center"/>
          </w:tcPr>
          <w:p w14:paraId="7C207692" w14:textId="77777777" w:rsidR="00682385" w:rsidRDefault="00F37CC5">
            <w:pPr>
              <w:jc w:val="center"/>
              <w:rPr>
                <w:b/>
                <w:bCs/>
                <w:lang w:eastAsia="ko-KR"/>
              </w:rPr>
            </w:pPr>
            <w:r>
              <w:rPr>
                <w:b/>
                <w:bCs/>
                <w:lang w:eastAsia="ko-KR"/>
              </w:rPr>
              <w:t>Do not support FL’s Proposal 6-v2</w:t>
            </w:r>
          </w:p>
        </w:tc>
        <w:tc>
          <w:tcPr>
            <w:tcW w:w="7575" w:type="dxa"/>
          </w:tcPr>
          <w:p w14:paraId="0471BD13" w14:textId="77777777" w:rsidR="00682385" w:rsidRDefault="00682385">
            <w:pPr>
              <w:rPr>
                <w:lang w:eastAsia="ko-KR"/>
              </w:rPr>
            </w:pPr>
          </w:p>
        </w:tc>
      </w:tr>
    </w:tbl>
    <w:p w14:paraId="34A23B77" w14:textId="77777777" w:rsidR="00682385" w:rsidRDefault="00682385">
      <w:pPr>
        <w:spacing w:after="240"/>
      </w:pPr>
    </w:p>
    <w:tbl>
      <w:tblPr>
        <w:tblStyle w:val="82"/>
        <w:tblW w:w="9631" w:type="dxa"/>
        <w:tblLook w:val="04A0" w:firstRow="1" w:lastRow="0" w:firstColumn="1" w:lastColumn="0" w:noHBand="0" w:noVBand="1"/>
      </w:tblPr>
      <w:tblGrid>
        <w:gridCol w:w="2176"/>
        <w:gridCol w:w="7455"/>
      </w:tblGrid>
      <w:tr w:rsidR="00682385" w14:paraId="16EBA3DB"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ED025B6" w14:textId="77777777" w:rsidR="00682385" w:rsidRDefault="00F37CC5">
            <w:pPr>
              <w:jc w:val="center"/>
            </w:pPr>
            <w:r>
              <w:t>Company</w:t>
            </w:r>
          </w:p>
        </w:tc>
        <w:tc>
          <w:tcPr>
            <w:tcW w:w="7455" w:type="dxa"/>
            <w:vAlign w:val="center"/>
          </w:tcPr>
          <w:p w14:paraId="22439D06" w14:textId="77777777" w:rsidR="00682385" w:rsidRDefault="00F37CC5">
            <w:pPr>
              <w:jc w:val="center"/>
            </w:pPr>
            <w:r>
              <w:t>Additional comments related to FL’s Proposal 6-v2, if any.</w:t>
            </w:r>
          </w:p>
        </w:tc>
      </w:tr>
      <w:tr w:rsidR="00295642" w14:paraId="0517AC21" w14:textId="77777777" w:rsidTr="00682385">
        <w:tc>
          <w:tcPr>
            <w:tcW w:w="2176" w:type="dxa"/>
          </w:tcPr>
          <w:p w14:paraId="68F9D6A2" w14:textId="2F110401" w:rsidR="00295642" w:rsidRDefault="00295642" w:rsidP="00295642">
            <w:pPr>
              <w:jc w:val="both"/>
              <w:rPr>
                <w:lang w:val="en-US" w:eastAsia="zh-CN"/>
              </w:rPr>
            </w:pPr>
            <w:r>
              <w:t>Intel</w:t>
            </w:r>
          </w:p>
        </w:tc>
        <w:tc>
          <w:tcPr>
            <w:tcW w:w="7455" w:type="dxa"/>
          </w:tcPr>
          <w:p w14:paraId="3AD367EA" w14:textId="77777777" w:rsidR="00295642" w:rsidRDefault="00295642" w:rsidP="00295642">
            <w:pPr>
              <w:jc w:val="both"/>
            </w:pPr>
            <w:r>
              <w:t>Need clarification on the “</w:t>
            </w:r>
            <w:r w:rsidRPr="00750ABC">
              <w:t>according to existing mechanisms</w:t>
            </w:r>
            <w:r>
              <w:t xml:space="preserve">”. TBoMS is a new feature, and it is not clear to us what </w:t>
            </w:r>
            <w:proofErr w:type="gramStart"/>
            <w:r>
              <w:t>is the existing mechanism</w:t>
            </w:r>
            <w:proofErr w:type="gramEnd"/>
            <w:r>
              <w:t>?</w:t>
            </w:r>
          </w:p>
          <w:p w14:paraId="53ABE908" w14:textId="5B4655C5" w:rsidR="00295642" w:rsidRDefault="00295642" w:rsidP="00295642">
            <w:pPr>
              <w:jc w:val="both"/>
              <w:rPr>
                <w:lang w:val="en-US" w:eastAsia="zh-CN"/>
              </w:rPr>
            </w:pPr>
            <w:r>
              <w:t xml:space="preserve">We are fine to leave this to scheduler decision in case of retransmission, e.g., dynamic change between TBoMS and single-slot PUSCH w/ and w/o repetition, different number of repetitions for TBoMS. We do not think restriction is needed.  </w:t>
            </w:r>
          </w:p>
        </w:tc>
      </w:tr>
      <w:tr w:rsidR="00295642" w14:paraId="6F926D45" w14:textId="77777777" w:rsidTr="00682385">
        <w:tc>
          <w:tcPr>
            <w:tcW w:w="2176" w:type="dxa"/>
          </w:tcPr>
          <w:p w14:paraId="783327C1" w14:textId="425B6B02" w:rsidR="00295642" w:rsidRDefault="00A26F9C" w:rsidP="00295642">
            <w:pPr>
              <w:jc w:val="both"/>
            </w:pPr>
            <w:r>
              <w:t>Lenovo, Motorola Mobility</w:t>
            </w:r>
          </w:p>
        </w:tc>
        <w:tc>
          <w:tcPr>
            <w:tcW w:w="7455" w:type="dxa"/>
          </w:tcPr>
          <w:p w14:paraId="5D89190A" w14:textId="18C04182" w:rsidR="00295642" w:rsidRDefault="00A26F9C" w:rsidP="00295642">
            <w:pPr>
              <w:jc w:val="both"/>
            </w:pPr>
            <w:r>
              <w:t>Considering the majority and sake of progress, we are fine to accept the proposal 6-v2 and not consider partial retransmission</w:t>
            </w:r>
          </w:p>
        </w:tc>
      </w:tr>
      <w:tr w:rsidR="00295642" w14:paraId="6F53A875" w14:textId="77777777" w:rsidTr="00682385">
        <w:tc>
          <w:tcPr>
            <w:tcW w:w="2176" w:type="dxa"/>
          </w:tcPr>
          <w:p w14:paraId="5F76EBB2" w14:textId="77777777" w:rsidR="00295642" w:rsidRDefault="00295642" w:rsidP="00295642">
            <w:pPr>
              <w:jc w:val="both"/>
              <w:rPr>
                <w:lang w:eastAsia="ja-JP"/>
              </w:rPr>
            </w:pPr>
          </w:p>
        </w:tc>
        <w:tc>
          <w:tcPr>
            <w:tcW w:w="7455" w:type="dxa"/>
          </w:tcPr>
          <w:p w14:paraId="703D00C6" w14:textId="77777777" w:rsidR="00295642" w:rsidRDefault="00295642" w:rsidP="00295642">
            <w:pPr>
              <w:jc w:val="both"/>
            </w:pPr>
          </w:p>
        </w:tc>
      </w:tr>
    </w:tbl>
    <w:p w14:paraId="77728C82" w14:textId="77777777" w:rsidR="00682385" w:rsidRDefault="00682385">
      <w:pPr>
        <w:jc w:val="both"/>
        <w:rPr>
          <w:sz w:val="22"/>
          <w:highlight w:val="yellow"/>
        </w:rPr>
      </w:pPr>
    </w:p>
    <w:p w14:paraId="008548BF" w14:textId="77777777" w:rsidR="00682385" w:rsidRDefault="00682385">
      <w:pPr>
        <w:jc w:val="both"/>
        <w:rPr>
          <w:sz w:val="22"/>
          <w:highlight w:val="yellow"/>
          <w:lang w:val="en-US"/>
        </w:rPr>
      </w:pPr>
    </w:p>
    <w:p w14:paraId="1444820F" w14:textId="77777777" w:rsidR="00682385" w:rsidRDefault="00F37CC5">
      <w:pPr>
        <w:pStyle w:val="2"/>
        <w:numPr>
          <w:ilvl w:val="1"/>
          <w:numId w:val="66"/>
        </w:numPr>
        <w:jc w:val="both"/>
        <w:rPr>
          <w:lang w:eastAsia="zh-CN"/>
        </w:rPr>
      </w:pPr>
      <w:r>
        <w:rPr>
          <w:lang w:eastAsia="zh-CN"/>
        </w:rPr>
        <w:t>Others</w:t>
      </w:r>
    </w:p>
    <w:p w14:paraId="233E358C" w14:textId="77777777" w:rsidR="00682385" w:rsidRDefault="00F37CC5">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#107-e. Priority has been given to the aspects and topics discussed in sections 2.1 and 2.2. All other aspects are listed in this section, i.e, 2.3, where proposals made by companies in their contributions are reported and described in detail. </w:t>
      </w:r>
    </w:p>
    <w:p w14:paraId="2498EE67" w14:textId="77777777" w:rsidR="00682385" w:rsidRDefault="00F37CC5">
      <w:pPr>
        <w:jc w:val="both"/>
        <w:rPr>
          <w:sz w:val="22"/>
          <w:lang w:val="en-US"/>
        </w:rPr>
      </w:pPr>
      <w:r>
        <w:rPr>
          <w:sz w:val="22"/>
          <w:szCs w:val="22"/>
          <w:lang w:eastAsia="zh-CN"/>
        </w:rPr>
        <w:t xml:space="preserve">These aspects may not be handled during RAN1 #107-e,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19FE9989" w14:textId="77777777" w:rsidR="00682385" w:rsidRDefault="00F37CC5">
      <w:pPr>
        <w:pStyle w:val="3"/>
        <w:numPr>
          <w:ilvl w:val="2"/>
          <w:numId w:val="67"/>
        </w:numPr>
        <w:ind w:left="1134" w:hanging="567"/>
        <w:jc w:val="both"/>
        <w:rPr>
          <w:lang w:eastAsia="zh-CN"/>
        </w:rPr>
      </w:pPr>
      <w:r>
        <w:rPr>
          <w:color w:val="FF0000"/>
          <w:lang w:val="en-US"/>
        </w:rPr>
        <w:lastRenderedPageBreak/>
        <w:t>[CLOSED]</w:t>
      </w:r>
      <w:r>
        <w:rPr>
          <w:lang w:val="en-US"/>
        </w:rPr>
        <w:t xml:space="preserve"> </w:t>
      </w:r>
      <w:r>
        <w:rPr>
          <w:lang w:eastAsia="zh-CN"/>
        </w:rPr>
        <w:t>Time domain resource determination</w:t>
      </w:r>
    </w:p>
    <w:p w14:paraId="5754C9C3" w14:textId="77777777" w:rsidR="00682385" w:rsidRDefault="00F37CC5">
      <w:pPr>
        <w:pStyle w:val="4"/>
        <w:numPr>
          <w:ilvl w:val="3"/>
          <w:numId w:val="68"/>
        </w:numPr>
        <w:ind w:left="1247" w:hanging="567"/>
        <w:rPr>
          <w:b/>
          <w:bCs/>
          <w:lang w:eastAsia="zh-CN"/>
        </w:rPr>
      </w:pPr>
      <w:r>
        <w:rPr>
          <w:color w:val="FF0000"/>
          <w:lang w:val="en-US"/>
        </w:rPr>
        <w:t>[CLOSED]</w:t>
      </w:r>
      <w:r>
        <w:rPr>
          <w:lang w:val="en-US"/>
        </w:rPr>
        <w:t xml:space="preserve"> </w:t>
      </w:r>
      <w:r>
        <w:rPr>
          <w:b/>
          <w:bCs/>
          <w:lang w:eastAsia="zh-CN"/>
        </w:rPr>
        <w:t>Time domain resource determination for TBoMS for CG-PUSCH Type 1</w:t>
      </w:r>
    </w:p>
    <w:p w14:paraId="6ACD2DBE" w14:textId="77777777" w:rsidR="00682385" w:rsidRDefault="00F37CC5">
      <w:pPr>
        <w:jc w:val="both"/>
        <w:rPr>
          <w:rFonts w:eastAsia="宋体"/>
          <w:b/>
          <w:sz w:val="22"/>
          <w:szCs w:val="22"/>
          <w:lang w:eastAsia="zh-CN"/>
        </w:rPr>
      </w:pPr>
      <w:r>
        <w:rPr>
          <w:rFonts w:eastAsia="宋体"/>
          <w:bCs/>
          <w:sz w:val="22"/>
          <w:szCs w:val="22"/>
          <w:lang w:eastAsia="zh-CN"/>
        </w:rPr>
        <w:t>One company (Xiaomi [13]) proposed reusing the RRC parameters pusch-aggregationFactor and repK to indicate the number of repetitions of TBoMS.</w:t>
      </w:r>
    </w:p>
    <w:p w14:paraId="5C60C9C2" w14:textId="77777777" w:rsidR="00682385" w:rsidRDefault="00F37CC5">
      <w:pPr>
        <w:spacing w:before="72"/>
        <w:rPr>
          <w:iCs/>
          <w:sz w:val="22"/>
          <w:szCs w:val="22"/>
        </w:rPr>
      </w:pPr>
      <w:r>
        <w:rPr>
          <w:rFonts w:eastAsia="宋体"/>
          <w:bCs/>
          <w:sz w:val="22"/>
          <w:szCs w:val="22"/>
          <w:lang w:eastAsia="zh-CN"/>
        </w:rPr>
        <w:t xml:space="preserve">One company (Huawei/HiSi [3]) proposed that, </w:t>
      </w:r>
      <w:r>
        <w:rPr>
          <w:iCs/>
          <w:sz w:val="22"/>
          <w:szCs w:val="22"/>
        </w:rPr>
        <w:t xml:space="preserve">for TBoMS transmission with type 1 configured grant, a new field should be introduced in IE ConfiguredGrantCofig to indicate the number </w:t>
      </w:r>
      <m:oMath>
        <m:r>
          <m:rPr>
            <m:sty m:val="p"/>
          </m:rPr>
          <w:rPr>
            <w:rFonts w:ascii="Cambria Math" w:hAnsi="Cambria Math"/>
            <w:sz w:val="22"/>
            <w:szCs w:val="22"/>
          </w:rPr>
          <m:t>N</m:t>
        </m:r>
      </m:oMath>
      <w:r>
        <w:rPr>
          <w:iCs/>
          <w:sz w:val="22"/>
          <w:szCs w:val="22"/>
        </w:rPr>
        <w:t xml:space="preserve"> of allocated slots for a single TBoMS transmission.</w:t>
      </w:r>
    </w:p>
    <w:p w14:paraId="0828FB82" w14:textId="77777777" w:rsidR="00682385" w:rsidRDefault="00F37CC5">
      <w:pPr>
        <w:pStyle w:val="aff0"/>
        <w:numPr>
          <w:ilvl w:val="0"/>
          <w:numId w:val="69"/>
        </w:numPr>
        <w:spacing w:before="72"/>
        <w:rPr>
          <w:iCs/>
          <w:sz w:val="22"/>
          <w:szCs w:val="22"/>
        </w:rPr>
      </w:pPr>
      <w:r>
        <w:rPr>
          <w:iCs/>
          <w:sz w:val="22"/>
          <w:szCs w:val="22"/>
        </w:rPr>
        <w:t xml:space="preserve">For TBoMS transmissions with type 1 and type 2 configured grant, </w:t>
      </w:r>
      <m:oMath>
        <m:r>
          <m:rPr>
            <m:sty m:val="p"/>
          </m:rPr>
          <w:rPr>
            <w:rFonts w:ascii="Cambria Math" w:hAnsi="Cambria Math"/>
            <w:sz w:val="22"/>
            <w:szCs w:val="22"/>
          </w:rPr>
          <m:t>N</m:t>
        </m:r>
      </m:oMath>
      <w:r>
        <w:rPr>
          <w:iCs/>
          <w:sz w:val="22"/>
          <w:szCs w:val="22"/>
        </w:rPr>
        <w:t xml:space="preserve"> is provided by a new field in IE ConfiguredGrantConfig and </w:t>
      </w:r>
      <m:oMath>
        <m:r>
          <m:rPr>
            <m:sty m:val="p"/>
          </m:rPr>
          <w:rPr>
            <w:rFonts w:ascii="Cambria Math" w:hAnsi="Cambria Math"/>
            <w:sz w:val="22"/>
            <w:szCs w:val="22"/>
          </w:rPr>
          <m:t>N</m:t>
        </m:r>
      </m:oMath>
      <w:r>
        <w:rPr>
          <w:iCs/>
          <w:sz w:val="22"/>
          <w:szCs w:val="22"/>
        </w:rPr>
        <w:t xml:space="preserve"> is provided by the indexed row in the TDRA table if it is present in the TDRA table, respectively. </w:t>
      </w:r>
    </w:p>
    <w:p w14:paraId="27457083" w14:textId="77777777" w:rsidR="00682385" w:rsidRDefault="00F37CC5">
      <w:pPr>
        <w:pStyle w:val="aff0"/>
        <w:numPr>
          <w:ilvl w:val="0"/>
          <w:numId w:val="69"/>
        </w:numPr>
        <w:spacing w:after="0"/>
        <w:jc w:val="both"/>
        <w:rPr>
          <w:rFonts w:eastAsia="宋体"/>
          <w:bCs/>
          <w:sz w:val="22"/>
          <w:szCs w:val="22"/>
          <w:lang w:eastAsia="zh-CN"/>
        </w:rPr>
      </w:pPr>
      <w:r>
        <w:rPr>
          <w:iCs/>
          <w:sz w:val="22"/>
          <w:szCs w:val="22"/>
        </w:rPr>
        <w:t xml:space="preserve">When TBoMS transmission is enabled, the field repK is used to indicate the number </w:t>
      </w:r>
      <m:oMath>
        <m:r>
          <m:rPr>
            <m:sty m:val="p"/>
          </m:rPr>
          <w:rPr>
            <w:rFonts w:ascii="Cambria Math" w:hAnsi="Cambria Math"/>
            <w:sz w:val="22"/>
            <w:szCs w:val="22"/>
          </w:rPr>
          <m:t>M</m:t>
        </m:r>
      </m:oMath>
      <w:r>
        <w:rPr>
          <w:iCs/>
          <w:sz w:val="22"/>
          <w:szCs w:val="22"/>
        </w:rPr>
        <w:t xml:space="preserve"> of TBoMS repetitions.</w:t>
      </w:r>
    </w:p>
    <w:p w14:paraId="2DFA139A" w14:textId="77777777" w:rsidR="00682385" w:rsidRDefault="00682385">
      <w:pPr>
        <w:rPr>
          <w:lang w:eastAsia="zh-CN"/>
        </w:rPr>
      </w:pPr>
    </w:p>
    <w:p w14:paraId="6DCED5C2" w14:textId="77777777" w:rsidR="00682385" w:rsidRDefault="00F37CC5">
      <w:pPr>
        <w:jc w:val="both"/>
        <w:rPr>
          <w:sz w:val="22"/>
        </w:rPr>
      </w:pPr>
      <w:r>
        <w:rPr>
          <w:sz w:val="22"/>
          <w:highlight w:val="yellow"/>
        </w:rPr>
        <w:t>FL’s comments on November 11</w:t>
      </w:r>
    </w:p>
    <w:p w14:paraId="32EB5303" w14:textId="77777777" w:rsidR="00682385" w:rsidRDefault="00F37CC5">
      <w:pPr>
        <w:jc w:val="both"/>
        <w:rPr>
          <w:sz w:val="22"/>
          <w:lang w:val="en-US"/>
        </w:rPr>
      </w:pPr>
      <w:r>
        <w:rPr>
          <w:sz w:val="22"/>
          <w:szCs w:val="22"/>
          <w:lang w:val="en-US"/>
        </w:rPr>
        <w:t xml:space="preserve">From FL’s perspective, discussions on these aspects may not be as paramount as discussions on the higher priority aspects in Sections 2.1-2.2. In addition, relevant discussions on this topic may be needed under AI 8.8.1.1 first. Therefore, </w:t>
      </w:r>
      <w:r>
        <w:rPr>
          <w:sz w:val="22"/>
          <w:lang w:val="en-US"/>
        </w:rPr>
        <w:t>FL suggests postponing discussions on this topic until need arises.</w:t>
      </w:r>
    </w:p>
    <w:p w14:paraId="08DC6459" w14:textId="77777777" w:rsidR="00682385" w:rsidRDefault="00682385">
      <w:pPr>
        <w:jc w:val="both"/>
        <w:rPr>
          <w:sz w:val="22"/>
          <w:lang w:val="en-US"/>
        </w:rPr>
      </w:pPr>
    </w:p>
    <w:p w14:paraId="0A025E09" w14:textId="77777777" w:rsidR="00682385" w:rsidRDefault="00F37CC5">
      <w:pPr>
        <w:pStyle w:val="3"/>
        <w:numPr>
          <w:ilvl w:val="2"/>
          <w:numId w:val="68"/>
        </w:numPr>
        <w:ind w:hanging="567"/>
        <w:jc w:val="both"/>
        <w:rPr>
          <w:lang w:eastAsia="zh-CN"/>
        </w:rPr>
      </w:pPr>
      <w:r>
        <w:rPr>
          <w:color w:val="FF0000"/>
          <w:lang w:val="en-US"/>
        </w:rPr>
        <w:t>[CLOSED]</w:t>
      </w:r>
      <w:r>
        <w:rPr>
          <w:lang w:val="en-US"/>
        </w:rPr>
        <w:t xml:space="preserve"> </w:t>
      </w:r>
      <w:r>
        <w:rPr>
          <w:lang w:eastAsia="zh-CN"/>
        </w:rPr>
        <w:t>Relationship with other channels and signals</w:t>
      </w:r>
    </w:p>
    <w:p w14:paraId="17DE3F7C" w14:textId="77777777" w:rsidR="00682385" w:rsidRDefault="00F37CC5">
      <w:pPr>
        <w:pStyle w:val="4"/>
        <w:numPr>
          <w:ilvl w:val="0"/>
          <w:numId w:val="70"/>
        </w:numPr>
        <w:ind w:left="1247" w:hanging="567"/>
        <w:rPr>
          <w:b/>
          <w:lang w:eastAsia="zh-CN"/>
        </w:rPr>
      </w:pPr>
      <w:r>
        <w:rPr>
          <w:color w:val="FF0000"/>
          <w:lang w:val="en-US"/>
        </w:rPr>
        <w:t>[CLOSED]</w:t>
      </w:r>
      <w:r>
        <w:rPr>
          <w:lang w:val="en-US"/>
        </w:rPr>
        <w:t xml:space="preserve"> </w:t>
      </w:r>
      <w:r>
        <w:rPr>
          <w:b/>
          <w:lang w:eastAsia="zh-CN"/>
        </w:rPr>
        <w:t>Dropping rules</w:t>
      </w:r>
    </w:p>
    <w:p w14:paraId="44364513" w14:textId="77777777" w:rsidR="00682385" w:rsidRDefault="00F37CC5">
      <w:pPr>
        <w:rPr>
          <w:sz w:val="22"/>
          <w:szCs w:val="22"/>
          <w:lang w:eastAsia="zh-CN"/>
        </w:rPr>
      </w:pPr>
      <w:r>
        <w:rPr>
          <w:sz w:val="22"/>
          <w:szCs w:val="22"/>
          <w:lang w:eastAsia="zh-CN"/>
        </w:rPr>
        <w:t>One company (InterDigital [14]) proposed that, in case of uplink cancellation, the UE resumes the TBoMS transmission in the next allocated slot.</w:t>
      </w:r>
    </w:p>
    <w:p w14:paraId="7104B940" w14:textId="77777777" w:rsidR="00682385" w:rsidRDefault="00F37CC5">
      <w:pPr>
        <w:spacing w:after="60" w:line="259" w:lineRule="auto"/>
        <w:rPr>
          <w:sz w:val="22"/>
          <w:szCs w:val="22"/>
          <w:lang w:eastAsia="zh-CN"/>
        </w:rPr>
      </w:pPr>
      <w:r>
        <w:rPr>
          <w:sz w:val="22"/>
          <w:szCs w:val="22"/>
          <w:lang w:eastAsia="zh-CN"/>
        </w:rPr>
        <w:t>One company (Ericsson [22]) proposed that:</w:t>
      </w:r>
    </w:p>
    <w:p w14:paraId="5D43B3CD" w14:textId="77777777" w:rsidR="00682385" w:rsidRDefault="00F37CC5">
      <w:pPr>
        <w:pStyle w:val="aff0"/>
        <w:numPr>
          <w:ilvl w:val="0"/>
          <w:numId w:val="71"/>
        </w:numPr>
        <w:spacing w:after="60" w:line="259" w:lineRule="auto"/>
        <w:rPr>
          <w:sz w:val="22"/>
          <w:szCs w:val="22"/>
        </w:rPr>
      </w:pPr>
      <w:r>
        <w:rPr>
          <w:sz w:val="22"/>
          <w:szCs w:val="22"/>
        </w:rPr>
        <w:t>PUCCH repetition can override the transmission of a single TBoMS or repetitions of TBoMS in the overlapping slot(s).</w:t>
      </w:r>
    </w:p>
    <w:p w14:paraId="09559A84" w14:textId="77777777" w:rsidR="00682385" w:rsidRDefault="00F37CC5">
      <w:pPr>
        <w:pStyle w:val="aff0"/>
        <w:numPr>
          <w:ilvl w:val="0"/>
          <w:numId w:val="71"/>
        </w:numPr>
        <w:spacing w:after="60" w:line="259" w:lineRule="auto"/>
        <w:rPr>
          <w:sz w:val="22"/>
          <w:szCs w:val="22"/>
        </w:rPr>
      </w:pPr>
      <w:r>
        <w:rPr>
          <w:sz w:val="22"/>
          <w:szCs w:val="22"/>
          <w:lang w:val="en-US"/>
        </w:rPr>
        <w:t xml:space="preserve">Rel-17 PUSCH dropping rules include the case that one particular slot is determined as an available slot for multiple time-overlapping UL channels or signals (including TBoMS, Type A PUSCH repetition enhancement option 2, A-SRS, or SPS HARQ-ACK). </w:t>
      </w:r>
      <w:r>
        <w:rPr>
          <w:sz w:val="22"/>
          <w:szCs w:val="22"/>
        </w:rPr>
        <w:t>RAN1 is to define the priority of the multiple time-overlapping UL transmissions. The UE only transmits the channel or signal with the highest priority in overlapping symbols in the slot.</w:t>
      </w:r>
    </w:p>
    <w:p w14:paraId="341561AB" w14:textId="77777777" w:rsidR="00682385" w:rsidRDefault="00F37CC5">
      <w:pPr>
        <w:spacing w:after="60" w:line="259" w:lineRule="auto"/>
        <w:rPr>
          <w:bCs/>
          <w:sz w:val="22"/>
          <w:szCs w:val="22"/>
          <w:lang w:eastAsia="zh-CN"/>
        </w:rPr>
      </w:pPr>
      <w:r>
        <w:rPr>
          <w:sz w:val="22"/>
          <w:szCs w:val="22"/>
        </w:rPr>
        <w:t xml:space="preserve">One company (TCL [4]) proposed that </w:t>
      </w:r>
      <w:r>
        <w:rPr>
          <w:bCs/>
          <w:sz w:val="22"/>
          <w:szCs w:val="22"/>
          <w:lang w:eastAsia="zh-CN"/>
        </w:rPr>
        <w:t xml:space="preserve">only dropping the overlapped slot(s) should be considered for TBoMS transmission when collision </w:t>
      </w:r>
      <w:r>
        <w:rPr>
          <w:rFonts w:hint="eastAsia"/>
          <w:bCs/>
          <w:sz w:val="22"/>
          <w:szCs w:val="22"/>
          <w:lang w:eastAsia="zh-CN"/>
        </w:rPr>
        <w:t>happen</w:t>
      </w:r>
      <w:r>
        <w:rPr>
          <w:bCs/>
          <w:sz w:val="22"/>
          <w:szCs w:val="22"/>
          <w:lang w:eastAsia="zh-CN"/>
        </w:rPr>
        <w:t>.</w:t>
      </w:r>
    </w:p>
    <w:p w14:paraId="33509AF0" w14:textId="77777777" w:rsidR="00682385" w:rsidRDefault="00F37CC5">
      <w:pPr>
        <w:spacing w:after="60" w:line="259" w:lineRule="auto"/>
        <w:rPr>
          <w:sz w:val="22"/>
          <w:szCs w:val="22"/>
          <w:lang w:val="en-US" w:eastAsia="zh-CN"/>
        </w:rPr>
      </w:pPr>
      <w:r>
        <w:rPr>
          <w:sz w:val="22"/>
          <w:szCs w:val="22"/>
        </w:rPr>
        <w:t xml:space="preserve">One company (OPPO [9]) proposed that </w:t>
      </w:r>
      <w:r>
        <w:rPr>
          <w:sz w:val="22"/>
          <w:szCs w:val="22"/>
          <w:lang w:val="en-US" w:eastAsia="zh-CN"/>
        </w:rPr>
        <w:t>slot dropping can puncture those slots after interleaving and bit selection.</w:t>
      </w:r>
    </w:p>
    <w:p w14:paraId="3654BD68" w14:textId="77777777" w:rsidR="00682385" w:rsidRDefault="00F37CC5">
      <w:pPr>
        <w:spacing w:after="60" w:line="259" w:lineRule="auto"/>
        <w:rPr>
          <w:sz w:val="22"/>
          <w:szCs w:val="22"/>
        </w:rPr>
      </w:pPr>
      <w:r>
        <w:rPr>
          <w:sz w:val="22"/>
          <w:szCs w:val="22"/>
        </w:rPr>
        <w:t>One company (Intel [15]) proposed that TBoMS is considered as low priority uplink transmission.</w:t>
      </w:r>
    </w:p>
    <w:p w14:paraId="6BF31EE9" w14:textId="77777777" w:rsidR="00682385" w:rsidRDefault="00682385">
      <w:pPr>
        <w:rPr>
          <w:sz w:val="22"/>
          <w:szCs w:val="22"/>
          <w:lang w:eastAsia="zh-CN"/>
        </w:rPr>
      </w:pPr>
    </w:p>
    <w:p w14:paraId="68F5D291" w14:textId="77777777" w:rsidR="00682385" w:rsidRDefault="00F37CC5">
      <w:pPr>
        <w:jc w:val="both"/>
        <w:rPr>
          <w:sz w:val="22"/>
          <w:szCs w:val="22"/>
        </w:rPr>
      </w:pPr>
      <w:r>
        <w:rPr>
          <w:sz w:val="22"/>
          <w:szCs w:val="22"/>
          <w:highlight w:val="yellow"/>
        </w:rPr>
        <w:t>FL’s comments on November 11</w:t>
      </w:r>
    </w:p>
    <w:p w14:paraId="399C03AE" w14:textId="77777777" w:rsidR="00682385" w:rsidRDefault="00F37CC5">
      <w:pPr>
        <w:jc w:val="both"/>
        <w:rPr>
          <w:sz w:val="22"/>
          <w:szCs w:val="22"/>
          <w:lang w:val="en-US"/>
        </w:rPr>
      </w:pPr>
      <w:r>
        <w:rPr>
          <w:sz w:val="22"/>
          <w:szCs w:val="22"/>
          <w:lang w:val="en-US"/>
        </w:rPr>
        <w:t>From FL’s perspective, the basic framework of dropping rules applied for TBoMS was agreed in RAN1#106bis-e meeting as in the following agreement.</w:t>
      </w:r>
    </w:p>
    <w:tbl>
      <w:tblPr>
        <w:tblStyle w:val="afa"/>
        <w:tblW w:w="0" w:type="auto"/>
        <w:tblLook w:val="04A0" w:firstRow="1" w:lastRow="0" w:firstColumn="1" w:lastColumn="0" w:noHBand="0" w:noVBand="1"/>
      </w:tblPr>
      <w:tblGrid>
        <w:gridCol w:w="9629"/>
      </w:tblGrid>
      <w:tr w:rsidR="00682385" w14:paraId="293D5B7D" w14:textId="77777777">
        <w:tc>
          <w:tcPr>
            <w:tcW w:w="9629" w:type="dxa"/>
          </w:tcPr>
          <w:p w14:paraId="3145FF7B" w14:textId="77777777" w:rsidR="00682385" w:rsidRDefault="00F37CC5">
            <w:pPr>
              <w:rPr>
                <w:b/>
                <w:bCs/>
                <w:sz w:val="22"/>
                <w:szCs w:val="22"/>
                <w:highlight w:val="green"/>
                <w:lang w:val="en-US"/>
              </w:rPr>
            </w:pPr>
            <w:r>
              <w:rPr>
                <w:b/>
                <w:bCs/>
                <w:sz w:val="22"/>
                <w:szCs w:val="22"/>
                <w:highlight w:val="green"/>
                <w:lang w:val="en-US"/>
              </w:rPr>
              <w:t>Agreement</w:t>
            </w:r>
          </w:p>
          <w:p w14:paraId="6566E048" w14:textId="77777777" w:rsidR="00682385" w:rsidRDefault="00F37CC5">
            <w:pPr>
              <w:rPr>
                <w:sz w:val="22"/>
                <w:szCs w:val="22"/>
                <w:lang w:val="en-US"/>
              </w:rPr>
            </w:pPr>
            <w:r>
              <w:rPr>
                <w:sz w:val="22"/>
                <w:szCs w:val="22"/>
                <w:lang w:val="en-US" w:eastAsia="zh-CN"/>
              </w:rPr>
              <w:lastRenderedPageBreak/>
              <w:t>The</w:t>
            </w:r>
            <w:r>
              <w:rPr>
                <w:sz w:val="22"/>
                <w:szCs w:val="22"/>
                <w:lang w:val="en-US"/>
              </w:rPr>
              <w:t xml:space="preserve"> UE determines whether or not to drop a slot determined as available for </w:t>
            </w:r>
            <w:r>
              <w:rPr>
                <w:sz w:val="22"/>
                <w:szCs w:val="22"/>
                <w:lang w:val="en-US" w:eastAsia="zh-CN"/>
              </w:rPr>
              <w:t>TBoMS</w:t>
            </w:r>
            <w:r>
              <w:rPr>
                <w:sz w:val="22"/>
                <w:szCs w:val="22"/>
                <w:lang w:val="en-US"/>
              </w:rPr>
              <w:t xml:space="preserve"> transmission according to Rel-15/16 PUSCH dropping rules, where the dropped slot is still counted in the N allocated slots for the single TBoMS transmission.</w:t>
            </w:r>
          </w:p>
          <w:p w14:paraId="36B718C0" w14:textId="77777777" w:rsidR="00682385" w:rsidRDefault="00F37CC5">
            <w:pPr>
              <w:rPr>
                <w:color w:val="000000"/>
                <w:lang w:val="en-US"/>
              </w:rPr>
            </w:pPr>
            <w:r>
              <w:rPr>
                <w:color w:val="000000"/>
                <w:sz w:val="22"/>
                <w:szCs w:val="22"/>
                <w:lang w:val="en-US"/>
              </w:rPr>
              <w:t>FFS: Rel-17 PUSCH dropping rules are also applied if introduced in other WI(s)</w:t>
            </w:r>
          </w:p>
        </w:tc>
      </w:tr>
    </w:tbl>
    <w:p w14:paraId="31EB86CE" w14:textId="77777777" w:rsidR="00682385" w:rsidRDefault="00F37CC5">
      <w:pPr>
        <w:spacing w:before="240"/>
        <w:jc w:val="both"/>
        <w:rPr>
          <w:sz w:val="22"/>
          <w:lang w:val="en-US"/>
        </w:rPr>
      </w:pPr>
      <w:r>
        <w:rPr>
          <w:sz w:val="22"/>
          <w:szCs w:val="22"/>
          <w:lang w:val="en-US"/>
        </w:rPr>
        <w:lastRenderedPageBreak/>
        <w:t xml:space="preserve">Given that discussions on this aspect for TBoMS may not be as paramount as discussions on the higher priority aspects in Sections 2.1 and 2.2, </w:t>
      </w:r>
      <w:r>
        <w:rPr>
          <w:sz w:val="22"/>
          <w:lang w:val="en-US"/>
        </w:rPr>
        <w:t>FL suggests postponing discussions on this topic until need arises.</w:t>
      </w:r>
    </w:p>
    <w:p w14:paraId="339F4FBF" w14:textId="77777777" w:rsidR="00682385" w:rsidRDefault="00682385">
      <w:pPr>
        <w:rPr>
          <w:sz w:val="22"/>
          <w:szCs w:val="22"/>
          <w:lang w:eastAsia="zh-CN"/>
        </w:rPr>
      </w:pPr>
    </w:p>
    <w:p w14:paraId="01C33419" w14:textId="77777777" w:rsidR="00682385" w:rsidRDefault="00F37CC5">
      <w:pPr>
        <w:pStyle w:val="4"/>
        <w:numPr>
          <w:ilvl w:val="0"/>
          <w:numId w:val="70"/>
        </w:numPr>
        <w:ind w:left="1247" w:hanging="567"/>
        <w:rPr>
          <w:b/>
          <w:bCs/>
          <w:lang w:eastAsia="zh-CN"/>
        </w:rPr>
      </w:pPr>
      <w:r>
        <w:rPr>
          <w:color w:val="FF0000"/>
          <w:lang w:val="en-US"/>
        </w:rPr>
        <w:t>[CLOSED]</w:t>
      </w:r>
      <w:r>
        <w:rPr>
          <w:lang w:val="en-US"/>
        </w:rPr>
        <w:t xml:space="preserve"> </w:t>
      </w:r>
      <w:r>
        <w:rPr>
          <w:b/>
          <w:bCs/>
          <w:lang w:eastAsia="zh-CN"/>
        </w:rPr>
        <w:t>Timeline requirements</w:t>
      </w:r>
    </w:p>
    <w:p w14:paraId="38B2512A" w14:textId="77777777" w:rsidR="00682385" w:rsidRDefault="00F37CC5">
      <w:pPr>
        <w:jc w:val="both"/>
        <w:rPr>
          <w:sz w:val="22"/>
        </w:rPr>
      </w:pPr>
      <w:r>
        <w:rPr>
          <w:sz w:val="22"/>
        </w:rPr>
        <w:t>Timeline requirement is applied for the overlapping slot (legacy timeline requirement): Samsung [19], InterDigital [14], Huawei/HiSi [3], vivo [6], Spreadtrum [23]</w:t>
      </w:r>
    </w:p>
    <w:p w14:paraId="2BE086F0" w14:textId="77777777" w:rsidR="00682385" w:rsidRDefault="00F37CC5">
      <w:pPr>
        <w:jc w:val="both"/>
        <w:rPr>
          <w:sz w:val="22"/>
          <w:szCs w:val="22"/>
          <w:lang w:eastAsia="zh-CN"/>
        </w:rPr>
      </w:pPr>
      <w:r>
        <w:rPr>
          <w:sz w:val="22"/>
          <w:szCs w:val="22"/>
          <w:lang w:eastAsia="zh-CN"/>
        </w:rPr>
        <w:t>One company (Intel [15]) proposed that two options can be considered for UCI multiplexing timeline.</w:t>
      </w:r>
    </w:p>
    <w:p w14:paraId="5FA56506" w14:textId="77777777" w:rsidR="00682385" w:rsidRDefault="00F37CC5">
      <w:pPr>
        <w:pStyle w:val="aff0"/>
        <w:numPr>
          <w:ilvl w:val="0"/>
          <w:numId w:val="72"/>
        </w:numPr>
        <w:jc w:val="both"/>
        <w:rPr>
          <w:sz w:val="22"/>
          <w:szCs w:val="22"/>
          <w:lang w:eastAsia="zh-CN"/>
        </w:rPr>
      </w:pPr>
      <w:r>
        <w:rPr>
          <w:sz w:val="22"/>
          <w:szCs w:val="22"/>
          <w:lang w:eastAsia="zh-CN"/>
        </w:rPr>
        <w:t>Option 1: UCI multiplexing timeline is determined based on the first symbol of TBoMS transmission.</w:t>
      </w:r>
    </w:p>
    <w:p w14:paraId="67218E17" w14:textId="77777777" w:rsidR="00682385" w:rsidRDefault="00F37CC5">
      <w:pPr>
        <w:pStyle w:val="aff0"/>
        <w:numPr>
          <w:ilvl w:val="0"/>
          <w:numId w:val="72"/>
        </w:numPr>
        <w:jc w:val="both"/>
        <w:rPr>
          <w:sz w:val="22"/>
          <w:szCs w:val="22"/>
          <w:lang w:eastAsia="zh-CN"/>
        </w:rPr>
      </w:pPr>
      <w:r>
        <w:rPr>
          <w:sz w:val="22"/>
          <w:szCs w:val="22"/>
          <w:lang w:eastAsia="zh-CN"/>
        </w:rPr>
        <w:t>Option 2: UCI multiplexing timeline is determined based on the first symbol of the overlapped slot for TBoMS transmission.</w:t>
      </w:r>
    </w:p>
    <w:p w14:paraId="0D54EC50" w14:textId="77777777" w:rsidR="00682385" w:rsidRDefault="00682385">
      <w:pPr>
        <w:jc w:val="both"/>
        <w:rPr>
          <w:sz w:val="22"/>
          <w:szCs w:val="22"/>
          <w:lang w:eastAsia="zh-CN"/>
        </w:rPr>
      </w:pPr>
    </w:p>
    <w:p w14:paraId="0DFA7861" w14:textId="77777777" w:rsidR="00682385" w:rsidRDefault="00F37CC5">
      <w:pPr>
        <w:jc w:val="both"/>
        <w:rPr>
          <w:sz w:val="22"/>
        </w:rPr>
      </w:pPr>
      <w:r>
        <w:rPr>
          <w:sz w:val="22"/>
          <w:highlight w:val="yellow"/>
        </w:rPr>
        <w:t>FL’s comments on November 11</w:t>
      </w:r>
    </w:p>
    <w:p w14:paraId="5CE8E75F" w14:textId="77777777" w:rsidR="00682385" w:rsidRDefault="00F37CC5">
      <w:pPr>
        <w:jc w:val="both"/>
        <w:rPr>
          <w:sz w:val="22"/>
          <w:lang w:val="en-US"/>
        </w:rPr>
      </w:pPr>
      <w:r>
        <w:rPr>
          <w:sz w:val="22"/>
          <w:szCs w:val="22"/>
          <w:lang w:val="en-US"/>
        </w:rPr>
        <w:t xml:space="preserve">From FL’s perspective, discussions on these aspects would already occur in Sections 2.1.3.2 and 2.1.4, if needed. </w:t>
      </w:r>
      <w:r>
        <w:rPr>
          <w:sz w:val="22"/>
          <w:lang w:val="en-US"/>
        </w:rPr>
        <w:t>FL suggests postponing further elaborations on the timeline to a later time, should any specific need arise.</w:t>
      </w:r>
    </w:p>
    <w:p w14:paraId="6E0101F3" w14:textId="77777777" w:rsidR="00682385" w:rsidRDefault="00682385">
      <w:pPr>
        <w:jc w:val="both"/>
        <w:rPr>
          <w:sz w:val="22"/>
          <w:szCs w:val="22"/>
          <w:lang w:val="en-US" w:eastAsia="zh-CN"/>
        </w:rPr>
      </w:pPr>
    </w:p>
    <w:p w14:paraId="37B4AA55" w14:textId="77777777" w:rsidR="00682385" w:rsidRDefault="00F37CC5">
      <w:pPr>
        <w:pStyle w:val="3"/>
        <w:numPr>
          <w:ilvl w:val="2"/>
          <w:numId w:val="68"/>
        </w:numPr>
        <w:ind w:hanging="567"/>
        <w:jc w:val="both"/>
        <w:rPr>
          <w:lang w:eastAsia="zh-CN"/>
        </w:rPr>
      </w:pPr>
      <w:r>
        <w:rPr>
          <w:color w:val="FF0000"/>
          <w:lang w:val="en-US"/>
        </w:rPr>
        <w:t>[CLOSED]</w:t>
      </w:r>
      <w:r>
        <w:rPr>
          <w:lang w:val="en-US"/>
        </w:rPr>
        <w:t xml:space="preserve"> </w:t>
      </w:r>
      <w:r>
        <w:rPr>
          <w:lang w:eastAsia="zh-CN"/>
        </w:rPr>
        <w:t>TBoMS repetitions</w:t>
      </w:r>
    </w:p>
    <w:p w14:paraId="28F75DD1" w14:textId="77777777" w:rsidR="00682385" w:rsidRDefault="00F37CC5">
      <w:pPr>
        <w:pStyle w:val="4"/>
        <w:numPr>
          <w:ilvl w:val="0"/>
          <w:numId w:val="73"/>
        </w:numPr>
        <w:ind w:left="1191" w:hanging="567"/>
        <w:rPr>
          <w:b/>
          <w:bCs/>
          <w:lang w:eastAsia="zh-CN"/>
        </w:rPr>
      </w:pPr>
      <w:r>
        <w:rPr>
          <w:color w:val="FF0000"/>
          <w:lang w:val="en-US"/>
        </w:rPr>
        <w:t>[CLOSED]</w:t>
      </w:r>
      <w:r>
        <w:rPr>
          <w:lang w:val="en-US"/>
        </w:rPr>
        <w:t xml:space="preserve"> </w:t>
      </w:r>
      <w:r>
        <w:rPr>
          <w:b/>
          <w:bCs/>
          <w:lang w:eastAsia="zh-CN"/>
        </w:rPr>
        <w:t>Slot mapping for TBoMS repetitions</w:t>
      </w:r>
    </w:p>
    <w:p w14:paraId="34D6D3B9" w14:textId="77777777" w:rsidR="00682385" w:rsidRDefault="00F37CC5">
      <w:pPr>
        <w:rPr>
          <w:sz w:val="22"/>
          <w:szCs w:val="22"/>
          <w:lang w:eastAsia="zh-CN"/>
        </w:rPr>
      </w:pPr>
      <w:r>
        <w:rPr>
          <w:sz w:val="22"/>
          <w:szCs w:val="22"/>
          <w:lang w:eastAsia="zh-CN"/>
        </w:rPr>
        <w:t>One company (InterDigital [14]) proposed that both non-interleaved and interleaved slot mapping are applied for TBoMS repetitions when DM-RS bundling is enabled and disabled, respectively.</w:t>
      </w:r>
    </w:p>
    <w:p w14:paraId="30852DE9" w14:textId="77777777" w:rsidR="00682385" w:rsidRDefault="00682385">
      <w:pPr>
        <w:rPr>
          <w:sz w:val="22"/>
          <w:szCs w:val="22"/>
          <w:lang w:eastAsia="zh-CN"/>
        </w:rPr>
      </w:pPr>
    </w:p>
    <w:p w14:paraId="003F04FC" w14:textId="77777777" w:rsidR="00682385" w:rsidRDefault="00F37CC5">
      <w:pPr>
        <w:pStyle w:val="3"/>
        <w:numPr>
          <w:ilvl w:val="2"/>
          <w:numId w:val="68"/>
        </w:numPr>
        <w:ind w:hanging="567"/>
        <w:jc w:val="both"/>
        <w:rPr>
          <w:lang w:eastAsia="zh-CN"/>
        </w:rPr>
      </w:pPr>
      <w:r>
        <w:rPr>
          <w:color w:val="FF0000"/>
          <w:lang w:eastAsia="zh-CN"/>
        </w:rPr>
        <w:t xml:space="preserve">[CLOSED] </w:t>
      </w:r>
      <w:r>
        <w:rPr>
          <w:lang w:eastAsia="zh-CN"/>
        </w:rPr>
        <w:t>FDRA</w:t>
      </w:r>
    </w:p>
    <w:p w14:paraId="0CAEFA03" w14:textId="77777777" w:rsidR="00682385" w:rsidRDefault="00F37CC5">
      <w:pPr>
        <w:jc w:val="both"/>
        <w:rPr>
          <w:sz w:val="22"/>
          <w:lang w:val="en-US"/>
        </w:rPr>
      </w:pPr>
      <w:r>
        <w:rPr>
          <w:sz w:val="22"/>
          <w:lang w:val="en-US"/>
        </w:rPr>
        <w:t xml:space="preserve">Three companies (Samsung [19], TCL [4], </w:t>
      </w:r>
      <w:proofErr w:type="gramStart"/>
      <w:r>
        <w:rPr>
          <w:sz w:val="22"/>
          <w:lang w:val="en-US"/>
        </w:rPr>
        <w:t>Xiaomi</w:t>
      </w:r>
      <w:proofErr w:type="gramEnd"/>
      <w:r>
        <w:rPr>
          <w:sz w:val="22"/>
          <w:lang w:val="en-US"/>
        </w:rPr>
        <w:t xml:space="preserve"> [13]) proposed that the maximum number of PRBs for TBoMS is limited.</w:t>
      </w:r>
    </w:p>
    <w:p w14:paraId="2FB9FCFD" w14:textId="77777777" w:rsidR="00682385" w:rsidRDefault="00F37CC5">
      <w:pPr>
        <w:jc w:val="both"/>
        <w:rPr>
          <w:sz w:val="22"/>
        </w:rPr>
      </w:pPr>
      <w:r>
        <w:rPr>
          <w:sz w:val="22"/>
          <w:highlight w:val="yellow"/>
        </w:rPr>
        <w:t>FL’s comments on November 11</w:t>
      </w:r>
    </w:p>
    <w:p w14:paraId="0D2B4B19" w14:textId="77777777" w:rsidR="00682385" w:rsidRDefault="00F37CC5">
      <w:pPr>
        <w:jc w:val="both"/>
        <w:rPr>
          <w:sz w:val="22"/>
          <w:lang w:val="en-US"/>
        </w:rPr>
      </w:pPr>
      <w:r>
        <w:rPr>
          <w:sz w:val="22"/>
          <w:szCs w:val="22"/>
          <w:lang w:val="en-US"/>
        </w:rPr>
        <w:t xml:space="preserve">From FL’s perspective, albeit relevant in general, discussions on this aspect for TBoMS may not be as paramount as discussions on the higher priority aspects in Sections 2.1-2.2. In addition, relevant discussions on this topic may be carried out under Section 2.2.2.1. Therefore, </w:t>
      </w:r>
      <w:r>
        <w:rPr>
          <w:sz w:val="22"/>
          <w:lang w:val="en-US"/>
        </w:rPr>
        <w:t>FL suggests postponing discussions on this topic until need arises.</w:t>
      </w:r>
    </w:p>
    <w:p w14:paraId="50ECB677" w14:textId="77777777" w:rsidR="00682385" w:rsidRDefault="00682385">
      <w:pPr>
        <w:jc w:val="both"/>
        <w:rPr>
          <w:sz w:val="22"/>
          <w:lang w:val="en-US"/>
        </w:rPr>
      </w:pPr>
    </w:p>
    <w:p w14:paraId="2420D427" w14:textId="77777777" w:rsidR="00682385" w:rsidRDefault="00F37CC5">
      <w:pPr>
        <w:pStyle w:val="3"/>
        <w:numPr>
          <w:ilvl w:val="2"/>
          <w:numId w:val="68"/>
        </w:numPr>
        <w:ind w:left="1418" w:hanging="851"/>
        <w:jc w:val="both"/>
        <w:rPr>
          <w:lang w:eastAsia="zh-CN"/>
        </w:rPr>
      </w:pPr>
      <w:r>
        <w:rPr>
          <w:color w:val="FF0000"/>
          <w:lang w:val="en-US"/>
        </w:rPr>
        <w:lastRenderedPageBreak/>
        <w:t>[CLOSED]</w:t>
      </w:r>
      <w:r>
        <w:rPr>
          <w:lang w:val="en-US"/>
        </w:rPr>
        <w:t xml:space="preserve"> </w:t>
      </w:r>
      <w:r>
        <w:rPr>
          <w:lang w:eastAsia="zh-CN"/>
        </w:rPr>
        <w:t>Transmission power determination</w:t>
      </w:r>
    </w:p>
    <w:p w14:paraId="1A77A0F4" w14:textId="77777777" w:rsidR="00682385" w:rsidRDefault="00F37CC5">
      <w:pPr>
        <w:jc w:val="both"/>
        <w:rPr>
          <w:sz w:val="22"/>
          <w:szCs w:val="22"/>
          <w:lang w:eastAsia="zh-CN"/>
        </w:rPr>
      </w:pPr>
      <w:r>
        <w:rPr>
          <w:sz w:val="22"/>
          <w:szCs w:val="22"/>
          <w:lang w:eastAsia="zh-CN"/>
        </w:rPr>
        <w:t>One company (InterDigital [14]) proposed that the transmission power determination of TBoMS is based on all the REs allocated in the N available slots for the TBoMS transmission, excluding the overhead of reference signals.</w:t>
      </w:r>
    </w:p>
    <w:p w14:paraId="7A6680BC" w14:textId="77777777" w:rsidR="00682385" w:rsidRDefault="00F37CC5">
      <w:pPr>
        <w:jc w:val="both"/>
        <w:rPr>
          <w:sz w:val="22"/>
          <w:szCs w:val="22"/>
          <w:lang w:eastAsia="zh-CN"/>
        </w:rPr>
      </w:pPr>
      <w:r>
        <w:rPr>
          <w:sz w:val="22"/>
          <w:szCs w:val="22"/>
          <w:lang w:eastAsia="zh-CN"/>
        </w:rPr>
        <w:t>One company (Ericsson [22]) proposed reusing Rel-16 transmission occasion of power determination for TBoMS.</w:t>
      </w:r>
    </w:p>
    <w:p w14:paraId="4965B32B" w14:textId="77777777" w:rsidR="00682385" w:rsidRDefault="00F37CC5">
      <w:pPr>
        <w:jc w:val="both"/>
        <w:rPr>
          <w:sz w:val="22"/>
          <w:szCs w:val="22"/>
          <w:lang w:eastAsia="zh-CN"/>
        </w:rPr>
      </w:pPr>
      <w:r>
        <w:rPr>
          <w:sz w:val="22"/>
          <w:szCs w:val="22"/>
          <w:lang w:eastAsia="zh-CN"/>
        </w:rPr>
        <w:t>One company (Huawei/HiSi [3]) proposed that each available slot identified by UE is considered as a transmission occasion for TBoMS transmission, and the transmission occasion-based power control, UCI multiplexing, rate matching in the current specification is reused.</w:t>
      </w:r>
    </w:p>
    <w:p w14:paraId="5D9750A9" w14:textId="77777777" w:rsidR="00682385" w:rsidRDefault="00682385">
      <w:pPr>
        <w:jc w:val="both"/>
        <w:rPr>
          <w:sz w:val="22"/>
          <w:szCs w:val="22"/>
          <w:lang w:eastAsia="zh-CN"/>
        </w:rPr>
      </w:pPr>
    </w:p>
    <w:p w14:paraId="10FE4DA5" w14:textId="77777777" w:rsidR="00682385" w:rsidRDefault="00F37CC5">
      <w:pPr>
        <w:jc w:val="both"/>
        <w:rPr>
          <w:sz w:val="22"/>
        </w:rPr>
      </w:pPr>
      <w:r>
        <w:rPr>
          <w:sz w:val="22"/>
          <w:highlight w:val="yellow"/>
        </w:rPr>
        <w:t>FL’s comments on November 11</w:t>
      </w:r>
    </w:p>
    <w:p w14:paraId="06F57C26" w14:textId="77777777" w:rsidR="00682385" w:rsidRDefault="00F37CC5">
      <w:pPr>
        <w:jc w:val="both"/>
        <w:rPr>
          <w:sz w:val="22"/>
        </w:rPr>
      </w:pPr>
      <w:r>
        <w:rPr>
          <w:sz w:val="22"/>
        </w:rPr>
        <w:t>In RAN1#106bis-e meeting, the following agreements were made:</w:t>
      </w:r>
    </w:p>
    <w:tbl>
      <w:tblPr>
        <w:tblStyle w:val="afa"/>
        <w:tblW w:w="0" w:type="auto"/>
        <w:tblLook w:val="04A0" w:firstRow="1" w:lastRow="0" w:firstColumn="1" w:lastColumn="0" w:noHBand="0" w:noVBand="1"/>
      </w:tblPr>
      <w:tblGrid>
        <w:gridCol w:w="9629"/>
      </w:tblGrid>
      <w:tr w:rsidR="00682385" w14:paraId="5C34B181" w14:textId="77777777">
        <w:tc>
          <w:tcPr>
            <w:tcW w:w="9629" w:type="dxa"/>
          </w:tcPr>
          <w:p w14:paraId="12A8830B" w14:textId="77777777" w:rsidR="00682385" w:rsidRDefault="00F37CC5">
            <w:pPr>
              <w:jc w:val="both"/>
              <w:rPr>
                <w:b/>
                <w:bCs/>
                <w:sz w:val="22"/>
                <w:highlight w:val="green"/>
                <w:lang w:val="en-US"/>
              </w:rPr>
            </w:pPr>
            <w:r>
              <w:rPr>
                <w:b/>
                <w:bCs/>
                <w:sz w:val="22"/>
                <w:highlight w:val="green"/>
                <w:lang w:val="en-US"/>
              </w:rPr>
              <w:t>Agreement</w:t>
            </w:r>
          </w:p>
          <w:p w14:paraId="65B7EA2D" w14:textId="77777777" w:rsidR="00682385" w:rsidRDefault="00F37CC5">
            <w:pPr>
              <w:numPr>
                <w:ilvl w:val="0"/>
                <w:numId w:val="74"/>
              </w:numPr>
              <w:spacing w:after="0"/>
              <w:jc w:val="both"/>
              <w:rPr>
                <w:sz w:val="22"/>
                <w:lang w:val="en-US"/>
              </w:rPr>
            </w:pPr>
            <w:r>
              <w:rPr>
                <w:sz w:val="22"/>
                <w:lang w:val="en-US"/>
              </w:rPr>
              <w:t>For transmission power determination of TBoMS transmission in Rel-17, RAN1 to down-select one of the following two options:</w:t>
            </w:r>
          </w:p>
          <w:p w14:paraId="5B9FAE7E" w14:textId="77777777" w:rsidR="00682385" w:rsidRDefault="00F37CC5">
            <w:pPr>
              <w:pStyle w:val="aff0"/>
              <w:numPr>
                <w:ilvl w:val="0"/>
                <w:numId w:val="75"/>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17F5F211" w14:textId="77777777" w:rsidR="00682385" w:rsidRDefault="00F37CC5">
            <w:pPr>
              <w:pStyle w:val="aff0"/>
              <w:numPr>
                <w:ilvl w:val="0"/>
                <w:numId w:val="75"/>
              </w:numPr>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515424EE" w14:textId="77777777" w:rsidR="00682385" w:rsidRDefault="00F37CC5">
            <w:pPr>
              <w:numPr>
                <w:ilvl w:val="0"/>
                <w:numId w:val="74"/>
              </w:numPr>
              <w:spacing w:after="0"/>
              <w:jc w:val="both"/>
              <w:rPr>
                <w:sz w:val="22"/>
                <w:szCs w:val="22"/>
              </w:rPr>
            </w:pPr>
            <w:r>
              <w:rPr>
                <w:sz w:val="22"/>
                <w:szCs w:val="22"/>
              </w:rPr>
              <w:t>FFS: details on BPRE</w:t>
            </w:r>
          </w:p>
          <w:p w14:paraId="2419A57D" w14:textId="77777777" w:rsidR="00682385" w:rsidRDefault="00682385">
            <w:pPr>
              <w:spacing w:after="0"/>
              <w:jc w:val="both"/>
              <w:rPr>
                <w:sz w:val="22"/>
                <w:szCs w:val="22"/>
              </w:rPr>
            </w:pPr>
          </w:p>
          <w:p w14:paraId="06EE7CE3" w14:textId="77777777" w:rsidR="00682385" w:rsidRDefault="00F37CC5">
            <w:pPr>
              <w:shd w:val="clear" w:color="auto" w:fill="FFFFFF"/>
              <w:jc w:val="both"/>
              <w:rPr>
                <w:rFonts w:eastAsia="宋体"/>
                <w:color w:val="000000"/>
                <w:sz w:val="22"/>
                <w:szCs w:val="22"/>
                <w:lang w:val="en-US" w:eastAsia="zh-CN"/>
              </w:rPr>
            </w:pPr>
            <w:r>
              <w:rPr>
                <w:rFonts w:eastAsia="宋体"/>
                <w:b/>
                <w:bCs/>
                <w:color w:val="000000"/>
                <w:sz w:val="22"/>
                <w:szCs w:val="22"/>
                <w:shd w:val="clear" w:color="auto" w:fill="00FF00"/>
                <w:lang w:val="en-US" w:eastAsia="zh-CN"/>
              </w:rPr>
              <w:t>Agreement</w:t>
            </w:r>
          </w:p>
          <w:p w14:paraId="0639C717" w14:textId="77777777" w:rsidR="00682385" w:rsidRDefault="00F37CC5">
            <w:pPr>
              <w:shd w:val="clear" w:color="auto" w:fill="FFFFFF"/>
              <w:jc w:val="both"/>
              <w:rPr>
                <w:rFonts w:eastAsia="宋体"/>
                <w:color w:val="000000"/>
                <w:sz w:val="22"/>
                <w:szCs w:val="22"/>
                <w:lang w:val="en-US" w:eastAsia="zh-CN"/>
              </w:rPr>
            </w:pPr>
            <w:r>
              <w:rPr>
                <w:rFonts w:eastAsia="宋体"/>
                <w:color w:val="000000"/>
                <w:sz w:val="22"/>
                <w:szCs w:val="22"/>
                <w:lang w:val="en-US" w:eastAsia="zh-CN"/>
              </w:rPr>
              <w:t>BPRE for TBOMS is calculated as </w:t>
            </w:r>
            <w:r>
              <w:rPr>
                <w:rFonts w:eastAsia="宋体"/>
                <w:noProof/>
                <w:color w:val="000000"/>
                <w:sz w:val="22"/>
                <w:szCs w:val="22"/>
                <w:lang w:val="en-US" w:eastAsia="zh-CN"/>
              </w:rPr>
              <w:drawing>
                <wp:inline distT="0" distB="0" distL="0" distR="0" wp14:anchorId="0BEBAD33" wp14:editId="6B602982">
                  <wp:extent cx="167640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eastAsia="宋体"/>
                <w:color w:val="000000"/>
                <w:sz w:val="22"/>
                <w:szCs w:val="22"/>
                <w:lang w:val="en-US" w:eastAsia="zh-CN"/>
              </w:rPr>
              <w:t> where N is the number of slots allocated for a single TBOMS and </w:t>
            </w:r>
            <w:r>
              <w:rPr>
                <w:rFonts w:eastAsia="宋体"/>
                <w:noProof/>
                <w:color w:val="000000"/>
                <w:sz w:val="22"/>
                <w:szCs w:val="22"/>
                <w:lang w:val="en-US" w:eastAsia="zh-CN"/>
              </w:rPr>
              <w:drawing>
                <wp:inline distT="0" distB="0" distL="0" distR="0" wp14:anchorId="632551F7" wp14:editId="29C666BF">
                  <wp:extent cx="241300" cy="158750"/>
                  <wp:effectExtent l="0" t="0" r="635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eastAsia="宋体"/>
                <w:color w:val="000000"/>
                <w:sz w:val="22"/>
                <w:szCs w:val="22"/>
                <w:lang w:val="en-US" w:eastAsia="zh-CN"/>
              </w:rPr>
              <w:t> is the number of allocated REs in one allocated slot of a single TBOMS.</w:t>
            </w:r>
          </w:p>
          <w:p w14:paraId="719780CA" w14:textId="77777777" w:rsidR="00682385" w:rsidRDefault="00F37CC5">
            <w:pPr>
              <w:shd w:val="clear" w:color="auto" w:fill="FFFFFF"/>
              <w:rPr>
                <w:rFonts w:ascii="Calibri" w:eastAsia="宋体" w:hAnsi="Calibri" w:cs="Calibri"/>
                <w:color w:val="000000"/>
                <w:sz w:val="22"/>
                <w:szCs w:val="22"/>
                <w:lang w:val="en-US" w:eastAsia="zh-CN"/>
              </w:rPr>
            </w:pPr>
            <w:r>
              <w:rPr>
                <w:rFonts w:eastAsia="宋体"/>
                <w:color w:val="FF0000"/>
                <w:sz w:val="22"/>
                <w:szCs w:val="22"/>
                <w:lang w:val="en-US" w:eastAsia="zh-CN"/>
              </w:rPr>
              <w:t>Note: How this equation or its equivalent is captured in the specification is left to the editor</w:t>
            </w:r>
          </w:p>
        </w:tc>
      </w:tr>
    </w:tbl>
    <w:p w14:paraId="6C8A7FE5" w14:textId="77777777" w:rsidR="00682385" w:rsidRDefault="00F37CC5">
      <w:pPr>
        <w:spacing w:before="240"/>
        <w:jc w:val="both"/>
        <w:rPr>
          <w:sz w:val="22"/>
          <w:lang w:val="en-US"/>
        </w:rPr>
      </w:pPr>
      <w:r>
        <w:rPr>
          <w:sz w:val="22"/>
          <w:lang w:val="en-US"/>
        </w:rPr>
        <w:t>Given that a definition of the BPRE for TBoMS has been agreed, the need to discuss the definition of transmission occasion for power control of TBoMS is unclear. Given that the relevance of this definition is w.r.t. to the DM-RS bundling / JCE, it would seem more reasonable to discuss it in the corresponding AIs. Now, since no discussion is occurring in AI 8.8.1.3 and 8.8.2 about this, then FL does not see any urgency to complicate the discussion and introduce “noise” that does not seem to be needed to have a clean and working feature. Given that two comments out of three with comments seem to support this understanding, FL’s recommendation is not to discuss this aspect any longer and reuse the available definition in the specification.</w:t>
      </w:r>
    </w:p>
    <w:p w14:paraId="185972D3" w14:textId="77777777" w:rsidR="00682385" w:rsidRDefault="00682385">
      <w:pPr>
        <w:pStyle w:val="aff0"/>
        <w:keepNext/>
        <w:keepLines/>
        <w:numPr>
          <w:ilvl w:val="1"/>
          <w:numId w:val="60"/>
        </w:numPr>
        <w:spacing w:before="240"/>
        <w:contextualSpacing w:val="0"/>
        <w:jc w:val="both"/>
        <w:outlineLvl w:val="2"/>
        <w:rPr>
          <w:rFonts w:ascii="Arial" w:hAnsi="Arial"/>
          <w:vanish/>
          <w:color w:val="FF0000"/>
          <w:sz w:val="28"/>
          <w:lang w:val="en-US"/>
        </w:rPr>
      </w:pPr>
    </w:p>
    <w:p w14:paraId="3A96BB3B" w14:textId="77777777" w:rsidR="00682385" w:rsidRDefault="00682385">
      <w:pPr>
        <w:pStyle w:val="aff0"/>
        <w:keepNext/>
        <w:keepLines/>
        <w:numPr>
          <w:ilvl w:val="1"/>
          <w:numId w:val="60"/>
        </w:numPr>
        <w:spacing w:before="240"/>
        <w:contextualSpacing w:val="0"/>
        <w:jc w:val="both"/>
        <w:outlineLvl w:val="2"/>
        <w:rPr>
          <w:rFonts w:ascii="Arial" w:hAnsi="Arial"/>
          <w:vanish/>
          <w:color w:val="FF0000"/>
          <w:sz w:val="28"/>
          <w:lang w:val="en-US"/>
        </w:rPr>
      </w:pPr>
    </w:p>
    <w:p w14:paraId="43999136" w14:textId="77777777" w:rsidR="00682385" w:rsidRDefault="00682385">
      <w:pPr>
        <w:pStyle w:val="aff0"/>
        <w:keepNext/>
        <w:keepLines/>
        <w:numPr>
          <w:ilvl w:val="1"/>
          <w:numId w:val="60"/>
        </w:numPr>
        <w:spacing w:before="240"/>
        <w:contextualSpacing w:val="0"/>
        <w:jc w:val="both"/>
        <w:outlineLvl w:val="2"/>
        <w:rPr>
          <w:rFonts w:ascii="Arial" w:hAnsi="Arial"/>
          <w:vanish/>
          <w:color w:val="FF0000"/>
          <w:sz w:val="28"/>
          <w:lang w:val="en-US"/>
        </w:rPr>
      </w:pPr>
    </w:p>
    <w:p w14:paraId="7564A918" w14:textId="77777777" w:rsidR="00682385" w:rsidRDefault="00682385">
      <w:pPr>
        <w:pStyle w:val="aff0"/>
        <w:keepNext/>
        <w:keepLines/>
        <w:numPr>
          <w:ilvl w:val="2"/>
          <w:numId w:val="60"/>
        </w:numPr>
        <w:spacing w:before="240"/>
        <w:contextualSpacing w:val="0"/>
        <w:jc w:val="both"/>
        <w:outlineLvl w:val="2"/>
        <w:rPr>
          <w:rFonts w:ascii="Arial" w:hAnsi="Arial"/>
          <w:vanish/>
          <w:color w:val="FF0000"/>
          <w:sz w:val="28"/>
          <w:lang w:val="en-US"/>
        </w:rPr>
      </w:pPr>
    </w:p>
    <w:p w14:paraId="31B7EDD0" w14:textId="77777777" w:rsidR="00682385" w:rsidRDefault="00682385">
      <w:pPr>
        <w:pStyle w:val="aff0"/>
        <w:keepNext/>
        <w:keepLines/>
        <w:numPr>
          <w:ilvl w:val="2"/>
          <w:numId w:val="60"/>
        </w:numPr>
        <w:spacing w:before="240"/>
        <w:contextualSpacing w:val="0"/>
        <w:jc w:val="both"/>
        <w:outlineLvl w:val="2"/>
        <w:rPr>
          <w:rFonts w:ascii="Arial" w:hAnsi="Arial"/>
          <w:vanish/>
          <w:color w:val="FF0000"/>
          <w:sz w:val="28"/>
          <w:lang w:val="en-US"/>
        </w:rPr>
      </w:pPr>
    </w:p>
    <w:p w14:paraId="782B1435" w14:textId="77777777" w:rsidR="00682385" w:rsidRDefault="00682385">
      <w:pPr>
        <w:pStyle w:val="aff0"/>
        <w:keepNext/>
        <w:keepLines/>
        <w:numPr>
          <w:ilvl w:val="2"/>
          <w:numId w:val="60"/>
        </w:numPr>
        <w:spacing w:before="240"/>
        <w:contextualSpacing w:val="0"/>
        <w:jc w:val="both"/>
        <w:outlineLvl w:val="2"/>
        <w:rPr>
          <w:rFonts w:ascii="Arial" w:hAnsi="Arial"/>
          <w:vanish/>
          <w:color w:val="FF0000"/>
          <w:sz w:val="28"/>
          <w:lang w:val="en-US"/>
        </w:rPr>
      </w:pPr>
    </w:p>
    <w:p w14:paraId="27B338AE" w14:textId="77777777" w:rsidR="00682385" w:rsidRDefault="00682385">
      <w:pPr>
        <w:pStyle w:val="aff0"/>
        <w:keepNext/>
        <w:keepLines/>
        <w:numPr>
          <w:ilvl w:val="2"/>
          <w:numId w:val="60"/>
        </w:numPr>
        <w:spacing w:before="240"/>
        <w:contextualSpacing w:val="0"/>
        <w:jc w:val="both"/>
        <w:outlineLvl w:val="2"/>
        <w:rPr>
          <w:rFonts w:ascii="Arial" w:hAnsi="Arial"/>
          <w:vanish/>
          <w:color w:val="FF0000"/>
          <w:sz w:val="28"/>
          <w:lang w:val="en-US"/>
        </w:rPr>
      </w:pPr>
    </w:p>
    <w:p w14:paraId="219235C4" w14:textId="77777777" w:rsidR="00682385" w:rsidRDefault="00F37CC5">
      <w:pPr>
        <w:pStyle w:val="3"/>
        <w:numPr>
          <w:ilvl w:val="2"/>
          <w:numId w:val="76"/>
        </w:numPr>
        <w:ind w:left="618" w:hanging="618"/>
        <w:jc w:val="both"/>
        <w:rPr>
          <w:color w:val="000000" w:themeColor="text1"/>
        </w:rPr>
      </w:pPr>
      <w:r>
        <w:rPr>
          <w:color w:val="FF0000"/>
          <w:lang w:val="en-US"/>
        </w:rPr>
        <w:t>[CLOSED]</w:t>
      </w:r>
      <w:r>
        <w:rPr>
          <w:lang w:val="en-US"/>
        </w:rPr>
        <w:t xml:space="preserve"> </w:t>
      </w:r>
      <w:r>
        <w:rPr>
          <w:color w:val="000000" w:themeColor="text1"/>
        </w:rPr>
        <w:t>Frequency hopping</w:t>
      </w:r>
    </w:p>
    <w:p w14:paraId="01256FC8" w14:textId="77777777" w:rsidR="00682385" w:rsidRDefault="00F37CC5">
      <w:pPr>
        <w:jc w:val="both"/>
        <w:rPr>
          <w:sz w:val="22"/>
          <w:lang w:val="en-US"/>
        </w:rPr>
      </w:pPr>
      <w:r>
        <w:rPr>
          <w:sz w:val="22"/>
          <w:lang w:val="en-US"/>
        </w:rPr>
        <w:t>Many contributions acknowledged the importance of this aspect and discussed details in their contributions. Expressed preferences are summarized in the following table.</w:t>
      </w:r>
    </w:p>
    <w:tbl>
      <w:tblPr>
        <w:tblStyle w:val="afa"/>
        <w:tblW w:w="0" w:type="auto"/>
        <w:tblLook w:val="04A0" w:firstRow="1" w:lastRow="0" w:firstColumn="1" w:lastColumn="0" w:noHBand="0" w:noVBand="1"/>
      </w:tblPr>
      <w:tblGrid>
        <w:gridCol w:w="3209"/>
        <w:gridCol w:w="3210"/>
        <w:gridCol w:w="3210"/>
      </w:tblGrid>
      <w:tr w:rsidR="00682385" w14:paraId="688D5946" w14:textId="77777777">
        <w:tc>
          <w:tcPr>
            <w:tcW w:w="3209" w:type="dxa"/>
          </w:tcPr>
          <w:p w14:paraId="143DFB63" w14:textId="77777777" w:rsidR="00682385" w:rsidRDefault="00682385">
            <w:pPr>
              <w:jc w:val="both"/>
            </w:pPr>
          </w:p>
        </w:tc>
        <w:tc>
          <w:tcPr>
            <w:tcW w:w="3210" w:type="dxa"/>
          </w:tcPr>
          <w:p w14:paraId="28E1D37E" w14:textId="77777777" w:rsidR="00682385" w:rsidRDefault="00F37CC5">
            <w:pPr>
              <w:jc w:val="both"/>
            </w:pPr>
            <w:r>
              <w:t>Support</w:t>
            </w:r>
          </w:p>
        </w:tc>
        <w:tc>
          <w:tcPr>
            <w:tcW w:w="3210" w:type="dxa"/>
          </w:tcPr>
          <w:p w14:paraId="7A7B5589" w14:textId="77777777" w:rsidR="00682385" w:rsidRDefault="00F37CC5">
            <w:pPr>
              <w:jc w:val="both"/>
            </w:pPr>
            <w:r>
              <w:t>Not support</w:t>
            </w:r>
          </w:p>
        </w:tc>
      </w:tr>
      <w:tr w:rsidR="00682385" w14:paraId="29A91948" w14:textId="77777777">
        <w:tc>
          <w:tcPr>
            <w:tcW w:w="3209" w:type="dxa"/>
          </w:tcPr>
          <w:p w14:paraId="11A6B543" w14:textId="77777777" w:rsidR="00682385" w:rsidRDefault="00F37CC5">
            <w:pPr>
              <w:jc w:val="both"/>
            </w:pPr>
            <w:r>
              <w:t>Inter-slot frequency hopping with inter-slot bundling for a single TBoMS with DM-RS bundling</w:t>
            </w:r>
          </w:p>
        </w:tc>
        <w:tc>
          <w:tcPr>
            <w:tcW w:w="3210" w:type="dxa"/>
          </w:tcPr>
          <w:p w14:paraId="43849538" w14:textId="77777777" w:rsidR="00682385" w:rsidRDefault="00F37CC5">
            <w:pPr>
              <w:jc w:val="both"/>
            </w:pPr>
            <w:r>
              <w:t>CATT [8], China Telecom [11], Panasonic [18], Intel [15]</w:t>
            </w:r>
          </w:p>
        </w:tc>
        <w:tc>
          <w:tcPr>
            <w:tcW w:w="3210" w:type="dxa"/>
          </w:tcPr>
          <w:p w14:paraId="505D62EE" w14:textId="77777777" w:rsidR="00682385" w:rsidRDefault="00682385">
            <w:pPr>
              <w:jc w:val="both"/>
            </w:pPr>
          </w:p>
        </w:tc>
      </w:tr>
      <w:tr w:rsidR="00682385" w14:paraId="1A9EA8D7" w14:textId="77777777">
        <w:tc>
          <w:tcPr>
            <w:tcW w:w="3209" w:type="dxa"/>
          </w:tcPr>
          <w:p w14:paraId="573BAA4F" w14:textId="77777777" w:rsidR="00682385" w:rsidRDefault="00F37CC5">
            <w:pPr>
              <w:jc w:val="both"/>
            </w:pPr>
            <w:r>
              <w:lastRenderedPageBreak/>
              <w:t>Inter-slot frequency hopping with inter-slot bundling for a single TBoMS without DM-RS bundling</w:t>
            </w:r>
          </w:p>
        </w:tc>
        <w:tc>
          <w:tcPr>
            <w:tcW w:w="3210" w:type="dxa"/>
          </w:tcPr>
          <w:p w14:paraId="270179A9" w14:textId="77777777" w:rsidR="00682385" w:rsidRDefault="00F37CC5">
            <w:pPr>
              <w:jc w:val="both"/>
            </w:pPr>
            <w:r>
              <w:t>TCL [4]</w:t>
            </w:r>
          </w:p>
        </w:tc>
        <w:tc>
          <w:tcPr>
            <w:tcW w:w="3210" w:type="dxa"/>
          </w:tcPr>
          <w:p w14:paraId="7EA4FD84" w14:textId="77777777" w:rsidR="00682385" w:rsidRDefault="00682385">
            <w:pPr>
              <w:jc w:val="both"/>
            </w:pPr>
          </w:p>
        </w:tc>
      </w:tr>
      <w:tr w:rsidR="00682385" w14:paraId="4E6CA665" w14:textId="77777777">
        <w:tc>
          <w:tcPr>
            <w:tcW w:w="3209" w:type="dxa"/>
          </w:tcPr>
          <w:p w14:paraId="53C00B8F" w14:textId="77777777" w:rsidR="00682385" w:rsidRDefault="00F37CC5">
            <w:pPr>
              <w:jc w:val="both"/>
            </w:pPr>
            <w:r>
              <w:t>Inter-repetition FH for TBoMS repetitions</w:t>
            </w:r>
          </w:p>
        </w:tc>
        <w:tc>
          <w:tcPr>
            <w:tcW w:w="3210" w:type="dxa"/>
          </w:tcPr>
          <w:p w14:paraId="0988436C" w14:textId="77777777" w:rsidR="00682385" w:rsidRDefault="00F37CC5">
            <w:pPr>
              <w:jc w:val="both"/>
            </w:pPr>
            <w:r>
              <w:t>Intel [15]</w:t>
            </w:r>
          </w:p>
        </w:tc>
        <w:tc>
          <w:tcPr>
            <w:tcW w:w="3210" w:type="dxa"/>
          </w:tcPr>
          <w:p w14:paraId="4B8F2AE0" w14:textId="77777777" w:rsidR="00682385" w:rsidRDefault="00F37CC5">
            <w:pPr>
              <w:jc w:val="both"/>
            </w:pPr>
            <w:r>
              <w:t>Vivo [6]</w:t>
            </w:r>
          </w:p>
        </w:tc>
      </w:tr>
      <w:tr w:rsidR="00682385" w14:paraId="6FF24B05" w14:textId="77777777">
        <w:tc>
          <w:tcPr>
            <w:tcW w:w="3209" w:type="dxa"/>
          </w:tcPr>
          <w:p w14:paraId="3938546C" w14:textId="77777777" w:rsidR="00682385" w:rsidRDefault="00F37CC5">
            <w:pPr>
              <w:jc w:val="both"/>
            </w:pPr>
            <w:r>
              <w:t>Intra-TB frequency hopping for TBoMS</w:t>
            </w:r>
          </w:p>
        </w:tc>
        <w:tc>
          <w:tcPr>
            <w:tcW w:w="3210" w:type="dxa"/>
          </w:tcPr>
          <w:p w14:paraId="410B8402" w14:textId="77777777" w:rsidR="00682385" w:rsidRDefault="00F37CC5">
            <w:pPr>
              <w:jc w:val="both"/>
            </w:pPr>
            <w:r>
              <w:t>Xiaomi [13]</w:t>
            </w:r>
          </w:p>
        </w:tc>
        <w:tc>
          <w:tcPr>
            <w:tcW w:w="3210" w:type="dxa"/>
          </w:tcPr>
          <w:p w14:paraId="71D41338" w14:textId="77777777" w:rsidR="00682385" w:rsidRDefault="00682385">
            <w:pPr>
              <w:jc w:val="both"/>
            </w:pPr>
          </w:p>
        </w:tc>
      </w:tr>
    </w:tbl>
    <w:p w14:paraId="3D34EC70" w14:textId="77777777" w:rsidR="00682385" w:rsidRDefault="00682385">
      <w:pPr>
        <w:jc w:val="both"/>
        <w:rPr>
          <w:sz w:val="22"/>
          <w:highlight w:val="yellow"/>
        </w:rPr>
      </w:pPr>
    </w:p>
    <w:p w14:paraId="325F54A3" w14:textId="77777777" w:rsidR="00682385" w:rsidRDefault="00F37CC5">
      <w:pPr>
        <w:jc w:val="both"/>
        <w:rPr>
          <w:sz w:val="22"/>
        </w:rPr>
      </w:pPr>
      <w:r>
        <w:rPr>
          <w:sz w:val="22"/>
          <w:highlight w:val="yellow"/>
        </w:rPr>
        <w:t>FL’s comments on November 11</w:t>
      </w:r>
    </w:p>
    <w:p w14:paraId="0E3EC3CA" w14:textId="77777777" w:rsidR="00682385" w:rsidRDefault="00F37CC5">
      <w:pPr>
        <w:jc w:val="both"/>
        <w:rPr>
          <w:sz w:val="22"/>
          <w:szCs w:val="22"/>
          <w:lang w:val="en-US"/>
        </w:rPr>
      </w:pPr>
      <w:r>
        <w:rPr>
          <w:sz w:val="22"/>
          <w:lang w:val="en-US"/>
        </w:rPr>
        <w:t xml:space="preserve">From FL’s perspective, it is more relevant to discuss the </w:t>
      </w:r>
      <w:r>
        <w:rPr>
          <w:sz w:val="22"/>
          <w:szCs w:val="22"/>
        </w:rPr>
        <w:t>inter-slot frequency hopping with inter-slot bundling for a single TBoMS with DM-RS bundling (which</w:t>
      </w:r>
      <w:r>
        <w:rPr>
          <w:sz w:val="22"/>
          <w:lang w:val="en-US"/>
        </w:rPr>
        <w:t xml:space="preserve"> was proposed by four companies as summarized above) under AI 8.8.1.3 and/or AI 8.8.2. In addition, discussions on supporting the above remaining frequency hopping scenarios were carried out during RAN1#106bis-e without reaching consensus</w:t>
      </w:r>
      <w:r>
        <w:rPr>
          <w:sz w:val="22"/>
          <w:szCs w:val="22"/>
          <w:lang w:val="en-US"/>
        </w:rPr>
        <w:t xml:space="preserve">. Given that the legacy inter-slot and intra-slot FH schemes were agreed to be supported for TBoMS in RAN1#106bis-e already, discussions on FH may not be as paramount as discussions on the high and mid priority aspects in Sections 2.1 and 2.2. </w:t>
      </w:r>
    </w:p>
    <w:p w14:paraId="18E9D64E" w14:textId="77777777" w:rsidR="00682385" w:rsidRDefault="00682385">
      <w:pPr>
        <w:jc w:val="both"/>
        <w:rPr>
          <w:sz w:val="22"/>
          <w:szCs w:val="22"/>
        </w:rPr>
      </w:pPr>
    </w:p>
    <w:p w14:paraId="5DCF3178" w14:textId="77777777" w:rsidR="00682385" w:rsidRDefault="00F37CC5">
      <w:pPr>
        <w:pStyle w:val="3"/>
        <w:ind w:left="618" w:hanging="618"/>
        <w:jc w:val="both"/>
        <w:rPr>
          <w:lang w:eastAsia="zh-CN"/>
        </w:rPr>
      </w:pPr>
      <w:r>
        <w:rPr>
          <w:color w:val="000000" w:themeColor="text1"/>
          <w:lang w:val="en-US"/>
        </w:rPr>
        <w:t>2.3.7</w:t>
      </w:r>
      <w:r>
        <w:rPr>
          <w:color w:val="000000" w:themeColor="text1"/>
          <w:lang w:val="en-US"/>
        </w:rPr>
        <w:tab/>
      </w:r>
      <w:r>
        <w:rPr>
          <w:color w:val="FF0000"/>
          <w:lang w:val="en-US"/>
        </w:rPr>
        <w:t>[CLOSED]</w:t>
      </w:r>
      <w:r>
        <w:rPr>
          <w:lang w:val="en-US"/>
        </w:rPr>
        <w:t xml:space="preserve"> </w:t>
      </w:r>
      <w:r>
        <w:rPr>
          <w:lang w:eastAsia="zh-CN"/>
        </w:rPr>
        <w:t>Application of DM-RS bundling to TBoMS</w:t>
      </w:r>
    </w:p>
    <w:p w14:paraId="70A9BF34" w14:textId="77777777" w:rsidR="00682385" w:rsidRDefault="00F37CC5">
      <w:pPr>
        <w:jc w:val="both"/>
        <w:rPr>
          <w:sz w:val="22"/>
          <w:szCs w:val="22"/>
          <w:lang w:eastAsia="zh-CN"/>
        </w:rPr>
      </w:pPr>
      <w:r>
        <w:rPr>
          <w:sz w:val="22"/>
          <w:szCs w:val="22"/>
          <w:lang w:eastAsia="zh-CN"/>
        </w:rPr>
        <w:t>One company (InterDigital [14]) proposed that joint channel estimation for TBoMS repetition is supported.</w:t>
      </w:r>
    </w:p>
    <w:p w14:paraId="3B191C56" w14:textId="77777777" w:rsidR="00682385" w:rsidRDefault="00682385">
      <w:pPr>
        <w:jc w:val="both"/>
        <w:rPr>
          <w:sz w:val="22"/>
          <w:szCs w:val="22"/>
          <w:lang w:eastAsia="zh-CN"/>
        </w:rPr>
      </w:pPr>
    </w:p>
    <w:p w14:paraId="4D60DF31" w14:textId="77777777" w:rsidR="00682385" w:rsidRDefault="00F37CC5">
      <w:pPr>
        <w:pStyle w:val="3"/>
        <w:ind w:left="567" w:hanging="567"/>
        <w:jc w:val="both"/>
        <w:rPr>
          <w:lang w:eastAsia="zh-CN"/>
        </w:rPr>
      </w:pPr>
      <w:r>
        <w:rPr>
          <w:color w:val="000000" w:themeColor="text1"/>
          <w:lang w:val="en-US"/>
        </w:rPr>
        <w:t>2.3.8</w:t>
      </w:r>
      <w:r>
        <w:rPr>
          <w:color w:val="FF0000"/>
          <w:lang w:val="en-US"/>
        </w:rPr>
        <w:tab/>
        <w:t>[CLOSED]</w:t>
      </w:r>
      <w:r>
        <w:rPr>
          <w:lang w:val="en-US"/>
        </w:rPr>
        <w:t xml:space="preserve"> </w:t>
      </w:r>
      <w:r>
        <w:rPr>
          <w:lang w:eastAsia="zh-CN"/>
        </w:rPr>
        <w:t>Interlaced TBoMS transmission</w:t>
      </w:r>
    </w:p>
    <w:p w14:paraId="185F2D60" w14:textId="77777777" w:rsidR="00682385" w:rsidRDefault="00F37CC5">
      <w:pPr>
        <w:jc w:val="both"/>
        <w:rPr>
          <w:sz w:val="22"/>
          <w:szCs w:val="22"/>
          <w:lang w:val="en-US"/>
        </w:rPr>
      </w:pPr>
      <w:r>
        <w:rPr>
          <w:sz w:val="22"/>
          <w:szCs w:val="22"/>
          <w:lang w:eastAsia="zh-CN"/>
        </w:rPr>
        <w:t xml:space="preserve">One company </w:t>
      </w:r>
      <w:r>
        <w:rPr>
          <w:sz w:val="22"/>
          <w:szCs w:val="22"/>
          <w:lang w:val="en-US"/>
        </w:rPr>
        <w:t>(Qualcomm [17]) proposed that interlaced TBoMS transmissions (carrying different TBs) are not permitted. A UE does not expect a TBoMS transmission in a component carrier to begin before the completion of an ongoing TBoMS transmission in the same component carrier.</w:t>
      </w:r>
    </w:p>
    <w:bookmarkEnd w:id="35"/>
    <w:bookmarkEnd w:id="36"/>
    <w:p w14:paraId="165C75CC" w14:textId="77777777" w:rsidR="00682385" w:rsidRDefault="00F37CC5">
      <w:pPr>
        <w:pStyle w:val="1"/>
        <w:jc w:val="both"/>
        <w:rPr>
          <w:lang w:val="en-US"/>
        </w:rPr>
      </w:pPr>
      <w:r>
        <w:rPr>
          <w:lang w:val="en-US"/>
        </w:rPr>
        <w:t>3</w:t>
      </w:r>
      <w:r>
        <w:rPr>
          <w:lang w:val="en-US"/>
        </w:rPr>
        <w:tab/>
        <w:t>Proposals for GTW</w:t>
      </w:r>
    </w:p>
    <w:p w14:paraId="741FD63E" w14:textId="77777777" w:rsidR="00682385" w:rsidRDefault="00682385">
      <w:pPr>
        <w:jc w:val="both"/>
        <w:rPr>
          <w:sz w:val="22"/>
          <w:szCs w:val="22"/>
          <w:lang w:eastAsia="zh-CN"/>
        </w:rPr>
      </w:pPr>
    </w:p>
    <w:p w14:paraId="046AFF24" w14:textId="77777777" w:rsidR="00682385" w:rsidRDefault="00F37CC5">
      <w:pPr>
        <w:jc w:val="both"/>
        <w:rPr>
          <w:b/>
          <w:bCs/>
          <w:sz w:val="22"/>
          <w:lang w:val="en-US"/>
        </w:rPr>
      </w:pPr>
      <w:r>
        <w:rPr>
          <w:b/>
          <w:bCs/>
          <w:sz w:val="22"/>
          <w:highlight w:val="yellow"/>
          <w:lang w:val="en-US"/>
        </w:rPr>
        <w:t>FL’s proposal 1</w:t>
      </w:r>
    </w:p>
    <w:p w14:paraId="17CAA9E0" w14:textId="77777777" w:rsidR="00682385" w:rsidRDefault="00F37CC5">
      <w:pPr>
        <w:jc w:val="both"/>
        <w:rPr>
          <w:b/>
          <w:bCs/>
          <w:sz w:val="22"/>
          <w:lang w:val="en-US"/>
        </w:rPr>
      </w:pPr>
      <w:r>
        <w:rPr>
          <w:b/>
          <w:bCs/>
          <w:sz w:val="22"/>
          <w:lang w:val="en-US"/>
        </w:rPr>
        <w:t>A single RV is used to transmit a single TBoMS.</w:t>
      </w:r>
    </w:p>
    <w:p w14:paraId="54E3A6C7" w14:textId="77777777" w:rsidR="00682385" w:rsidRDefault="00682385">
      <w:pPr>
        <w:jc w:val="both"/>
        <w:rPr>
          <w:sz w:val="22"/>
          <w:szCs w:val="22"/>
          <w:lang w:eastAsia="zh-CN"/>
        </w:rPr>
      </w:pPr>
    </w:p>
    <w:p w14:paraId="3C82072C" w14:textId="77777777" w:rsidR="00682385" w:rsidRDefault="00F37CC5">
      <w:pPr>
        <w:jc w:val="both"/>
        <w:rPr>
          <w:b/>
          <w:bCs/>
          <w:sz w:val="22"/>
          <w:lang w:val="en-US"/>
        </w:rPr>
      </w:pPr>
      <w:r>
        <w:rPr>
          <w:b/>
          <w:bCs/>
          <w:sz w:val="22"/>
          <w:highlight w:val="yellow"/>
          <w:lang w:val="en-US"/>
        </w:rPr>
        <w:t>FL’s proposal 2</w:t>
      </w:r>
    </w:p>
    <w:p w14:paraId="6359E585" w14:textId="77777777" w:rsidR="00682385" w:rsidRDefault="00F37CC5">
      <w:pPr>
        <w:jc w:val="both"/>
        <w:rPr>
          <w:b/>
          <w:bCs/>
          <w:sz w:val="22"/>
          <w:lang w:val="en-US"/>
        </w:rPr>
      </w:pPr>
      <w:r>
        <w:rPr>
          <w:b/>
          <w:bCs/>
          <w:sz w:val="22"/>
          <w:lang w:val="en-US"/>
        </w:rPr>
        <w:t>Confirm the following working assumption:</w:t>
      </w:r>
    </w:p>
    <w:p w14:paraId="0AC7048C" w14:textId="77777777" w:rsidR="00682385" w:rsidRDefault="00F37CC5">
      <w:pPr>
        <w:shd w:val="clear" w:color="auto" w:fill="FFFFFF"/>
        <w:rPr>
          <w:rFonts w:ascii="Calibri" w:eastAsia="宋体" w:hAnsi="Calibri" w:cs="Calibri"/>
          <w:color w:val="000000"/>
          <w:sz w:val="22"/>
          <w:szCs w:val="22"/>
          <w:highlight w:val="darkYellow"/>
          <w:lang w:val="en-US" w:eastAsia="zh-CN"/>
        </w:rPr>
      </w:pPr>
      <w:r>
        <w:rPr>
          <w:rFonts w:ascii="Calibri" w:eastAsia="宋体" w:hAnsi="Calibri" w:cs="Calibri"/>
          <w:b/>
          <w:bCs/>
          <w:color w:val="000000"/>
          <w:sz w:val="22"/>
          <w:szCs w:val="22"/>
          <w:highlight w:val="darkYellow"/>
          <w:shd w:val="clear" w:color="auto" w:fill="FFFF00"/>
          <w:lang w:val="en-US" w:eastAsia="zh-CN"/>
        </w:rPr>
        <w:t>Working Assumption</w:t>
      </w:r>
    </w:p>
    <w:p w14:paraId="1006318C" w14:textId="77777777" w:rsidR="00682385" w:rsidRDefault="00F37CC5">
      <w:pPr>
        <w:shd w:val="clear" w:color="auto" w:fill="FFFFFF"/>
        <w:rPr>
          <w:rFonts w:eastAsia="宋体"/>
          <w:b/>
          <w:bCs/>
          <w:color w:val="000000" w:themeColor="text1"/>
          <w:sz w:val="22"/>
          <w:szCs w:val="22"/>
          <w:lang w:val="en-US" w:eastAsia="zh-CN"/>
        </w:rPr>
      </w:pPr>
      <w:r>
        <w:rPr>
          <w:rFonts w:eastAsia="宋体"/>
          <w:b/>
          <w:bCs/>
          <w:color w:val="000000" w:themeColor="text1"/>
          <w:sz w:val="22"/>
          <w:szCs w:val="22"/>
          <w:lang w:val="en-US" w:eastAsia="zh-CN"/>
        </w:rPr>
        <w:t>For TBoMS in Rel-17, the following is supported:</w:t>
      </w:r>
    </w:p>
    <w:p w14:paraId="58A794A9" w14:textId="77777777" w:rsidR="00682385" w:rsidRDefault="00F37CC5">
      <w:pPr>
        <w:numPr>
          <w:ilvl w:val="0"/>
          <w:numId w:val="40"/>
        </w:numPr>
        <w:shd w:val="clear" w:color="auto" w:fill="FFFFFF"/>
        <w:spacing w:before="100"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Bit interleaving is performed per slot.</w:t>
      </w:r>
    </w:p>
    <w:p w14:paraId="2FFEF834" w14:textId="77777777" w:rsidR="00682385" w:rsidRDefault="00F37CC5">
      <w:pPr>
        <w:shd w:val="clear" w:color="auto" w:fill="FFFFFF"/>
        <w:spacing w:before="100" w:beforeAutospacing="1" w:line="253" w:lineRule="atLeast"/>
        <w:ind w:left="1440" w:hanging="360"/>
        <w:jc w:val="both"/>
        <w:rPr>
          <w:rFonts w:eastAsia="宋体"/>
          <w:b/>
          <w:bCs/>
          <w:color w:val="000000" w:themeColor="text1"/>
          <w:sz w:val="22"/>
          <w:szCs w:val="22"/>
          <w:lang w:val="en-US" w:eastAsia="zh-CN"/>
        </w:rPr>
      </w:pPr>
      <w:r>
        <w:rPr>
          <w:rFonts w:eastAsia="宋体"/>
          <w:b/>
          <w:bCs/>
          <w:color w:val="000000" w:themeColor="text1"/>
          <w:sz w:val="22"/>
          <w:szCs w:val="22"/>
          <w:lang w:val="en-US" w:eastAsia="zh-CN"/>
        </w:rPr>
        <w:t>·</w:t>
      </w:r>
      <w:r>
        <w:rPr>
          <w:rFonts w:eastAsia="宋体"/>
          <w:b/>
          <w:bCs/>
          <w:color w:val="000000" w:themeColor="text1"/>
          <w:sz w:val="14"/>
          <w:szCs w:val="14"/>
          <w:lang w:val="en-US" w:eastAsia="zh-CN"/>
        </w:rPr>
        <w:t>       </w:t>
      </w:r>
      <w:r>
        <w:rPr>
          <w:rFonts w:eastAsia="宋体"/>
          <w:b/>
          <w:bCs/>
          <w:color w:val="000000" w:themeColor="text1"/>
          <w:sz w:val="22"/>
          <w:szCs w:val="22"/>
          <w:lang w:val="en-US" w:eastAsia="zh-CN"/>
        </w:rPr>
        <w:t>The index of the starting coded bit for each transmitted slot is predetermined prior to the start of the TBoMS transmission.</w:t>
      </w:r>
    </w:p>
    <w:p w14:paraId="6384B071" w14:textId="77777777" w:rsidR="00682385" w:rsidRDefault="00F37CC5">
      <w:pPr>
        <w:numPr>
          <w:ilvl w:val="0"/>
          <w:numId w:val="41"/>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Transmission is limited to one CB only.</w:t>
      </w:r>
    </w:p>
    <w:p w14:paraId="7471B8D0" w14:textId="77777777" w:rsidR="00682385" w:rsidRDefault="00F37CC5">
      <w:pPr>
        <w:numPr>
          <w:ilvl w:val="0"/>
          <w:numId w:val="41"/>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lastRenderedPageBreak/>
        <w:t>FFS: whether UCI multiplexing bits or cancellation/dropping of coded bits, if any, have to be known prior to the determination of the index of the starting coded bit for each transmitted slot or not</w:t>
      </w:r>
    </w:p>
    <w:p w14:paraId="49CBF4A1" w14:textId="77777777" w:rsidR="00682385" w:rsidRDefault="00F37CC5">
      <w:pPr>
        <w:numPr>
          <w:ilvl w:val="0"/>
          <w:numId w:val="41"/>
        </w:numPr>
        <w:shd w:val="clear" w:color="auto" w:fill="FFFFFF"/>
        <w:spacing w:after="10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FFS: Performance with UCI multiplexing on single and multiple slots of a single TBoMS</w:t>
      </w:r>
    </w:p>
    <w:p w14:paraId="3074A213" w14:textId="77777777" w:rsidR="00682385" w:rsidRDefault="00F37CC5">
      <w:pPr>
        <w:shd w:val="clear" w:color="auto" w:fill="FFFFFF"/>
        <w:rPr>
          <w:b/>
          <w:bCs/>
          <w:color w:val="000000" w:themeColor="text1"/>
          <w:lang w:val="en-US"/>
        </w:rPr>
      </w:pPr>
      <w:r>
        <w:rPr>
          <w:rFonts w:eastAsia="宋体"/>
          <w:b/>
          <w:bCs/>
          <w:color w:val="000000" w:themeColor="text1"/>
          <w:sz w:val="22"/>
          <w:szCs w:val="22"/>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057A87BA" w14:textId="77777777" w:rsidR="00682385" w:rsidRDefault="00682385">
      <w:pPr>
        <w:jc w:val="both"/>
        <w:rPr>
          <w:b/>
          <w:bCs/>
          <w:sz w:val="22"/>
          <w:highlight w:val="yellow"/>
          <w:lang w:val="en-US"/>
        </w:rPr>
      </w:pPr>
    </w:p>
    <w:p w14:paraId="48B58F5C" w14:textId="77777777" w:rsidR="00682385" w:rsidRDefault="00F37CC5">
      <w:pPr>
        <w:jc w:val="both"/>
        <w:rPr>
          <w:b/>
          <w:bCs/>
          <w:sz w:val="22"/>
          <w:lang w:val="en-US"/>
        </w:rPr>
      </w:pPr>
      <w:r>
        <w:rPr>
          <w:b/>
          <w:bCs/>
          <w:sz w:val="22"/>
          <w:highlight w:val="yellow"/>
          <w:lang w:val="en-US"/>
        </w:rPr>
        <w:t>FL’s proposal 3</w:t>
      </w:r>
    </w:p>
    <w:p w14:paraId="78499D60" w14:textId="77777777" w:rsidR="00682385" w:rsidRDefault="00F37CC5">
      <w:pPr>
        <w:jc w:val="both"/>
        <w:rPr>
          <w:rFonts w:eastAsia="Microsoft YaHei UI"/>
          <w:b/>
          <w:color w:val="000000" w:themeColor="text1"/>
          <w:sz w:val="22"/>
          <w:szCs w:val="22"/>
          <w:lang w:val="en-US" w:eastAsia="zh-CN"/>
        </w:rPr>
      </w:pPr>
      <w:r>
        <w:rPr>
          <w:rFonts w:eastAsia="宋体"/>
          <w:b/>
          <w:color w:val="000000" w:themeColor="text1"/>
          <w:sz w:val="22"/>
          <w:szCs w:val="22"/>
          <w:lang w:val="en-US" w:eastAsia="zh-CN"/>
        </w:rPr>
        <w:t xml:space="preserve">For the bit selection for each transmitted slot for TBoMS, </w:t>
      </w:r>
      <w:r>
        <w:rPr>
          <w:rFonts w:eastAsia="Microsoft YaHei UI"/>
          <w:b/>
          <w:color w:val="000000" w:themeColor="text1"/>
          <w:sz w:val="22"/>
          <w:szCs w:val="22"/>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3B276DBA" w14:textId="77777777" w:rsidR="00682385" w:rsidRDefault="00682385">
      <w:pPr>
        <w:jc w:val="both"/>
        <w:rPr>
          <w:color w:val="000000" w:themeColor="text1"/>
          <w:sz w:val="22"/>
          <w:lang w:val="en-US"/>
        </w:rPr>
      </w:pPr>
    </w:p>
    <w:p w14:paraId="72A94A2A" w14:textId="77777777" w:rsidR="00682385" w:rsidRDefault="00F37CC5">
      <w:pPr>
        <w:jc w:val="both"/>
        <w:rPr>
          <w:b/>
          <w:bCs/>
          <w:sz w:val="22"/>
        </w:rPr>
      </w:pPr>
      <w:r>
        <w:rPr>
          <w:b/>
          <w:bCs/>
          <w:sz w:val="22"/>
          <w:highlight w:val="yellow"/>
        </w:rPr>
        <w:t>FL’s proposal 4</w:t>
      </w:r>
    </w:p>
    <w:p w14:paraId="638F260A" w14:textId="77777777" w:rsidR="00682385" w:rsidRDefault="00F37CC5">
      <w:pPr>
        <w:jc w:val="both"/>
        <w:rPr>
          <w:b/>
          <w:bCs/>
          <w:sz w:val="22"/>
        </w:rPr>
      </w:pPr>
      <w:r>
        <w:rPr>
          <w:b/>
          <w:bCs/>
          <w:sz w:val="22"/>
        </w:rPr>
        <w:t>Existing legacy UCI multiplexing behaviour for PUSCH repetition type A is reused for TBoMS (UCI is multiplexed on the overlapping slot).</w:t>
      </w:r>
    </w:p>
    <w:p w14:paraId="05B34659" w14:textId="77777777" w:rsidR="00682385" w:rsidRDefault="00F37CC5">
      <w:pPr>
        <w:jc w:val="both"/>
        <w:rPr>
          <w:b/>
          <w:bCs/>
          <w:sz w:val="22"/>
        </w:rPr>
      </w:pPr>
      <w:r>
        <w:rPr>
          <w:b/>
          <w:bCs/>
          <w:sz w:val="22"/>
        </w:rPr>
        <w:t xml:space="preserve">FFS: details on the calculation of the number of coded modulation symbols per layer </w:t>
      </w:r>
      <w:r>
        <w:rPr>
          <w:rFonts w:eastAsia="宋体"/>
          <w:b/>
          <w:bCs/>
          <w:iCs/>
          <w:sz w:val="22"/>
          <w:szCs w:val="22"/>
          <w:lang w:val="en-US" w:eastAsia="zh-CN"/>
        </w:rPr>
        <w:t>for UCI multiplexing on a single TBoMS</w:t>
      </w:r>
    </w:p>
    <w:p w14:paraId="499E6959" w14:textId="77777777" w:rsidR="00682385" w:rsidRDefault="00682385">
      <w:pPr>
        <w:jc w:val="both"/>
        <w:rPr>
          <w:sz w:val="22"/>
          <w:szCs w:val="22"/>
          <w:lang w:eastAsia="zh-CN"/>
        </w:rPr>
      </w:pPr>
    </w:p>
    <w:p w14:paraId="5D3C4AD4" w14:textId="77777777" w:rsidR="00682385" w:rsidRDefault="00F37CC5">
      <w:pPr>
        <w:jc w:val="both"/>
        <w:rPr>
          <w:b/>
          <w:bCs/>
          <w:sz w:val="22"/>
          <w:szCs w:val="22"/>
          <w:highlight w:val="yellow"/>
          <w:lang w:val="en-US"/>
        </w:rPr>
      </w:pPr>
      <w:r>
        <w:rPr>
          <w:b/>
          <w:bCs/>
          <w:sz w:val="22"/>
          <w:szCs w:val="22"/>
          <w:highlight w:val="yellow"/>
          <w:lang w:val="en-US"/>
        </w:rPr>
        <w:t>FL’s proposal 5</w:t>
      </w:r>
    </w:p>
    <w:p w14:paraId="6D0F9C80" w14:textId="77777777" w:rsidR="00682385" w:rsidRDefault="00F37CC5">
      <w:pPr>
        <w:jc w:val="both"/>
        <w:rPr>
          <w:b/>
          <w:bCs/>
          <w:sz w:val="22"/>
          <w:szCs w:val="22"/>
        </w:rPr>
      </w:pPr>
      <w:r>
        <w:rPr>
          <w:b/>
          <w:bCs/>
          <w:sz w:val="22"/>
          <w:szCs w:val="22"/>
        </w:rPr>
        <w:t xml:space="preserve">For TBoMS repetitions, if the parameter </w:t>
      </w:r>
      <w:r>
        <w:rPr>
          <w:b/>
          <w:bCs/>
          <w:i/>
          <w:iCs/>
          <w:sz w:val="22"/>
          <w:szCs w:val="22"/>
        </w:rPr>
        <w:t>numberOfRepetitions</w:t>
      </w:r>
      <w:r>
        <w:rPr>
          <w:b/>
          <w:bCs/>
          <w:sz w:val="22"/>
          <w:szCs w:val="22"/>
        </w:rPr>
        <w:t xml:space="preserve"> is not configured in the TDRA table, then the number of repetitions M of a single TBoMS is equal to 1.</w:t>
      </w:r>
    </w:p>
    <w:p w14:paraId="0AF3D383" w14:textId="77777777" w:rsidR="00682385" w:rsidRDefault="00682385">
      <w:pPr>
        <w:jc w:val="both"/>
        <w:rPr>
          <w:sz w:val="22"/>
          <w:szCs w:val="22"/>
          <w:lang w:eastAsia="zh-CN"/>
        </w:rPr>
      </w:pPr>
    </w:p>
    <w:p w14:paraId="4706098D" w14:textId="77777777" w:rsidR="00682385" w:rsidRDefault="00F37CC5">
      <w:pPr>
        <w:jc w:val="both"/>
        <w:rPr>
          <w:b/>
          <w:bCs/>
          <w:sz w:val="22"/>
          <w:lang w:val="en-US"/>
        </w:rPr>
      </w:pPr>
      <w:r>
        <w:rPr>
          <w:b/>
          <w:bCs/>
          <w:sz w:val="22"/>
          <w:highlight w:val="yellow"/>
          <w:lang w:val="en-US"/>
        </w:rPr>
        <w:t>FL’s proposal 6</w:t>
      </w:r>
    </w:p>
    <w:p w14:paraId="4DA95292" w14:textId="77777777" w:rsidR="00682385" w:rsidRDefault="00F37CC5">
      <w:pPr>
        <w:jc w:val="both"/>
        <w:rPr>
          <w:b/>
          <w:bCs/>
          <w:sz w:val="22"/>
          <w:lang w:val="en-US"/>
        </w:rPr>
      </w:pPr>
      <w:r>
        <w:rPr>
          <w:b/>
          <w:bCs/>
          <w:sz w:val="22"/>
          <w:lang w:val="en-US"/>
        </w:rPr>
        <w:t>The following approach is used as a baseline for the retransmission of a single TBoMS with or without repetition in Rel-17:</w:t>
      </w:r>
    </w:p>
    <w:p w14:paraId="73D1778A" w14:textId="77777777" w:rsidR="00682385" w:rsidRDefault="00F37CC5">
      <w:pPr>
        <w:pStyle w:val="aff0"/>
        <w:numPr>
          <w:ilvl w:val="0"/>
          <w:numId w:val="63"/>
        </w:numPr>
        <w:jc w:val="both"/>
        <w:rPr>
          <w:b/>
          <w:bCs/>
          <w:sz w:val="22"/>
          <w:lang w:val="en-US"/>
        </w:rPr>
      </w:pPr>
      <w:r>
        <w:rPr>
          <w:b/>
          <w:bCs/>
          <w:sz w:val="22"/>
          <w:lang w:val="en-US"/>
        </w:rPr>
        <w:t>The whole TB is scheduled for retransmission following at least Rel-17 TBoMS transmission with or without repetition.</w:t>
      </w:r>
    </w:p>
    <w:p w14:paraId="45E3D46E" w14:textId="77777777" w:rsidR="00682385" w:rsidRDefault="00F37CC5">
      <w:pPr>
        <w:pStyle w:val="aff0"/>
        <w:numPr>
          <w:ilvl w:val="0"/>
          <w:numId w:val="63"/>
        </w:numPr>
        <w:jc w:val="both"/>
        <w:rPr>
          <w:b/>
          <w:bCs/>
          <w:sz w:val="22"/>
          <w:lang w:val="en-US"/>
        </w:rPr>
      </w:pPr>
      <w:r>
        <w:rPr>
          <w:b/>
          <w:bCs/>
          <w:sz w:val="22"/>
          <w:lang w:val="en-US"/>
        </w:rPr>
        <w:t>The gNB reschedules resource for the retransmission of the TB.</w:t>
      </w:r>
    </w:p>
    <w:p w14:paraId="50595DFF" w14:textId="77777777" w:rsidR="00682385" w:rsidRDefault="00682385">
      <w:pPr>
        <w:jc w:val="both"/>
        <w:rPr>
          <w:sz w:val="22"/>
          <w:szCs w:val="22"/>
          <w:lang w:eastAsia="zh-CN"/>
        </w:rPr>
      </w:pPr>
    </w:p>
    <w:p w14:paraId="0F77D7E8" w14:textId="77777777" w:rsidR="00682385" w:rsidRDefault="00F37CC5">
      <w:pPr>
        <w:pStyle w:val="1"/>
        <w:jc w:val="both"/>
        <w:rPr>
          <w:lang w:val="en-US"/>
        </w:rPr>
      </w:pPr>
      <w:r>
        <w:rPr>
          <w:lang w:val="en-US"/>
        </w:rPr>
        <w:t>4</w:t>
      </w:r>
      <w:r>
        <w:rPr>
          <w:lang w:val="en-US"/>
        </w:rPr>
        <w:tab/>
        <w:t>Agreements during RAN1 #107-e</w:t>
      </w:r>
    </w:p>
    <w:p w14:paraId="03A291B6" w14:textId="77777777" w:rsidR="00682385" w:rsidRDefault="00682385">
      <w:pPr>
        <w:jc w:val="both"/>
        <w:rPr>
          <w:color w:val="FF0000"/>
          <w:sz w:val="24"/>
          <w:lang w:val="en-US" w:eastAsia="zh-CN"/>
        </w:rPr>
      </w:pPr>
    </w:p>
    <w:p w14:paraId="0EBCAFF6" w14:textId="77777777" w:rsidR="00682385" w:rsidRDefault="00F37CC5">
      <w:pPr>
        <w:pStyle w:val="1"/>
        <w:jc w:val="both"/>
        <w:rPr>
          <w:lang w:val="en-US"/>
        </w:rPr>
      </w:pPr>
      <w:r>
        <w:rPr>
          <w:lang w:val="en-US"/>
        </w:rPr>
        <w:t>References</w:t>
      </w:r>
    </w:p>
    <w:p w14:paraId="77B736B9" w14:textId="77777777" w:rsidR="00682385" w:rsidRDefault="00F37CC5">
      <w:pPr>
        <w:pStyle w:val="aff0"/>
        <w:numPr>
          <w:ilvl w:val="0"/>
          <w:numId w:val="77"/>
        </w:numPr>
        <w:ind w:left="567" w:hanging="567"/>
        <w:jc w:val="both"/>
        <w:rPr>
          <w:sz w:val="22"/>
          <w:szCs w:val="22"/>
          <w:lang w:eastAsia="zh-CN"/>
        </w:rPr>
      </w:pPr>
      <w:r>
        <w:rPr>
          <w:sz w:val="22"/>
          <w:szCs w:val="22"/>
          <w:lang w:eastAsia="zh-CN"/>
        </w:rPr>
        <w:tab/>
      </w:r>
      <w:bookmarkStart w:id="38"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38"/>
    </w:p>
    <w:p w14:paraId="4ABB468D" w14:textId="77777777" w:rsidR="00682385" w:rsidRDefault="00F37CC5">
      <w:pPr>
        <w:pStyle w:val="aff0"/>
        <w:numPr>
          <w:ilvl w:val="0"/>
          <w:numId w:val="77"/>
        </w:numPr>
        <w:ind w:left="567" w:hanging="567"/>
        <w:jc w:val="both"/>
        <w:rPr>
          <w:sz w:val="22"/>
          <w:szCs w:val="22"/>
          <w:lang w:eastAsia="zh-CN"/>
        </w:rPr>
      </w:pPr>
      <w:bookmarkStart w:id="39"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39"/>
    </w:p>
    <w:p w14:paraId="0D8E6611" w14:textId="77777777" w:rsidR="00682385" w:rsidRDefault="00F37CC5">
      <w:pPr>
        <w:pStyle w:val="aff0"/>
        <w:numPr>
          <w:ilvl w:val="0"/>
          <w:numId w:val="77"/>
        </w:numPr>
        <w:ind w:left="567" w:hanging="567"/>
        <w:jc w:val="both"/>
        <w:rPr>
          <w:sz w:val="22"/>
          <w:szCs w:val="22"/>
          <w:lang w:eastAsia="zh-CN"/>
        </w:rPr>
      </w:pPr>
      <w:r>
        <w:rPr>
          <w:sz w:val="22"/>
          <w:szCs w:val="22"/>
          <w:lang w:eastAsia="zh-CN"/>
        </w:rPr>
        <w:t>R1-2110790</w:t>
      </w:r>
      <w:r>
        <w:rPr>
          <w:sz w:val="22"/>
          <w:szCs w:val="22"/>
          <w:lang w:eastAsia="zh-CN"/>
        </w:rPr>
        <w:tab/>
      </w:r>
      <w:r>
        <w:rPr>
          <w:sz w:val="22"/>
          <w:szCs w:val="22"/>
          <w:lang w:eastAsia="zh-CN"/>
        </w:rPr>
        <w:tab/>
        <w:t>Discussion on TB processing over multi-slot PUSCH, Huawei, HiSilicon</w:t>
      </w:r>
    </w:p>
    <w:p w14:paraId="2AEE61A9" w14:textId="77777777" w:rsidR="00682385" w:rsidRDefault="00F37CC5">
      <w:pPr>
        <w:pStyle w:val="aff0"/>
        <w:numPr>
          <w:ilvl w:val="0"/>
          <w:numId w:val="77"/>
        </w:numPr>
        <w:ind w:left="567" w:hanging="567"/>
        <w:jc w:val="both"/>
        <w:rPr>
          <w:sz w:val="22"/>
          <w:szCs w:val="22"/>
          <w:lang w:eastAsia="zh-CN"/>
        </w:rPr>
      </w:pPr>
      <w:r>
        <w:rPr>
          <w:sz w:val="22"/>
          <w:szCs w:val="22"/>
          <w:lang w:eastAsia="zh-CN"/>
        </w:rPr>
        <w:t>R1-2111204</w:t>
      </w:r>
      <w:r>
        <w:rPr>
          <w:sz w:val="22"/>
          <w:szCs w:val="22"/>
          <w:lang w:eastAsia="zh-CN"/>
        </w:rPr>
        <w:tab/>
      </w:r>
      <w:r>
        <w:rPr>
          <w:sz w:val="22"/>
          <w:szCs w:val="22"/>
          <w:lang w:eastAsia="zh-CN"/>
        </w:rPr>
        <w:tab/>
        <w:t>Discussion on TB processing over multi-slot PUSCH, TCL Communication Ltd.</w:t>
      </w:r>
    </w:p>
    <w:p w14:paraId="16254ED0" w14:textId="77777777" w:rsidR="00682385" w:rsidRDefault="00F37CC5">
      <w:pPr>
        <w:pStyle w:val="aff0"/>
        <w:numPr>
          <w:ilvl w:val="0"/>
          <w:numId w:val="77"/>
        </w:numPr>
        <w:ind w:left="567" w:hanging="567"/>
        <w:jc w:val="both"/>
        <w:rPr>
          <w:sz w:val="22"/>
          <w:szCs w:val="22"/>
          <w:lang w:eastAsia="zh-CN"/>
        </w:rPr>
      </w:pPr>
      <w:r>
        <w:rPr>
          <w:sz w:val="22"/>
          <w:szCs w:val="22"/>
          <w:lang w:eastAsia="zh-CN"/>
        </w:rPr>
        <w:t>R1-2110919</w:t>
      </w:r>
      <w:r>
        <w:rPr>
          <w:sz w:val="22"/>
          <w:szCs w:val="22"/>
          <w:lang w:eastAsia="zh-CN"/>
        </w:rPr>
        <w:tab/>
      </w:r>
      <w:r>
        <w:rPr>
          <w:sz w:val="22"/>
          <w:szCs w:val="22"/>
          <w:lang w:eastAsia="zh-CN"/>
        </w:rPr>
        <w:tab/>
        <w:t>Discussion on TB processing over multi-slot PUSCH, ZTE</w:t>
      </w:r>
    </w:p>
    <w:p w14:paraId="304D40CE" w14:textId="77777777" w:rsidR="00682385" w:rsidRDefault="00F37CC5">
      <w:pPr>
        <w:pStyle w:val="aff0"/>
        <w:numPr>
          <w:ilvl w:val="0"/>
          <w:numId w:val="77"/>
        </w:numPr>
        <w:ind w:left="567" w:hanging="567"/>
        <w:jc w:val="both"/>
        <w:rPr>
          <w:sz w:val="22"/>
          <w:szCs w:val="22"/>
          <w:lang w:eastAsia="zh-CN"/>
        </w:rPr>
      </w:pPr>
      <w:r>
        <w:rPr>
          <w:sz w:val="22"/>
          <w:szCs w:val="22"/>
          <w:lang w:eastAsia="zh-CN"/>
        </w:rPr>
        <w:t>R1-2111028</w:t>
      </w:r>
      <w:r>
        <w:rPr>
          <w:sz w:val="22"/>
          <w:szCs w:val="22"/>
          <w:lang w:eastAsia="zh-CN"/>
        </w:rPr>
        <w:tab/>
      </w:r>
      <w:r>
        <w:rPr>
          <w:sz w:val="22"/>
          <w:szCs w:val="22"/>
          <w:lang w:eastAsia="zh-CN"/>
        </w:rPr>
        <w:tab/>
        <w:t>Remaining issues on PUSCH TB processing over multiple slots, vivo</w:t>
      </w:r>
    </w:p>
    <w:p w14:paraId="1EBBDE01" w14:textId="77777777" w:rsidR="00682385" w:rsidRDefault="00F37CC5">
      <w:pPr>
        <w:pStyle w:val="aff0"/>
        <w:numPr>
          <w:ilvl w:val="0"/>
          <w:numId w:val="77"/>
        </w:numPr>
        <w:ind w:left="567" w:hanging="567"/>
        <w:jc w:val="both"/>
        <w:rPr>
          <w:sz w:val="22"/>
          <w:szCs w:val="22"/>
          <w:lang w:eastAsia="zh-CN"/>
        </w:rPr>
      </w:pPr>
      <w:r>
        <w:rPr>
          <w:sz w:val="22"/>
          <w:szCs w:val="22"/>
          <w:lang w:eastAsia="zh-CN"/>
        </w:rPr>
        <w:lastRenderedPageBreak/>
        <w:t>R1-2112390</w:t>
      </w:r>
      <w:r>
        <w:rPr>
          <w:sz w:val="22"/>
          <w:szCs w:val="22"/>
          <w:lang w:eastAsia="zh-CN"/>
        </w:rPr>
        <w:tab/>
      </w:r>
      <w:r>
        <w:rPr>
          <w:sz w:val="22"/>
          <w:szCs w:val="22"/>
          <w:lang w:eastAsia="zh-CN"/>
        </w:rPr>
        <w:tab/>
        <w:t>Discussion on TB processing over multi-slot PUSCH, WILUS Inc.</w:t>
      </w:r>
    </w:p>
    <w:p w14:paraId="28408490" w14:textId="77777777" w:rsidR="00682385" w:rsidRDefault="00F37CC5">
      <w:pPr>
        <w:pStyle w:val="aff0"/>
        <w:numPr>
          <w:ilvl w:val="0"/>
          <w:numId w:val="77"/>
        </w:numPr>
        <w:ind w:left="567" w:hanging="567"/>
        <w:jc w:val="both"/>
        <w:rPr>
          <w:sz w:val="22"/>
          <w:szCs w:val="22"/>
          <w:lang w:eastAsia="zh-CN"/>
        </w:rPr>
      </w:pPr>
      <w:bookmarkStart w:id="40" w:name="_Hlk68709019"/>
      <w:r>
        <w:rPr>
          <w:sz w:val="22"/>
          <w:szCs w:val="22"/>
          <w:lang w:eastAsia="zh-CN"/>
        </w:rPr>
        <w:t>R1-2111272</w:t>
      </w:r>
      <w:r>
        <w:rPr>
          <w:sz w:val="22"/>
          <w:szCs w:val="22"/>
          <w:lang w:eastAsia="zh-CN"/>
        </w:rPr>
        <w:tab/>
      </w:r>
      <w:r>
        <w:rPr>
          <w:sz w:val="22"/>
          <w:szCs w:val="22"/>
          <w:lang w:eastAsia="zh-CN"/>
        </w:rPr>
        <w:tab/>
        <w:t xml:space="preserve">Discussion on TB processing over multi-slot PUSCH, </w:t>
      </w:r>
      <w:bookmarkEnd w:id="40"/>
      <w:r>
        <w:rPr>
          <w:sz w:val="22"/>
          <w:szCs w:val="22"/>
          <w:lang w:eastAsia="zh-CN"/>
        </w:rPr>
        <w:t>CATT</w:t>
      </w:r>
    </w:p>
    <w:p w14:paraId="4E2A44A1" w14:textId="77777777" w:rsidR="00682385" w:rsidRDefault="00F37CC5">
      <w:pPr>
        <w:pStyle w:val="aff0"/>
        <w:numPr>
          <w:ilvl w:val="0"/>
          <w:numId w:val="77"/>
        </w:numPr>
        <w:ind w:left="567" w:hanging="567"/>
        <w:jc w:val="both"/>
        <w:rPr>
          <w:sz w:val="22"/>
          <w:szCs w:val="22"/>
          <w:lang w:eastAsia="zh-CN"/>
        </w:rPr>
      </w:pPr>
      <w:r>
        <w:rPr>
          <w:sz w:val="22"/>
          <w:szCs w:val="22"/>
          <w:lang w:eastAsia="zh-CN"/>
        </w:rPr>
        <w:t>R1-2111329</w:t>
      </w:r>
      <w:r>
        <w:rPr>
          <w:sz w:val="22"/>
          <w:szCs w:val="22"/>
          <w:lang w:eastAsia="zh-CN"/>
        </w:rPr>
        <w:tab/>
      </w:r>
      <w:r>
        <w:rPr>
          <w:sz w:val="22"/>
          <w:szCs w:val="22"/>
          <w:lang w:eastAsia="zh-CN"/>
        </w:rPr>
        <w:tab/>
        <w:t>Further considerations for TB over multi-slot PUSCH, OPPO</w:t>
      </w:r>
    </w:p>
    <w:p w14:paraId="4697B6CB" w14:textId="77777777" w:rsidR="00682385" w:rsidRDefault="00F37CC5">
      <w:pPr>
        <w:pStyle w:val="aff0"/>
        <w:numPr>
          <w:ilvl w:val="0"/>
          <w:numId w:val="77"/>
        </w:numPr>
        <w:ind w:left="567" w:hanging="567"/>
        <w:jc w:val="both"/>
        <w:rPr>
          <w:sz w:val="22"/>
          <w:szCs w:val="22"/>
          <w:lang w:eastAsia="zh-CN"/>
        </w:rPr>
      </w:pPr>
      <w:r>
        <w:rPr>
          <w:sz w:val="22"/>
          <w:szCs w:val="22"/>
          <w:lang w:eastAsia="zh-CN"/>
        </w:rPr>
        <w:t>R1-2111149</w:t>
      </w:r>
      <w:r>
        <w:rPr>
          <w:sz w:val="22"/>
          <w:szCs w:val="22"/>
          <w:lang w:eastAsia="zh-CN"/>
        </w:rPr>
        <w:tab/>
      </w:r>
      <w:r>
        <w:rPr>
          <w:sz w:val="22"/>
          <w:szCs w:val="22"/>
          <w:lang w:eastAsia="zh-CN"/>
        </w:rPr>
        <w:tab/>
        <w:t>Views on TB processing over multi-slot PUSCH, Fujitsu</w:t>
      </w:r>
    </w:p>
    <w:p w14:paraId="454C6F93" w14:textId="77777777" w:rsidR="00682385" w:rsidRDefault="00F37CC5">
      <w:pPr>
        <w:pStyle w:val="aff0"/>
        <w:numPr>
          <w:ilvl w:val="0"/>
          <w:numId w:val="77"/>
        </w:numPr>
        <w:ind w:left="567" w:hanging="567"/>
        <w:jc w:val="both"/>
        <w:rPr>
          <w:sz w:val="22"/>
          <w:szCs w:val="22"/>
          <w:lang w:eastAsia="zh-CN"/>
        </w:rPr>
      </w:pPr>
      <w:r>
        <w:rPr>
          <w:sz w:val="22"/>
          <w:szCs w:val="22"/>
          <w:lang w:eastAsia="zh-CN"/>
        </w:rPr>
        <w:t>R1-2111427</w:t>
      </w:r>
      <w:r>
        <w:rPr>
          <w:sz w:val="22"/>
          <w:szCs w:val="22"/>
          <w:lang w:eastAsia="zh-CN"/>
        </w:rPr>
        <w:tab/>
      </w:r>
      <w:r>
        <w:rPr>
          <w:sz w:val="22"/>
          <w:szCs w:val="22"/>
          <w:lang w:eastAsia="zh-CN"/>
        </w:rPr>
        <w:tab/>
        <w:t>Remaining issues on TB processing over multi-slot PUSCH, China Telecom</w:t>
      </w:r>
    </w:p>
    <w:p w14:paraId="20612E79" w14:textId="77777777" w:rsidR="00682385" w:rsidRDefault="00F37CC5">
      <w:pPr>
        <w:pStyle w:val="aff0"/>
        <w:numPr>
          <w:ilvl w:val="0"/>
          <w:numId w:val="77"/>
        </w:numPr>
        <w:ind w:left="567" w:hanging="567"/>
        <w:jc w:val="both"/>
        <w:rPr>
          <w:sz w:val="22"/>
          <w:szCs w:val="22"/>
          <w:lang w:eastAsia="zh-CN"/>
        </w:rPr>
      </w:pPr>
      <w:r>
        <w:rPr>
          <w:sz w:val="22"/>
          <w:szCs w:val="22"/>
          <w:lang w:eastAsia="zh-CN"/>
        </w:rPr>
        <w:t>R1-2111621</w:t>
      </w:r>
      <w:r>
        <w:rPr>
          <w:sz w:val="22"/>
          <w:szCs w:val="22"/>
          <w:lang w:eastAsia="zh-CN"/>
        </w:rPr>
        <w:tab/>
      </w:r>
      <w:r>
        <w:rPr>
          <w:sz w:val="22"/>
          <w:szCs w:val="22"/>
          <w:lang w:eastAsia="zh-CN"/>
        </w:rPr>
        <w:tab/>
        <w:t>Discussion on TB processing over multi-slot PUSCH, CMCC</w:t>
      </w:r>
    </w:p>
    <w:p w14:paraId="4B40AA27" w14:textId="77777777" w:rsidR="00682385" w:rsidRDefault="00F37CC5">
      <w:pPr>
        <w:pStyle w:val="aff0"/>
        <w:numPr>
          <w:ilvl w:val="0"/>
          <w:numId w:val="77"/>
        </w:numPr>
        <w:ind w:left="567" w:hanging="567"/>
        <w:jc w:val="both"/>
        <w:rPr>
          <w:sz w:val="22"/>
          <w:szCs w:val="22"/>
          <w:lang w:eastAsia="zh-CN"/>
        </w:rPr>
      </w:pPr>
      <w:r>
        <w:rPr>
          <w:sz w:val="22"/>
          <w:szCs w:val="22"/>
          <w:lang w:eastAsia="zh-CN"/>
        </w:rPr>
        <w:t>R1-2111585</w:t>
      </w:r>
      <w:r>
        <w:rPr>
          <w:sz w:val="22"/>
          <w:szCs w:val="22"/>
          <w:lang w:eastAsia="zh-CN"/>
        </w:rPr>
        <w:tab/>
      </w:r>
      <w:r>
        <w:rPr>
          <w:sz w:val="22"/>
          <w:szCs w:val="22"/>
          <w:lang w:eastAsia="zh-CN"/>
        </w:rPr>
        <w:tab/>
        <w:t>Discussion on TB processing over multi-slot PUSCH, Xiaomi</w:t>
      </w:r>
    </w:p>
    <w:p w14:paraId="0ACC7DFA" w14:textId="77777777" w:rsidR="00682385" w:rsidRDefault="00F37CC5">
      <w:pPr>
        <w:pStyle w:val="aff0"/>
        <w:numPr>
          <w:ilvl w:val="0"/>
          <w:numId w:val="77"/>
        </w:numPr>
        <w:ind w:left="567" w:hanging="567"/>
        <w:jc w:val="both"/>
        <w:rPr>
          <w:sz w:val="22"/>
          <w:szCs w:val="22"/>
          <w:lang w:eastAsia="zh-CN"/>
        </w:rPr>
      </w:pPr>
      <w:r>
        <w:rPr>
          <w:sz w:val="22"/>
          <w:szCs w:val="22"/>
          <w:lang w:eastAsia="zh-CN"/>
        </w:rPr>
        <w:t>R1-2111793</w:t>
      </w:r>
      <w:r>
        <w:rPr>
          <w:sz w:val="22"/>
          <w:szCs w:val="22"/>
          <w:lang w:eastAsia="zh-CN"/>
        </w:rPr>
        <w:tab/>
      </w:r>
      <w:r>
        <w:rPr>
          <w:sz w:val="22"/>
          <w:szCs w:val="22"/>
          <w:lang w:eastAsia="zh-CN"/>
        </w:rPr>
        <w:tab/>
        <w:t>TB processing over multiple slots, InterDigital, Inc.</w:t>
      </w:r>
    </w:p>
    <w:p w14:paraId="62099132" w14:textId="77777777" w:rsidR="00682385" w:rsidRDefault="00F37CC5">
      <w:pPr>
        <w:pStyle w:val="aff0"/>
        <w:numPr>
          <w:ilvl w:val="0"/>
          <w:numId w:val="77"/>
        </w:numPr>
        <w:ind w:left="567" w:hanging="567"/>
        <w:jc w:val="both"/>
        <w:rPr>
          <w:sz w:val="22"/>
          <w:szCs w:val="22"/>
          <w:lang w:eastAsia="zh-CN"/>
        </w:rPr>
      </w:pPr>
      <w:r>
        <w:rPr>
          <w:sz w:val="22"/>
          <w:szCs w:val="22"/>
          <w:lang w:eastAsia="zh-CN"/>
        </w:rPr>
        <w:t>R1-2111508</w:t>
      </w:r>
      <w:r>
        <w:rPr>
          <w:sz w:val="22"/>
          <w:szCs w:val="22"/>
          <w:lang w:eastAsia="zh-CN"/>
        </w:rPr>
        <w:tab/>
      </w:r>
      <w:r>
        <w:rPr>
          <w:sz w:val="22"/>
          <w:szCs w:val="22"/>
          <w:lang w:eastAsia="zh-CN"/>
        </w:rPr>
        <w:tab/>
        <w:t>Discussion on TB processing over multi-slot PUSCH, Intel Corporation</w:t>
      </w:r>
    </w:p>
    <w:p w14:paraId="24141FE8" w14:textId="77777777" w:rsidR="00682385" w:rsidRDefault="00F37CC5">
      <w:pPr>
        <w:pStyle w:val="aff0"/>
        <w:numPr>
          <w:ilvl w:val="0"/>
          <w:numId w:val="77"/>
        </w:numPr>
        <w:ind w:left="567" w:hanging="567"/>
        <w:jc w:val="both"/>
        <w:rPr>
          <w:sz w:val="22"/>
          <w:szCs w:val="22"/>
          <w:lang w:eastAsia="zh-CN"/>
        </w:rPr>
      </w:pPr>
      <w:r>
        <w:rPr>
          <w:sz w:val="22"/>
          <w:szCs w:val="22"/>
          <w:lang w:eastAsia="zh-CN"/>
        </w:rPr>
        <w:t>R1-2111888</w:t>
      </w:r>
      <w:r>
        <w:rPr>
          <w:sz w:val="22"/>
          <w:szCs w:val="22"/>
          <w:lang w:eastAsia="zh-CN"/>
        </w:rPr>
        <w:tab/>
      </w:r>
      <w:r>
        <w:rPr>
          <w:sz w:val="22"/>
          <w:szCs w:val="22"/>
          <w:lang w:eastAsia="zh-CN"/>
        </w:rPr>
        <w:tab/>
        <w:t>Discussion on TB processing over multi-slot PUSCH, Apple</w:t>
      </w:r>
    </w:p>
    <w:p w14:paraId="3318BA9C" w14:textId="77777777" w:rsidR="00682385" w:rsidRDefault="00F37CC5">
      <w:pPr>
        <w:pStyle w:val="aff0"/>
        <w:numPr>
          <w:ilvl w:val="0"/>
          <w:numId w:val="77"/>
        </w:numPr>
        <w:ind w:left="567" w:hanging="567"/>
        <w:jc w:val="both"/>
        <w:rPr>
          <w:sz w:val="22"/>
          <w:szCs w:val="22"/>
          <w:lang w:eastAsia="zh-CN"/>
        </w:rPr>
      </w:pPr>
      <w:r>
        <w:rPr>
          <w:sz w:val="22"/>
          <w:szCs w:val="22"/>
          <w:lang w:eastAsia="zh-CN"/>
        </w:rPr>
        <w:t>R1-2112231</w:t>
      </w:r>
      <w:r>
        <w:rPr>
          <w:sz w:val="22"/>
          <w:szCs w:val="22"/>
          <w:lang w:eastAsia="zh-CN"/>
        </w:rPr>
        <w:tab/>
      </w:r>
      <w:r>
        <w:rPr>
          <w:sz w:val="22"/>
          <w:szCs w:val="22"/>
          <w:lang w:eastAsia="zh-CN"/>
        </w:rPr>
        <w:tab/>
        <w:t>TB processing over multi-slot PUSCH, Qualcomm Incorporated</w:t>
      </w:r>
    </w:p>
    <w:p w14:paraId="56BBB668" w14:textId="77777777" w:rsidR="00682385" w:rsidRDefault="00F37CC5">
      <w:pPr>
        <w:pStyle w:val="aff0"/>
        <w:numPr>
          <w:ilvl w:val="0"/>
          <w:numId w:val="77"/>
        </w:numPr>
        <w:ind w:left="567" w:hanging="567"/>
        <w:jc w:val="both"/>
        <w:rPr>
          <w:sz w:val="22"/>
          <w:szCs w:val="22"/>
          <w:lang w:eastAsia="zh-CN"/>
        </w:rPr>
      </w:pPr>
      <w:r>
        <w:rPr>
          <w:sz w:val="22"/>
          <w:szCs w:val="22"/>
          <w:lang w:eastAsia="zh-CN"/>
        </w:rPr>
        <w:t>R1-2111438</w:t>
      </w:r>
      <w:r>
        <w:rPr>
          <w:sz w:val="22"/>
          <w:szCs w:val="22"/>
          <w:lang w:eastAsia="zh-CN"/>
        </w:rPr>
        <w:tab/>
      </w:r>
      <w:r>
        <w:rPr>
          <w:sz w:val="22"/>
          <w:szCs w:val="22"/>
          <w:lang w:eastAsia="zh-CN"/>
        </w:rPr>
        <w:tab/>
        <w:t>Discussion on TB processing over multi-slot PUSCH, Panasonic Corporation</w:t>
      </w:r>
    </w:p>
    <w:p w14:paraId="7A519569" w14:textId="77777777" w:rsidR="00682385" w:rsidRDefault="00F37CC5">
      <w:pPr>
        <w:pStyle w:val="aff0"/>
        <w:numPr>
          <w:ilvl w:val="0"/>
          <w:numId w:val="77"/>
        </w:numPr>
        <w:ind w:left="567" w:hanging="567"/>
        <w:jc w:val="both"/>
        <w:rPr>
          <w:sz w:val="22"/>
          <w:szCs w:val="22"/>
          <w:lang w:eastAsia="zh-CN"/>
        </w:rPr>
      </w:pPr>
      <w:r>
        <w:rPr>
          <w:sz w:val="22"/>
          <w:szCs w:val="22"/>
          <w:lang w:eastAsia="zh-CN"/>
        </w:rPr>
        <w:t>R1-2111752</w:t>
      </w:r>
      <w:r>
        <w:rPr>
          <w:sz w:val="22"/>
          <w:szCs w:val="22"/>
          <w:lang w:eastAsia="zh-CN"/>
        </w:rPr>
        <w:tab/>
      </w:r>
      <w:r>
        <w:rPr>
          <w:sz w:val="22"/>
          <w:szCs w:val="22"/>
          <w:lang w:eastAsia="zh-CN"/>
        </w:rPr>
        <w:tab/>
        <w:t>TB processing over multi-slot PUSCH, Samsung</w:t>
      </w:r>
    </w:p>
    <w:p w14:paraId="26DDD0FC" w14:textId="77777777" w:rsidR="00682385" w:rsidRDefault="00F37CC5">
      <w:pPr>
        <w:pStyle w:val="aff0"/>
        <w:numPr>
          <w:ilvl w:val="0"/>
          <w:numId w:val="77"/>
        </w:numPr>
        <w:ind w:left="567" w:hanging="567"/>
        <w:jc w:val="both"/>
        <w:rPr>
          <w:sz w:val="22"/>
          <w:szCs w:val="22"/>
          <w:lang w:eastAsia="zh-CN"/>
        </w:rPr>
      </w:pPr>
      <w:r>
        <w:rPr>
          <w:sz w:val="22"/>
          <w:szCs w:val="22"/>
          <w:lang w:eastAsia="zh-CN"/>
        </w:rPr>
        <w:t>R1-2112316</w:t>
      </w:r>
      <w:r>
        <w:rPr>
          <w:sz w:val="22"/>
          <w:szCs w:val="22"/>
          <w:lang w:eastAsia="zh-CN"/>
        </w:rPr>
        <w:tab/>
      </w:r>
      <w:r>
        <w:rPr>
          <w:sz w:val="22"/>
          <w:szCs w:val="22"/>
          <w:lang w:eastAsia="zh-CN"/>
        </w:rPr>
        <w:tab/>
        <w:t>Discussion on TB Processing over multi-slot, MediaTek Inc.</w:t>
      </w:r>
    </w:p>
    <w:p w14:paraId="26A7267F" w14:textId="77777777" w:rsidR="00682385" w:rsidRDefault="00F37CC5">
      <w:pPr>
        <w:pStyle w:val="aff0"/>
        <w:numPr>
          <w:ilvl w:val="0"/>
          <w:numId w:val="77"/>
        </w:numPr>
        <w:ind w:left="567" w:hanging="567"/>
        <w:jc w:val="both"/>
        <w:rPr>
          <w:sz w:val="22"/>
          <w:szCs w:val="22"/>
          <w:lang w:eastAsia="zh-CN"/>
        </w:rPr>
      </w:pPr>
      <w:r>
        <w:rPr>
          <w:sz w:val="22"/>
          <w:szCs w:val="22"/>
          <w:lang w:eastAsia="zh-CN"/>
        </w:rPr>
        <w:t>R1-2110864</w:t>
      </w:r>
      <w:r>
        <w:rPr>
          <w:sz w:val="22"/>
          <w:szCs w:val="22"/>
          <w:lang w:eastAsia="zh-CN"/>
        </w:rPr>
        <w:tab/>
      </w:r>
      <w:r>
        <w:rPr>
          <w:sz w:val="22"/>
          <w:szCs w:val="22"/>
          <w:lang w:eastAsia="zh-CN"/>
        </w:rPr>
        <w:tab/>
        <w:t>Transport block processing for PUSCH coverage enhancements, Nokia, NSB</w:t>
      </w:r>
    </w:p>
    <w:p w14:paraId="757C8C88" w14:textId="77777777" w:rsidR="00682385" w:rsidRDefault="00F37CC5">
      <w:pPr>
        <w:pStyle w:val="aff0"/>
        <w:numPr>
          <w:ilvl w:val="0"/>
          <w:numId w:val="77"/>
        </w:numPr>
        <w:ind w:left="567" w:hanging="567"/>
        <w:jc w:val="both"/>
        <w:rPr>
          <w:sz w:val="22"/>
          <w:szCs w:val="22"/>
          <w:lang w:eastAsia="zh-CN"/>
        </w:rPr>
      </w:pPr>
      <w:r>
        <w:rPr>
          <w:sz w:val="22"/>
          <w:szCs w:val="22"/>
          <w:lang w:eastAsia="zh-CN"/>
        </w:rPr>
        <w:t>R1-2112036</w:t>
      </w:r>
      <w:r>
        <w:rPr>
          <w:sz w:val="22"/>
          <w:szCs w:val="22"/>
          <w:lang w:eastAsia="zh-CN"/>
        </w:rPr>
        <w:tab/>
      </w:r>
      <w:r>
        <w:rPr>
          <w:sz w:val="22"/>
          <w:szCs w:val="22"/>
          <w:lang w:eastAsia="zh-CN"/>
        </w:rPr>
        <w:tab/>
        <w:t>Remaining issues for TB Processing over Multi-Slot PUSCH, Ericsson</w:t>
      </w:r>
    </w:p>
    <w:p w14:paraId="462838AA" w14:textId="77777777" w:rsidR="00682385" w:rsidRDefault="00F37CC5">
      <w:pPr>
        <w:pStyle w:val="aff0"/>
        <w:numPr>
          <w:ilvl w:val="0"/>
          <w:numId w:val="77"/>
        </w:numPr>
        <w:ind w:left="567" w:hanging="567"/>
        <w:jc w:val="both"/>
        <w:rPr>
          <w:sz w:val="22"/>
          <w:szCs w:val="22"/>
          <w:lang w:eastAsia="zh-CN"/>
        </w:rPr>
      </w:pPr>
      <w:r>
        <w:rPr>
          <w:sz w:val="22"/>
          <w:szCs w:val="22"/>
          <w:lang w:eastAsia="zh-CN"/>
        </w:rPr>
        <w:t>R1-2111107</w:t>
      </w:r>
      <w:r>
        <w:rPr>
          <w:sz w:val="22"/>
          <w:szCs w:val="22"/>
          <w:lang w:eastAsia="zh-CN"/>
        </w:rPr>
        <w:tab/>
      </w:r>
      <w:r>
        <w:rPr>
          <w:sz w:val="22"/>
          <w:szCs w:val="22"/>
          <w:lang w:eastAsia="zh-CN"/>
        </w:rPr>
        <w:tab/>
        <w:t>Discussion on TB processing over multi-slot PUSCH,</w:t>
      </w:r>
      <w:r>
        <w:rPr>
          <w:sz w:val="22"/>
          <w:szCs w:val="22"/>
          <w:lang w:eastAsia="zh-CN"/>
        </w:rPr>
        <w:tab/>
        <w:t>Spreadtrum Communications</w:t>
      </w:r>
    </w:p>
    <w:p w14:paraId="1012A3F5" w14:textId="77777777" w:rsidR="00682385" w:rsidRDefault="00F37CC5">
      <w:pPr>
        <w:pStyle w:val="aff0"/>
        <w:numPr>
          <w:ilvl w:val="0"/>
          <w:numId w:val="77"/>
        </w:numPr>
        <w:ind w:left="567" w:hanging="567"/>
        <w:jc w:val="both"/>
        <w:rPr>
          <w:sz w:val="22"/>
          <w:szCs w:val="22"/>
          <w:lang w:eastAsia="zh-CN"/>
        </w:rPr>
      </w:pPr>
      <w:r>
        <w:rPr>
          <w:sz w:val="22"/>
          <w:szCs w:val="22"/>
          <w:lang w:eastAsia="zh-CN"/>
        </w:rPr>
        <w:t>R1-2112020</w:t>
      </w:r>
      <w:r>
        <w:rPr>
          <w:sz w:val="22"/>
          <w:szCs w:val="22"/>
          <w:lang w:eastAsia="zh-CN"/>
        </w:rPr>
        <w:tab/>
      </w:r>
      <w:r>
        <w:rPr>
          <w:sz w:val="22"/>
          <w:szCs w:val="22"/>
          <w:lang w:eastAsia="zh-CN"/>
        </w:rPr>
        <w:tab/>
        <w:t>Transport block processing over multi-slot PUSCH, Sharp</w:t>
      </w:r>
    </w:p>
    <w:p w14:paraId="3628AB72" w14:textId="77777777" w:rsidR="00682385" w:rsidRDefault="00F37CC5">
      <w:pPr>
        <w:pStyle w:val="aff0"/>
        <w:numPr>
          <w:ilvl w:val="0"/>
          <w:numId w:val="77"/>
        </w:numPr>
        <w:ind w:left="567" w:hanging="567"/>
        <w:jc w:val="both"/>
        <w:rPr>
          <w:sz w:val="22"/>
          <w:szCs w:val="22"/>
          <w:lang w:eastAsia="zh-CN"/>
        </w:rPr>
      </w:pPr>
      <w:r>
        <w:rPr>
          <w:sz w:val="22"/>
          <w:szCs w:val="22"/>
          <w:lang w:eastAsia="zh-CN"/>
        </w:rPr>
        <w:t>R1-2111693</w:t>
      </w:r>
      <w:r>
        <w:rPr>
          <w:sz w:val="22"/>
          <w:szCs w:val="22"/>
          <w:lang w:eastAsia="zh-CN"/>
        </w:rPr>
        <w:tab/>
      </w:r>
      <w:r>
        <w:rPr>
          <w:sz w:val="22"/>
          <w:szCs w:val="22"/>
          <w:lang w:eastAsia="zh-CN"/>
        </w:rPr>
        <w:tab/>
        <w:t>Discussion on TB processing over multi-slot PUSCH, NEC</w:t>
      </w:r>
    </w:p>
    <w:p w14:paraId="51460C28" w14:textId="77777777" w:rsidR="00682385" w:rsidRDefault="00F37CC5">
      <w:pPr>
        <w:pStyle w:val="aff0"/>
        <w:numPr>
          <w:ilvl w:val="0"/>
          <w:numId w:val="77"/>
        </w:numPr>
        <w:ind w:left="567" w:hanging="567"/>
        <w:jc w:val="both"/>
        <w:rPr>
          <w:sz w:val="22"/>
          <w:szCs w:val="22"/>
          <w:lang w:eastAsia="zh-CN"/>
        </w:rPr>
      </w:pPr>
      <w:r>
        <w:rPr>
          <w:sz w:val="22"/>
          <w:szCs w:val="22"/>
          <w:lang w:eastAsia="zh-CN"/>
        </w:rPr>
        <w:t>R1-2112120</w:t>
      </w:r>
      <w:r>
        <w:rPr>
          <w:sz w:val="22"/>
          <w:szCs w:val="22"/>
          <w:lang w:eastAsia="zh-CN"/>
        </w:rPr>
        <w:tab/>
      </w:r>
      <w:r>
        <w:rPr>
          <w:sz w:val="22"/>
          <w:szCs w:val="22"/>
          <w:lang w:eastAsia="zh-CN"/>
        </w:rPr>
        <w:tab/>
        <w:t>TB processing over multi-slot PUSCH, NTT DOCOMO, INC.</w:t>
      </w:r>
    </w:p>
    <w:p w14:paraId="074D28E9" w14:textId="77777777" w:rsidR="00682385" w:rsidRDefault="00F37CC5">
      <w:pPr>
        <w:pStyle w:val="aff0"/>
        <w:numPr>
          <w:ilvl w:val="0"/>
          <w:numId w:val="77"/>
        </w:numPr>
        <w:ind w:left="567" w:hanging="567"/>
        <w:jc w:val="both"/>
        <w:rPr>
          <w:sz w:val="22"/>
          <w:szCs w:val="22"/>
          <w:lang w:eastAsia="zh-CN"/>
        </w:rPr>
      </w:pPr>
      <w:r>
        <w:rPr>
          <w:sz w:val="22"/>
          <w:szCs w:val="22"/>
          <w:lang w:eastAsia="zh-CN"/>
        </w:rPr>
        <w:t>R1-2111949</w:t>
      </w:r>
      <w:r>
        <w:rPr>
          <w:sz w:val="22"/>
          <w:szCs w:val="22"/>
          <w:lang w:eastAsia="zh-CN"/>
        </w:rPr>
        <w:tab/>
      </w:r>
      <w:r>
        <w:rPr>
          <w:sz w:val="22"/>
          <w:szCs w:val="22"/>
          <w:lang w:eastAsia="zh-CN"/>
        </w:rPr>
        <w:tab/>
        <w:t>Enhancements for TB processing over multi-slot PUSCH, Lenovo, Motorola Mobility</w:t>
      </w:r>
    </w:p>
    <w:p w14:paraId="362725F9" w14:textId="77777777" w:rsidR="00682385" w:rsidRDefault="00F37CC5">
      <w:pPr>
        <w:pStyle w:val="aff0"/>
        <w:numPr>
          <w:ilvl w:val="0"/>
          <w:numId w:val="77"/>
        </w:numPr>
        <w:ind w:left="567" w:hanging="567"/>
        <w:jc w:val="both"/>
        <w:rPr>
          <w:bCs/>
          <w:sz w:val="22"/>
          <w:szCs w:val="22"/>
          <w:lang w:eastAsia="zh-CN"/>
        </w:rPr>
      </w:pPr>
      <w:r>
        <w:rPr>
          <w:sz w:val="22"/>
          <w:szCs w:val="22"/>
          <w:lang w:eastAsia="zh-CN"/>
        </w:rPr>
        <w:t>R1-2111979</w:t>
      </w:r>
      <w:r>
        <w:rPr>
          <w:sz w:val="22"/>
          <w:szCs w:val="22"/>
          <w:lang w:eastAsia="zh-CN"/>
        </w:rPr>
        <w:tab/>
      </w:r>
      <w:r>
        <w:rPr>
          <w:sz w:val="22"/>
          <w:szCs w:val="22"/>
          <w:lang w:eastAsia="zh-CN"/>
        </w:rPr>
        <w:tab/>
        <w:t>Discussions on TB processing over multi-slot PUSCH, LG Electronics</w:t>
      </w:r>
    </w:p>
    <w:p w14:paraId="16E88532" w14:textId="77777777" w:rsidR="00682385" w:rsidRDefault="00F37CC5">
      <w:pPr>
        <w:pStyle w:val="1"/>
        <w:ind w:left="2268" w:hanging="2268"/>
        <w:jc w:val="both"/>
        <w:rPr>
          <w:lang w:val="en-US"/>
        </w:rPr>
      </w:pPr>
      <w:r>
        <w:rPr>
          <w:lang w:val="en-US"/>
        </w:rPr>
        <w:t>Appendix A: Proposals from contributions aggregated by topic</w:t>
      </w:r>
    </w:p>
    <w:p w14:paraId="714A8A6E" w14:textId="77777777" w:rsidR="00682385" w:rsidRDefault="00F37CC5">
      <w:pPr>
        <w:pStyle w:val="2"/>
        <w:spacing w:before="0" w:after="240"/>
        <w:contextualSpacing/>
        <w:jc w:val="both"/>
        <w:rPr>
          <w:lang w:val="en-US"/>
        </w:rPr>
      </w:pPr>
      <w:r>
        <w:rPr>
          <w:lang w:val="en-US"/>
        </w:rPr>
        <w:t>A.1 Time domain resource determination</w:t>
      </w:r>
    </w:p>
    <w:p w14:paraId="53AD91CD" w14:textId="77777777" w:rsidR="00682385" w:rsidRDefault="00F37CC5">
      <w:pPr>
        <w:spacing w:after="0"/>
        <w:contextualSpacing/>
        <w:jc w:val="both"/>
        <w:rPr>
          <w:b/>
          <w:bCs/>
          <w:sz w:val="22"/>
          <w:szCs w:val="22"/>
          <w:lang w:val="en-US"/>
        </w:rPr>
      </w:pPr>
      <w:r>
        <w:rPr>
          <w:b/>
          <w:bCs/>
          <w:sz w:val="22"/>
          <w:szCs w:val="22"/>
          <w:lang w:val="en-US"/>
        </w:rPr>
        <w:t xml:space="preserve">TDRA Table </w:t>
      </w:r>
    </w:p>
    <w:tbl>
      <w:tblPr>
        <w:tblStyle w:val="afa"/>
        <w:tblW w:w="0" w:type="auto"/>
        <w:tblLook w:val="04A0" w:firstRow="1" w:lastRow="0" w:firstColumn="1" w:lastColumn="0" w:noHBand="0" w:noVBand="1"/>
      </w:tblPr>
      <w:tblGrid>
        <w:gridCol w:w="9629"/>
      </w:tblGrid>
      <w:tr w:rsidR="00682385" w14:paraId="0728C16A" w14:textId="77777777">
        <w:tc>
          <w:tcPr>
            <w:tcW w:w="9629" w:type="dxa"/>
          </w:tcPr>
          <w:p w14:paraId="44BF386B"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76E43DA1" w14:textId="77777777" w:rsidR="00682385" w:rsidRDefault="00F37CC5">
            <w:pPr>
              <w:spacing w:after="60" w:line="259" w:lineRule="auto"/>
              <w:rPr>
                <w:lang w:eastAsia="zh-CN"/>
              </w:rPr>
            </w:pPr>
            <w:r>
              <w:rPr>
                <w:b/>
                <w:bCs/>
                <w:lang w:val="en-US"/>
              </w:rPr>
              <w:t xml:space="preserve">Proposal 3. </w:t>
            </w:r>
            <w:r>
              <w:t>All the entries in a Rel-17 TDRA list are either for PUSCH repetition or for TBoMS. An exception is N=1 and M=1 for single-slot PUSCH is included in the TDRA table for TBoMS</w:t>
            </w:r>
            <w:r>
              <w:rPr>
                <w:lang w:eastAsia="zh-CN"/>
              </w:rPr>
              <w:t>.</w:t>
            </w:r>
          </w:p>
          <w:p w14:paraId="2D1D44BF" w14:textId="77777777" w:rsidR="00682385" w:rsidRDefault="00682385">
            <w:pPr>
              <w:spacing w:after="60" w:line="259" w:lineRule="auto"/>
              <w:rPr>
                <w:lang w:eastAsia="zh-CN"/>
              </w:rPr>
            </w:pPr>
          </w:p>
          <w:p w14:paraId="56E32595"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6325A8EE" w14:textId="77777777" w:rsidR="00682385" w:rsidRDefault="00F37CC5">
            <w:pPr>
              <w:spacing w:before="120" w:after="0"/>
              <w:jc w:val="both"/>
              <w:rPr>
                <w:b/>
              </w:rPr>
            </w:pPr>
            <w:r>
              <w:rPr>
                <w:b/>
              </w:rPr>
              <w:t>Proposal 2</w:t>
            </w:r>
          </w:p>
          <w:p w14:paraId="36CEB091" w14:textId="77777777" w:rsidR="00682385" w:rsidRDefault="00F37CC5">
            <w:pPr>
              <w:numPr>
                <w:ilvl w:val="0"/>
                <w:numId w:val="78"/>
              </w:numPr>
              <w:spacing w:before="60" w:after="0"/>
              <w:ind w:left="288" w:hanging="288"/>
              <w:jc w:val="both"/>
            </w:pPr>
            <w:r>
              <w:t>TDRA table partitioning can be employed to differentiate single-slot PUSCH and TBoMS transmission.</w:t>
            </w:r>
          </w:p>
          <w:p w14:paraId="3258790D" w14:textId="77777777" w:rsidR="00682385" w:rsidRDefault="00F37CC5">
            <w:pPr>
              <w:spacing w:after="60" w:line="259" w:lineRule="auto"/>
            </w:pPr>
            <w:r>
              <w:t>Number of rows allocated for single-slot PUSCH transmission can be configured as part of TDRA table.</w:t>
            </w:r>
            <w:r>
              <w:rPr>
                <w:i/>
                <w:iCs/>
              </w:rPr>
              <w:t xml:space="preserve">  </w:t>
            </w:r>
          </w:p>
        </w:tc>
      </w:tr>
    </w:tbl>
    <w:p w14:paraId="4190C33E" w14:textId="77777777" w:rsidR="00682385" w:rsidRDefault="00682385">
      <w:pPr>
        <w:spacing w:after="0"/>
        <w:contextualSpacing/>
        <w:jc w:val="both"/>
        <w:rPr>
          <w:sz w:val="22"/>
          <w:szCs w:val="22"/>
          <w:lang w:val="en-US"/>
        </w:rPr>
      </w:pPr>
    </w:p>
    <w:p w14:paraId="699F0327" w14:textId="77777777" w:rsidR="00682385" w:rsidRDefault="00F37CC5">
      <w:pPr>
        <w:spacing w:after="0"/>
        <w:contextualSpacing/>
        <w:jc w:val="both"/>
        <w:rPr>
          <w:b/>
          <w:bCs/>
          <w:sz w:val="22"/>
          <w:szCs w:val="22"/>
          <w:lang w:val="en-US"/>
        </w:rPr>
      </w:pPr>
      <w:r>
        <w:rPr>
          <w:b/>
          <w:bCs/>
          <w:sz w:val="22"/>
          <w:szCs w:val="22"/>
          <w:lang w:val="en-US"/>
        </w:rPr>
        <w:t>Candidate values for N</w:t>
      </w:r>
    </w:p>
    <w:tbl>
      <w:tblPr>
        <w:tblStyle w:val="afa"/>
        <w:tblW w:w="0" w:type="auto"/>
        <w:tblLook w:val="04A0" w:firstRow="1" w:lastRow="0" w:firstColumn="1" w:lastColumn="0" w:noHBand="0" w:noVBand="1"/>
      </w:tblPr>
      <w:tblGrid>
        <w:gridCol w:w="9629"/>
      </w:tblGrid>
      <w:tr w:rsidR="00682385" w14:paraId="566C687B" w14:textId="77777777">
        <w:tc>
          <w:tcPr>
            <w:tcW w:w="9629" w:type="dxa"/>
          </w:tcPr>
          <w:p w14:paraId="1448E303" w14:textId="77777777" w:rsidR="00682385" w:rsidRDefault="00F37CC5">
            <w:pPr>
              <w:spacing w:before="60" w:after="60"/>
              <w:jc w:val="both"/>
              <w:rPr>
                <w:b/>
                <w:bCs/>
                <w:sz w:val="22"/>
                <w:szCs w:val="22"/>
                <w:lang w:val="en-US"/>
              </w:rPr>
            </w:pPr>
            <w:r>
              <w:rPr>
                <w:b/>
                <w:bCs/>
                <w:sz w:val="22"/>
                <w:szCs w:val="22"/>
                <w:lang w:val="en-US"/>
              </w:rPr>
              <w:t>R1-2111621 CMCC</w:t>
            </w:r>
          </w:p>
          <w:p w14:paraId="4B399686" w14:textId="77777777" w:rsidR="00682385" w:rsidRDefault="00F37CC5">
            <w:pPr>
              <w:adjustRightInd w:val="0"/>
              <w:snapToGrid w:val="0"/>
              <w:spacing w:after="0"/>
              <w:rPr>
                <w:rFonts w:eastAsia="宋体"/>
                <w:b/>
                <w:bCs/>
                <w:color w:val="000000"/>
                <w:lang w:val="en-US" w:eastAsia="zh-CN"/>
              </w:rPr>
            </w:pPr>
            <w:r>
              <w:rPr>
                <w:rFonts w:eastAsia="宋体"/>
                <w:b/>
                <w:bCs/>
                <w:color w:val="000000"/>
                <w:lang w:val="en-US" w:eastAsia="zh-CN"/>
              </w:rPr>
              <w:t>Proposal 3:</w:t>
            </w:r>
          </w:p>
          <w:p w14:paraId="7B506180" w14:textId="77777777" w:rsidR="00682385" w:rsidRDefault="00F37CC5">
            <w:pPr>
              <w:adjustRightInd w:val="0"/>
              <w:snapToGrid w:val="0"/>
              <w:spacing w:after="0"/>
              <w:rPr>
                <w:rFonts w:eastAsia="宋体"/>
                <w:color w:val="000000"/>
                <w:lang w:val="en-US" w:eastAsia="zh-CN"/>
              </w:rPr>
            </w:pPr>
            <w:r>
              <w:rPr>
                <w:rFonts w:eastAsia="宋体"/>
                <w:color w:val="000000"/>
                <w:lang w:val="en-US" w:eastAsia="zh-CN"/>
              </w:rPr>
              <w:t>Slot number of 3</w:t>
            </w:r>
            <w:proofErr w:type="gramStart"/>
            <w:r>
              <w:rPr>
                <w:rFonts w:eastAsia="宋体"/>
                <w:color w:val="000000"/>
                <w:lang w:val="en-US" w:eastAsia="zh-CN"/>
              </w:rPr>
              <w:t>,5,6</w:t>
            </w:r>
            <w:proofErr w:type="gramEnd"/>
            <w:r>
              <w:rPr>
                <w:rFonts w:eastAsia="宋体"/>
                <w:color w:val="000000"/>
                <w:lang w:val="en-US" w:eastAsia="zh-CN"/>
              </w:rPr>
              <w:t xml:space="preserve"> should be supported for TBoMS.</w:t>
            </w:r>
          </w:p>
          <w:p w14:paraId="55B96F00" w14:textId="77777777" w:rsidR="00682385" w:rsidRDefault="00682385">
            <w:pPr>
              <w:adjustRightInd w:val="0"/>
              <w:snapToGrid w:val="0"/>
              <w:spacing w:after="0"/>
              <w:rPr>
                <w:rFonts w:eastAsia="宋体"/>
                <w:color w:val="000000"/>
                <w:lang w:val="en-US" w:eastAsia="zh-CN"/>
              </w:rPr>
            </w:pPr>
          </w:p>
          <w:p w14:paraId="45E42472" w14:textId="77777777" w:rsidR="00682385" w:rsidRDefault="00682385">
            <w:pPr>
              <w:adjustRightInd w:val="0"/>
              <w:snapToGrid w:val="0"/>
              <w:spacing w:after="0"/>
              <w:rPr>
                <w:rFonts w:eastAsia="宋体"/>
                <w:color w:val="000000"/>
                <w:lang w:val="en-US" w:eastAsia="zh-CN"/>
              </w:rPr>
            </w:pPr>
          </w:p>
          <w:p w14:paraId="5C571443" w14:textId="77777777" w:rsidR="00682385" w:rsidRDefault="00F37CC5">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13B128EE" w14:textId="77777777" w:rsidR="00682385" w:rsidRDefault="00F37CC5">
            <w:pPr>
              <w:spacing w:before="120"/>
            </w:pPr>
            <w:r>
              <w:rPr>
                <w:b/>
                <w:bCs/>
              </w:rPr>
              <w:t>Proposal 1</w:t>
            </w:r>
            <w:r>
              <w:t>: A TDRA table can include the value N=1 along with values of N&gt;1.</w:t>
            </w:r>
          </w:p>
          <w:p w14:paraId="0E7BFD18" w14:textId="77777777" w:rsidR="00682385" w:rsidRDefault="00682385">
            <w:pPr>
              <w:spacing w:before="120"/>
            </w:pPr>
          </w:p>
          <w:p w14:paraId="45A931E6"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06EC1688" w14:textId="77777777" w:rsidR="00682385" w:rsidRDefault="00F37CC5">
            <w:pPr>
              <w:spacing w:after="60" w:line="256" w:lineRule="auto"/>
            </w:pPr>
            <w:r>
              <w:rPr>
                <w:b/>
                <w:bCs/>
                <w:lang w:val="en-US"/>
              </w:rPr>
              <w:t xml:space="preserve">Proposal 5. </w:t>
            </w:r>
            <w:r>
              <w:t>{3, 6, 12, 16} can be considered for the candidate numbers of slots for a single TBoMS.</w:t>
            </w:r>
          </w:p>
          <w:p w14:paraId="2A2907F2" w14:textId="77777777" w:rsidR="00682385" w:rsidRDefault="00682385">
            <w:pPr>
              <w:spacing w:before="120"/>
            </w:pPr>
          </w:p>
          <w:p w14:paraId="03228CA9" w14:textId="77777777" w:rsidR="00682385" w:rsidRDefault="00F37CC5">
            <w:pPr>
              <w:spacing w:before="72"/>
              <w:rPr>
                <w:b/>
                <w:iCs/>
                <w:sz w:val="22"/>
                <w:szCs w:val="22"/>
              </w:rPr>
            </w:pPr>
            <w:r>
              <w:rPr>
                <w:b/>
                <w:iCs/>
                <w:sz w:val="22"/>
                <w:szCs w:val="22"/>
              </w:rPr>
              <w:t>R1-2110790 Huawei/HiSi</w:t>
            </w:r>
          </w:p>
          <w:p w14:paraId="5F7AD648" w14:textId="77777777" w:rsidR="00682385" w:rsidRDefault="00F37CC5">
            <w:pPr>
              <w:spacing w:before="72"/>
              <w:rPr>
                <w:iCs/>
              </w:rPr>
            </w:pPr>
            <w:r>
              <w:rPr>
                <w:rFonts w:hint="eastAsia"/>
                <w:b/>
                <w:iCs/>
              </w:rPr>
              <w:t>P</w:t>
            </w:r>
            <w:r>
              <w:rPr>
                <w:b/>
                <w:iCs/>
              </w:rPr>
              <w:t>roposal 1:</w:t>
            </w:r>
            <w:r>
              <w:rPr>
                <w:iCs/>
              </w:rPr>
              <w:t xml:space="preserve"> </w:t>
            </w:r>
            <m:oMath>
              <m:r>
                <m:rPr>
                  <m:sty m:val="p"/>
                </m:rPr>
                <w:rPr>
                  <w:rFonts w:ascii="Cambria Math" w:hAnsi="Cambria Math"/>
                </w:rPr>
                <m:t>N=1</m:t>
              </m:r>
            </m:oMath>
            <w:r>
              <w:rPr>
                <w:rFonts w:hint="eastAsia"/>
                <w:iCs/>
              </w:rPr>
              <w:t xml:space="preserve"> </w:t>
            </w:r>
            <w:r>
              <w:rPr>
                <w:iCs/>
              </w:rPr>
              <w:t>should be supported as a candidate value of the number of allocated slots for a single TBoMS transmission.</w:t>
            </w:r>
          </w:p>
          <w:p w14:paraId="067B6C6B" w14:textId="77777777" w:rsidR="00682385" w:rsidRDefault="00F37CC5">
            <w:pPr>
              <w:pStyle w:val="aff0"/>
              <w:widowControl w:val="0"/>
              <w:numPr>
                <w:ilvl w:val="0"/>
                <w:numId w:val="79"/>
              </w:numPr>
              <w:adjustRightInd w:val="0"/>
              <w:snapToGrid w:val="0"/>
              <w:spacing w:beforeLines="30" w:before="72" w:after="0" w:line="60" w:lineRule="atLeast"/>
              <w:contextualSpacing w:val="0"/>
              <w:jc w:val="both"/>
              <w:rPr>
                <w:iCs/>
              </w:rPr>
            </w:pPr>
            <m:oMath>
              <m:r>
                <m:rPr>
                  <m:sty m:val="p"/>
                </m:rPr>
                <w:rPr>
                  <w:rFonts w:ascii="Cambria Math" w:hAnsi="Cambria Math"/>
                </w:rPr>
                <m:t>N=1</m:t>
              </m:r>
            </m:oMath>
            <w:r>
              <w:rPr>
                <w:rFonts w:hint="eastAsia"/>
                <w:iCs/>
              </w:rPr>
              <w:t xml:space="preserve"> </w:t>
            </w:r>
            <w:proofErr w:type="gramStart"/>
            <w:r>
              <w:rPr>
                <w:iCs/>
              </w:rPr>
              <w:t>should</w:t>
            </w:r>
            <w:proofErr w:type="gramEnd"/>
            <w:r>
              <w:rPr>
                <w:iCs/>
              </w:rPr>
              <w:t xml:space="preserve"> be the default value if </w:t>
            </w:r>
            <m:oMath>
              <m:r>
                <m:rPr>
                  <m:sty m:val="p"/>
                </m:rPr>
                <w:rPr>
                  <w:rFonts w:ascii="Cambria Math" w:hAnsi="Cambria Math"/>
                </w:rPr>
                <m:t>N</m:t>
              </m:r>
            </m:oMath>
            <w:r>
              <w:rPr>
                <w:rFonts w:hint="eastAsia"/>
                <w:iCs/>
              </w:rPr>
              <w:t xml:space="preserve"> </w:t>
            </w:r>
            <w:r>
              <w:rPr>
                <w:iCs/>
              </w:rPr>
              <w:t>is not configured.</w:t>
            </w:r>
          </w:p>
          <w:p w14:paraId="47FAEA56" w14:textId="77777777" w:rsidR="00682385" w:rsidRDefault="00682385">
            <w:pPr>
              <w:widowControl w:val="0"/>
              <w:adjustRightInd w:val="0"/>
              <w:snapToGrid w:val="0"/>
              <w:spacing w:beforeLines="30" w:before="72" w:after="0" w:line="60" w:lineRule="atLeast"/>
              <w:jc w:val="both"/>
              <w:rPr>
                <w:iCs/>
                <w:lang w:eastAsia="ja-JP"/>
              </w:rPr>
            </w:pPr>
          </w:p>
          <w:p w14:paraId="7FFCB82F"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1D32E634" w14:textId="77777777" w:rsidR="00682385" w:rsidRDefault="00F37CC5">
            <w:pPr>
              <w:spacing w:before="120"/>
              <w:jc w:val="both"/>
              <w:rPr>
                <w:bCs/>
                <w:iCs/>
              </w:rPr>
            </w:pPr>
            <w:r>
              <w:rPr>
                <w:rFonts w:hint="eastAsia"/>
                <w:b/>
                <w:iCs/>
              </w:rPr>
              <w:t xml:space="preserve">Proposal 7: </w:t>
            </w:r>
            <w:r>
              <w:rPr>
                <w:rFonts w:hint="eastAsia"/>
                <w:bCs/>
                <w:iCs/>
              </w:rPr>
              <w:t xml:space="preserve">No other values beyond {2, 4, 8} is supported for number </w:t>
            </w:r>
            <w:r>
              <w:rPr>
                <w:bCs/>
                <w:iCs/>
              </w:rPr>
              <w:t>N</w:t>
            </w:r>
            <w:r>
              <w:rPr>
                <w:rFonts w:hint="eastAsia"/>
                <w:bCs/>
                <w:iCs/>
              </w:rPr>
              <w:t xml:space="preserve"> of allocated slots for a single TBoMS.</w:t>
            </w:r>
          </w:p>
          <w:p w14:paraId="44B60792" w14:textId="77777777" w:rsidR="00682385" w:rsidRDefault="00682385">
            <w:pPr>
              <w:spacing w:after="160" w:line="259" w:lineRule="auto"/>
              <w:rPr>
                <w:rFonts w:eastAsia="Calibri"/>
                <w:b/>
                <w:bCs/>
                <w:iCs/>
                <w:sz w:val="22"/>
                <w:szCs w:val="22"/>
                <w:lang w:val="en-US" w:eastAsia="zh-CN"/>
              </w:rPr>
            </w:pPr>
          </w:p>
          <w:p w14:paraId="164D4C1A"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R1-2111329 OPPO</w:t>
            </w:r>
          </w:p>
          <w:p w14:paraId="2E6D2FAD" w14:textId="77777777" w:rsidR="00682385" w:rsidRDefault="00F37CC5">
            <w:pPr>
              <w:spacing w:after="120"/>
              <w:jc w:val="both"/>
              <w:rPr>
                <w:bCs/>
                <w:iCs/>
                <w:szCs w:val="24"/>
                <w:lang w:val="en-US" w:eastAsia="zh-CN"/>
              </w:rPr>
            </w:pPr>
            <w:r>
              <w:rPr>
                <w:b/>
                <w:iCs/>
                <w:szCs w:val="24"/>
                <w:lang w:val="en-US" w:eastAsia="zh-CN"/>
              </w:rPr>
              <w:t xml:space="preserve">Proposal 2: </w:t>
            </w:r>
            <w:r>
              <w:rPr>
                <w:bCs/>
                <w:iCs/>
                <w:szCs w:val="24"/>
                <w:lang w:val="en-US" w:eastAsia="zh-CN"/>
              </w:rPr>
              <w:t>For Rel-17 N=1 is also supported in addition to N&gt;1 for the TRRA table, and its TBoMS transmission feature is enabled or disabled by N.</w:t>
            </w:r>
          </w:p>
          <w:p w14:paraId="2DCADC76" w14:textId="77777777" w:rsidR="00682385" w:rsidRDefault="00F37CC5">
            <w:pPr>
              <w:spacing w:after="120"/>
              <w:ind w:left="567"/>
              <w:jc w:val="both"/>
              <w:rPr>
                <w:bCs/>
                <w:iCs/>
                <w:szCs w:val="24"/>
                <w:lang w:val="en-US" w:eastAsia="zh-CN"/>
              </w:rPr>
            </w:pPr>
            <w:r>
              <w:rPr>
                <w:bCs/>
                <w:iCs/>
                <w:szCs w:val="24"/>
                <w:lang w:val="en-US" w:eastAsia="zh-CN"/>
              </w:rPr>
              <w:t>The TB size determination, Rate matching, RE mapping, PC and others can be process based on N with one framework.</w:t>
            </w:r>
          </w:p>
          <w:p w14:paraId="5A7861D3" w14:textId="77777777" w:rsidR="00682385" w:rsidRDefault="00682385">
            <w:pPr>
              <w:spacing w:before="120"/>
              <w:jc w:val="both"/>
              <w:rPr>
                <w:b/>
                <w:iCs/>
              </w:rPr>
            </w:pPr>
          </w:p>
          <w:p w14:paraId="574DB604"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R1-2111427 ChinaTelecom</w:t>
            </w:r>
          </w:p>
          <w:p w14:paraId="5B4C938A" w14:textId="77777777" w:rsidR="00682385" w:rsidRDefault="00F37CC5">
            <w:pPr>
              <w:overflowPunct w:val="0"/>
              <w:autoSpaceDE w:val="0"/>
              <w:autoSpaceDN w:val="0"/>
              <w:adjustRightInd w:val="0"/>
              <w:spacing w:after="120"/>
              <w:jc w:val="both"/>
              <w:textAlignment w:val="baseline"/>
              <w:rPr>
                <w:rFonts w:eastAsia="宋体"/>
                <w:b/>
                <w:iCs/>
                <w:lang w:val="en-US" w:eastAsia="zh-CN"/>
              </w:rPr>
            </w:pPr>
            <w:r>
              <w:rPr>
                <w:rFonts w:eastAsia="宋体"/>
                <w:b/>
                <w:iCs/>
                <w:lang w:val="en-US" w:eastAsia="zh-CN"/>
              </w:rPr>
              <w:t xml:space="preserve">Proposal 1: </w:t>
            </w:r>
            <w:r>
              <w:rPr>
                <w:rFonts w:eastAsia="宋体"/>
                <w:bCs/>
                <w:iCs/>
                <w:lang w:val="en-US" w:eastAsia="zh-CN"/>
              </w:rPr>
              <w:t xml:space="preserve">The maximum value of </w:t>
            </w:r>
            <w:r>
              <w:rPr>
                <w:rFonts w:eastAsia="宋体"/>
                <w:bCs/>
                <w:iCs/>
                <w:lang w:val="en-US"/>
              </w:rPr>
              <w:t>allocated slots for the single TBoMS</w:t>
            </w:r>
            <w:r>
              <w:rPr>
                <w:rFonts w:eastAsia="宋体"/>
                <w:bCs/>
                <w:iCs/>
                <w:lang w:val="en-US" w:eastAsia="zh-CN"/>
              </w:rPr>
              <w:t xml:space="preserve"> is at least 16.</w:t>
            </w:r>
          </w:p>
          <w:p w14:paraId="23C4F80A" w14:textId="77777777" w:rsidR="00682385" w:rsidRDefault="00682385">
            <w:pPr>
              <w:adjustRightInd w:val="0"/>
              <w:snapToGrid w:val="0"/>
              <w:spacing w:after="0"/>
              <w:jc w:val="both"/>
              <w:rPr>
                <w:lang w:val="en-US" w:eastAsia="ja-JP"/>
              </w:rPr>
            </w:pPr>
          </w:p>
        </w:tc>
      </w:tr>
    </w:tbl>
    <w:p w14:paraId="17F11027" w14:textId="77777777" w:rsidR="00682385" w:rsidRDefault="00682385">
      <w:pPr>
        <w:spacing w:after="0"/>
        <w:contextualSpacing/>
        <w:jc w:val="both"/>
        <w:rPr>
          <w:sz w:val="22"/>
          <w:szCs w:val="22"/>
        </w:rPr>
      </w:pPr>
    </w:p>
    <w:p w14:paraId="16055700" w14:textId="77777777" w:rsidR="00682385" w:rsidRDefault="00682385">
      <w:pPr>
        <w:spacing w:after="0"/>
        <w:contextualSpacing/>
        <w:jc w:val="both"/>
        <w:rPr>
          <w:sz w:val="22"/>
          <w:szCs w:val="22"/>
          <w:lang w:val="en-US"/>
        </w:rPr>
      </w:pPr>
    </w:p>
    <w:p w14:paraId="65E762A1" w14:textId="77777777" w:rsidR="00682385" w:rsidRDefault="00F37CC5">
      <w:pPr>
        <w:spacing w:after="0"/>
        <w:contextualSpacing/>
        <w:jc w:val="both"/>
        <w:rPr>
          <w:b/>
          <w:bCs/>
          <w:sz w:val="22"/>
          <w:szCs w:val="22"/>
          <w:lang w:val="en-US"/>
        </w:rPr>
      </w:pPr>
      <w:r>
        <w:rPr>
          <w:b/>
          <w:bCs/>
          <w:sz w:val="22"/>
          <w:szCs w:val="22"/>
          <w:lang w:val="en-US"/>
        </w:rPr>
        <w:t>Candidate values for M</w:t>
      </w:r>
    </w:p>
    <w:tbl>
      <w:tblPr>
        <w:tblStyle w:val="afa"/>
        <w:tblW w:w="0" w:type="auto"/>
        <w:tblLook w:val="04A0" w:firstRow="1" w:lastRow="0" w:firstColumn="1" w:lastColumn="0" w:noHBand="0" w:noVBand="1"/>
      </w:tblPr>
      <w:tblGrid>
        <w:gridCol w:w="9629"/>
      </w:tblGrid>
      <w:tr w:rsidR="00682385" w14:paraId="06A604C3" w14:textId="77777777">
        <w:tc>
          <w:tcPr>
            <w:tcW w:w="9629" w:type="dxa"/>
          </w:tcPr>
          <w:p w14:paraId="78BFAD33" w14:textId="77777777" w:rsidR="00682385" w:rsidRDefault="00F37CC5">
            <w:pPr>
              <w:spacing w:before="60" w:after="60"/>
              <w:jc w:val="both"/>
              <w:rPr>
                <w:b/>
                <w:bCs/>
                <w:sz w:val="22"/>
                <w:szCs w:val="22"/>
                <w:lang w:val="en-US"/>
              </w:rPr>
            </w:pPr>
            <w:bookmarkStart w:id="41" w:name="_Hlk84539586"/>
            <w:r>
              <w:rPr>
                <w:b/>
                <w:bCs/>
                <w:sz w:val="22"/>
                <w:szCs w:val="22"/>
                <w:lang w:val="en-US"/>
              </w:rPr>
              <w:t>R1-2111621 CMCC</w:t>
            </w:r>
          </w:p>
          <w:p w14:paraId="6C648140" w14:textId="77777777" w:rsidR="00682385" w:rsidRDefault="00F37CC5">
            <w:pPr>
              <w:adjustRightInd w:val="0"/>
              <w:snapToGrid w:val="0"/>
              <w:spacing w:after="0"/>
              <w:rPr>
                <w:rFonts w:eastAsia="宋体"/>
                <w:b/>
                <w:bCs/>
                <w:color w:val="000000"/>
                <w:lang w:val="en-US" w:eastAsia="zh-CN"/>
              </w:rPr>
            </w:pPr>
            <w:r>
              <w:rPr>
                <w:rFonts w:eastAsia="宋体"/>
                <w:b/>
                <w:bCs/>
                <w:color w:val="000000"/>
                <w:lang w:val="en-US" w:eastAsia="zh-CN"/>
              </w:rPr>
              <w:t>Proposal 4:</w:t>
            </w:r>
          </w:p>
          <w:p w14:paraId="66BF5AAD" w14:textId="77777777" w:rsidR="00682385" w:rsidRDefault="00F37CC5">
            <w:pPr>
              <w:adjustRightInd w:val="0"/>
              <w:snapToGrid w:val="0"/>
              <w:spacing w:after="0"/>
              <w:rPr>
                <w:rFonts w:eastAsia="宋体"/>
                <w:color w:val="000000"/>
                <w:lang w:val="en-US" w:eastAsia="zh-CN"/>
              </w:rPr>
            </w:pPr>
            <w:r>
              <w:rPr>
                <w:rFonts w:eastAsia="宋体"/>
                <w:color w:val="000000"/>
                <w:lang w:val="en-US" w:eastAsia="zh-CN"/>
              </w:rPr>
              <w:t>All the combinations that N*M below 32 should be supported for TBoMS.</w:t>
            </w:r>
          </w:p>
          <w:p w14:paraId="56068460" w14:textId="77777777" w:rsidR="00682385" w:rsidRDefault="00682385">
            <w:pPr>
              <w:adjustRightInd w:val="0"/>
              <w:snapToGrid w:val="0"/>
              <w:spacing w:after="0"/>
              <w:rPr>
                <w:b/>
                <w:bCs/>
                <w:color w:val="000000"/>
                <w:lang w:val="en-US"/>
              </w:rPr>
            </w:pPr>
          </w:p>
          <w:p w14:paraId="5311356F" w14:textId="77777777" w:rsidR="00682385" w:rsidRDefault="00682385">
            <w:pPr>
              <w:adjustRightInd w:val="0"/>
              <w:snapToGrid w:val="0"/>
              <w:spacing w:after="0"/>
              <w:rPr>
                <w:b/>
                <w:bCs/>
                <w:color w:val="000000"/>
                <w:sz w:val="22"/>
                <w:szCs w:val="22"/>
                <w:lang w:val="en-US"/>
              </w:rPr>
            </w:pPr>
          </w:p>
          <w:p w14:paraId="563BC601"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4E27F6AB" w14:textId="77777777" w:rsidR="00682385" w:rsidRDefault="00F37CC5">
            <w:pPr>
              <w:pStyle w:val="ac"/>
              <w:tabs>
                <w:tab w:val="left" w:pos="720"/>
              </w:tabs>
              <w:overflowPunct w:val="0"/>
              <w:spacing w:before="120" w:line="276" w:lineRule="auto"/>
              <w:rPr>
                <w:rFonts w:ascii="Times New Roman" w:eastAsia="等线" w:hAnsi="Times New Roman" w:cs="Times New Roman"/>
                <w:bCs/>
                <w:iCs/>
                <w:sz w:val="20"/>
                <w:szCs w:val="20"/>
              </w:rPr>
            </w:pPr>
            <w:r>
              <w:rPr>
                <w:rFonts w:ascii="Times New Roman" w:eastAsia="等线" w:hAnsi="Times New Roman" w:cs="Times New Roman"/>
                <w:b/>
                <w:iCs/>
                <w:sz w:val="20"/>
                <w:szCs w:val="20"/>
              </w:rPr>
              <w:t>Proposal 1</w:t>
            </w:r>
            <w:r>
              <w:rPr>
                <w:rFonts w:ascii="Times New Roman" w:eastAsia="等线" w:hAnsi="Times New Roman" w:cs="Times New Roman"/>
                <w:bCs/>
                <w:iCs/>
                <w:sz w:val="20"/>
                <w:szCs w:val="20"/>
              </w:rPr>
              <w:t>: no further limitation on the combination of N*M.</w:t>
            </w:r>
          </w:p>
          <w:p w14:paraId="6E2EE3F2" w14:textId="77777777" w:rsidR="00682385" w:rsidRDefault="00682385">
            <w:pPr>
              <w:pStyle w:val="ac"/>
              <w:tabs>
                <w:tab w:val="left" w:pos="720"/>
              </w:tabs>
              <w:overflowPunct w:val="0"/>
              <w:spacing w:before="120" w:line="276" w:lineRule="auto"/>
              <w:rPr>
                <w:rFonts w:ascii="Times New Roman" w:eastAsia="等线" w:hAnsi="Times New Roman" w:cs="Times New Roman"/>
                <w:bCs/>
                <w:i/>
                <w:sz w:val="20"/>
                <w:szCs w:val="20"/>
              </w:rPr>
            </w:pPr>
          </w:p>
          <w:p w14:paraId="17EBB55A" w14:textId="77777777" w:rsidR="00682385" w:rsidRDefault="00F37CC5">
            <w:pPr>
              <w:rPr>
                <w:b/>
                <w:bCs/>
                <w:sz w:val="22"/>
                <w:szCs w:val="22"/>
                <w:lang w:eastAsia="fr-FR"/>
              </w:rPr>
            </w:pPr>
            <w:r>
              <w:rPr>
                <w:b/>
                <w:bCs/>
                <w:sz w:val="22"/>
                <w:szCs w:val="22"/>
                <w:lang w:eastAsia="fr-FR"/>
              </w:rPr>
              <w:t>R1-2112020 Sharp</w:t>
            </w:r>
          </w:p>
          <w:p w14:paraId="4898E9AE" w14:textId="77777777" w:rsidR="00682385" w:rsidRDefault="00F37CC5">
            <w:pPr>
              <w:rPr>
                <w:bCs/>
                <w:iCs/>
              </w:rPr>
            </w:pPr>
            <w:r>
              <w:rPr>
                <w:rFonts w:hint="eastAsia"/>
                <w:b/>
                <w:iCs/>
              </w:rPr>
              <w:t>P</w:t>
            </w:r>
            <w:r>
              <w:rPr>
                <w:b/>
                <w:iCs/>
              </w:rPr>
              <w:t>roposal 4</w:t>
            </w:r>
            <w:r>
              <w:rPr>
                <w:bCs/>
                <w:iCs/>
              </w:rPr>
              <w:t>: No other values other than 1,2,3,4,7,8,12,16 are not supported for indicating M.</w:t>
            </w:r>
          </w:p>
          <w:p w14:paraId="2D498397" w14:textId="77777777" w:rsidR="00682385" w:rsidRDefault="00F37CC5">
            <w:pPr>
              <w:rPr>
                <w:b/>
                <w:iCs/>
              </w:rPr>
            </w:pPr>
            <w:r>
              <w:rPr>
                <w:rFonts w:hint="eastAsia"/>
                <w:b/>
                <w:iCs/>
              </w:rPr>
              <w:t>P</w:t>
            </w:r>
            <w:r>
              <w:rPr>
                <w:b/>
                <w:iCs/>
              </w:rPr>
              <w:t>roposal 5</w:t>
            </w:r>
            <w:r>
              <w:rPr>
                <w:bCs/>
                <w:iCs/>
              </w:rPr>
              <w:t>: No other restriction on the combination of N and M is necessary.</w:t>
            </w:r>
          </w:p>
          <w:p w14:paraId="784A075A" w14:textId="77777777" w:rsidR="00682385" w:rsidRDefault="00682385">
            <w:pPr>
              <w:pStyle w:val="ac"/>
              <w:tabs>
                <w:tab w:val="left" w:pos="720"/>
              </w:tabs>
              <w:overflowPunct w:val="0"/>
              <w:spacing w:before="120" w:line="276" w:lineRule="auto"/>
              <w:rPr>
                <w:rFonts w:ascii="Times New Roman" w:eastAsia="等线" w:hAnsi="Times New Roman" w:cs="Times New Roman"/>
                <w:b/>
                <w:i/>
                <w:sz w:val="20"/>
                <w:szCs w:val="20"/>
                <w:lang w:val="en-GB"/>
              </w:rPr>
            </w:pPr>
          </w:p>
          <w:p w14:paraId="4B08FD2F" w14:textId="77777777" w:rsidR="00682385" w:rsidRDefault="00F37CC5">
            <w:pPr>
              <w:spacing w:before="72"/>
              <w:rPr>
                <w:b/>
                <w:iCs/>
                <w:sz w:val="22"/>
                <w:szCs w:val="22"/>
              </w:rPr>
            </w:pPr>
            <w:r>
              <w:rPr>
                <w:b/>
                <w:iCs/>
                <w:sz w:val="22"/>
                <w:szCs w:val="22"/>
              </w:rPr>
              <w:t>R1-2110790 Huawei/HiSi</w:t>
            </w:r>
          </w:p>
          <w:p w14:paraId="32E5C6B9" w14:textId="77777777" w:rsidR="00682385" w:rsidRDefault="00F37CC5">
            <w:pPr>
              <w:widowControl w:val="0"/>
              <w:adjustRightInd w:val="0"/>
              <w:snapToGrid w:val="0"/>
              <w:spacing w:beforeLines="30" w:before="72" w:after="0" w:line="60" w:lineRule="atLeast"/>
              <w:jc w:val="both"/>
              <w:rPr>
                <w:rFonts w:eastAsia="宋体"/>
                <w:iCs/>
                <w:kern w:val="2"/>
                <w:lang w:val="en-US" w:eastAsia="zh-CN"/>
              </w:rPr>
            </w:pPr>
            <w:r>
              <w:rPr>
                <w:rFonts w:eastAsia="宋体"/>
                <w:b/>
                <w:iCs/>
                <w:kern w:val="2"/>
                <w:lang w:val="en-US" w:eastAsia="zh-CN"/>
              </w:rPr>
              <w:t>Proposal 2:</w:t>
            </w:r>
            <w:r>
              <w:rPr>
                <w:rFonts w:eastAsia="宋体"/>
                <w:iCs/>
                <w:kern w:val="2"/>
                <w:lang w:val="en-US" w:eastAsia="zh-CN"/>
              </w:rPr>
              <w:t xml:space="preserve"> The further constraints on </w:t>
            </w:r>
            <m:oMath>
              <m:r>
                <m:rPr>
                  <m:sty m:val="p"/>
                </m:rPr>
                <w:rPr>
                  <w:rFonts w:ascii="Cambria Math" w:eastAsia="宋体" w:hAnsi="Cambria Math"/>
                  <w:kern w:val="2"/>
                  <w:lang w:val="en-US" w:eastAsia="zh-CN"/>
                </w:rPr>
                <m:t>N×M</m:t>
              </m:r>
            </m:oMath>
            <w:r>
              <w:rPr>
                <w:rFonts w:eastAsia="宋体"/>
                <w:iCs/>
                <w:kern w:val="2"/>
                <w:lang w:val="en-US" w:eastAsia="zh-CN"/>
              </w:rPr>
              <w:t xml:space="preserve"> are not supported besides </w:t>
            </w:r>
            <m:oMath>
              <m:r>
                <m:rPr>
                  <m:sty m:val="p"/>
                </m:rPr>
                <w:rPr>
                  <w:rFonts w:ascii="Cambria Math" w:eastAsia="宋体" w:hAnsi="Cambria Math"/>
                  <w:kern w:val="2"/>
                  <w:lang w:val="en-US" w:eastAsia="zh-CN"/>
                </w:rPr>
                <m:t>N×M</m:t>
              </m:r>
            </m:oMath>
            <w:r>
              <w:rPr>
                <w:rFonts w:eastAsia="宋体"/>
                <w:iCs/>
                <w:kern w:val="2"/>
                <w:lang w:val="en-US" w:eastAsia="zh-CN"/>
              </w:rPr>
              <w:t xml:space="preserve"> is no more than the maximum repetition factor supported in AI 8.8.1.1, e.g., </w:t>
            </w:r>
            <m:oMath>
              <m:r>
                <m:rPr>
                  <m:sty m:val="p"/>
                </m:rPr>
                <w:rPr>
                  <w:rFonts w:ascii="Cambria Math" w:eastAsia="宋体" w:hAnsi="Cambria Math"/>
                  <w:kern w:val="2"/>
                  <w:lang w:val="en-US" w:eastAsia="zh-CN"/>
                </w:rPr>
                <m:t>N×M</m:t>
              </m:r>
            </m:oMath>
            <w:r>
              <w:rPr>
                <w:rFonts w:eastAsia="宋体"/>
                <w:iCs/>
                <w:kern w:val="2"/>
                <w:lang w:val="en-US" w:eastAsia="zh-CN"/>
              </w:rPr>
              <w:t xml:space="preserve"> is a valid value of repetition factor supported in AI 8.8.1.1.</w:t>
            </w:r>
          </w:p>
          <w:p w14:paraId="34056819" w14:textId="77777777" w:rsidR="00682385" w:rsidRDefault="00682385">
            <w:pPr>
              <w:widowControl w:val="0"/>
              <w:adjustRightInd w:val="0"/>
              <w:snapToGrid w:val="0"/>
              <w:spacing w:beforeLines="30" w:before="72" w:after="0" w:line="60" w:lineRule="atLeast"/>
              <w:jc w:val="both"/>
              <w:rPr>
                <w:iCs/>
                <w:lang w:eastAsia="ja-JP"/>
              </w:rPr>
            </w:pPr>
          </w:p>
          <w:p w14:paraId="4E774619" w14:textId="77777777" w:rsidR="00682385" w:rsidRDefault="00F37CC5">
            <w:pPr>
              <w:spacing w:before="60" w:after="60"/>
              <w:jc w:val="both"/>
              <w:rPr>
                <w:b/>
                <w:bCs/>
                <w:iCs/>
                <w:sz w:val="22"/>
                <w:szCs w:val="22"/>
              </w:rPr>
            </w:pPr>
            <w:r>
              <w:rPr>
                <w:b/>
                <w:bCs/>
                <w:iCs/>
                <w:sz w:val="22"/>
                <w:szCs w:val="22"/>
              </w:rPr>
              <w:t>R1-2110919 ZTE</w:t>
            </w:r>
          </w:p>
          <w:p w14:paraId="50C8FDB4" w14:textId="77777777" w:rsidR="00682385" w:rsidRDefault="00F37CC5">
            <w:pPr>
              <w:spacing w:after="160" w:line="259" w:lineRule="auto"/>
              <w:rPr>
                <w:rFonts w:eastAsia="Calibri"/>
                <w:iCs/>
                <w:lang w:val="en-US" w:eastAsia="zh-CN"/>
              </w:rPr>
            </w:pPr>
            <w:r>
              <w:rPr>
                <w:rFonts w:eastAsia="Calibri"/>
                <w:b/>
                <w:bCs/>
                <w:iCs/>
                <w:lang w:val="en-US" w:eastAsia="zh-CN"/>
              </w:rPr>
              <w:t>Proposal 4:</w:t>
            </w:r>
            <w:r>
              <w:rPr>
                <w:rFonts w:eastAsia="Calibri"/>
                <w:iCs/>
                <w:lang w:val="en-US" w:eastAsia="zh-CN"/>
              </w:rPr>
              <w:t xml:space="preserve"> On top of existing agreed values for N and M, there is no need to restrict the combination of M and N in TDRA table, except for the condition of N*M </w:t>
            </w:r>
            <m:oMath>
              <m:r>
                <m:rPr>
                  <m:sty m:val="p"/>
                </m:rPr>
                <w:rPr>
                  <w:rFonts w:ascii="Cambria Math" w:eastAsia="Calibri" w:hAnsi="Cambria Math"/>
                  <w:lang w:val="en-US" w:eastAsia="zh-CN"/>
                </w:rPr>
                <m:t>≤</m:t>
              </m:r>
            </m:oMath>
            <w:r>
              <w:rPr>
                <w:rFonts w:eastAsia="Calibri"/>
                <w:iCs/>
                <w:lang w:val="en-US" w:eastAsia="zh-CN"/>
              </w:rPr>
              <w:t xml:space="preserve"> 32.</w:t>
            </w:r>
          </w:p>
          <w:p w14:paraId="49B9CD50" w14:textId="77777777" w:rsidR="00682385" w:rsidRDefault="00682385">
            <w:pPr>
              <w:spacing w:before="120" w:after="120" w:line="259" w:lineRule="auto"/>
              <w:rPr>
                <w:rFonts w:eastAsia="Calibri"/>
                <w:iCs/>
                <w:lang w:val="en-US" w:eastAsia="zh-CN"/>
              </w:rPr>
            </w:pPr>
          </w:p>
          <w:p w14:paraId="7806579E"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lastRenderedPageBreak/>
              <w:t>R1-2111028 vivo</w:t>
            </w:r>
          </w:p>
          <w:p w14:paraId="265C3545" w14:textId="77777777" w:rsidR="00682385" w:rsidRDefault="00F37CC5">
            <w:pPr>
              <w:rPr>
                <w:rFonts w:eastAsia="Calibri"/>
                <w:b/>
                <w:bCs/>
                <w:iCs/>
                <w:lang w:val="en-US" w:eastAsia="zh-CN"/>
              </w:rPr>
            </w:pPr>
            <w:r>
              <w:rPr>
                <w:rFonts w:eastAsia="Calibri"/>
                <w:b/>
                <w:bCs/>
                <w:iCs/>
                <w:lang w:val="en-US" w:eastAsia="zh-CN"/>
              </w:rPr>
              <w:t xml:space="preserve">Proposal 1: </w:t>
            </w:r>
            <w:r>
              <w:rPr>
                <w:rFonts w:eastAsia="Calibri"/>
                <w:iCs/>
                <w:lang w:val="en-US" w:eastAsia="zh-CN"/>
              </w:rPr>
              <w:t>All combinations of N*M based on candidate values of N and M can be supported, as long as N*M is not greater than 32.</w:t>
            </w:r>
          </w:p>
          <w:p w14:paraId="3A746F0F" w14:textId="77777777" w:rsidR="00682385" w:rsidRDefault="00682385">
            <w:pPr>
              <w:spacing w:before="120" w:after="120" w:line="259" w:lineRule="auto"/>
              <w:rPr>
                <w:rFonts w:eastAsia="Calibri"/>
                <w:b/>
                <w:bCs/>
                <w:iCs/>
                <w:sz w:val="22"/>
                <w:szCs w:val="22"/>
                <w:lang w:val="en-US" w:eastAsia="zh-CN"/>
              </w:rPr>
            </w:pPr>
          </w:p>
          <w:p w14:paraId="1FD567DF"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58FE8C2F" w14:textId="77777777" w:rsidR="00682385" w:rsidRDefault="00F37CC5">
            <w:pPr>
              <w:jc w:val="both"/>
              <w:rPr>
                <w:bCs/>
                <w:iCs/>
              </w:rPr>
            </w:pPr>
            <w:r>
              <w:rPr>
                <w:rFonts w:hint="eastAsia"/>
                <w:b/>
                <w:iCs/>
              </w:rPr>
              <w:t xml:space="preserve">Proposal 8: </w:t>
            </w:r>
            <w:r>
              <w:rPr>
                <w:rFonts w:hint="eastAsia"/>
                <w:bCs/>
                <w:iCs/>
              </w:rPr>
              <w:t xml:space="preserve">No other </w:t>
            </w:r>
            <w:r>
              <w:rPr>
                <w:bCs/>
                <w:iCs/>
              </w:rPr>
              <w:t>constraint</w:t>
            </w:r>
            <w:r>
              <w:rPr>
                <w:rFonts w:hint="eastAsia"/>
                <w:bCs/>
                <w:iCs/>
              </w:rPr>
              <w:t xml:space="preserve"> is specified for combination of {</w:t>
            </w:r>
            <w:r>
              <w:rPr>
                <w:bCs/>
                <w:iCs/>
              </w:rPr>
              <w:t>N</w:t>
            </w:r>
            <w:r>
              <w:rPr>
                <w:rFonts w:hint="eastAsia"/>
                <w:bCs/>
                <w:iCs/>
              </w:rPr>
              <w:t xml:space="preserve">, </w:t>
            </w:r>
            <w:r>
              <w:rPr>
                <w:bCs/>
                <w:iCs/>
              </w:rPr>
              <w:t>M</w:t>
            </w:r>
            <w:r>
              <w:rPr>
                <w:rFonts w:hint="eastAsia"/>
                <w:bCs/>
                <w:iCs/>
              </w:rPr>
              <w:t xml:space="preserve">} beyond the restriction of </w:t>
            </w:r>
            <w:r>
              <w:rPr>
                <w:bCs/>
                <w:iCs/>
              </w:rPr>
              <w:t>N</w:t>
            </w:r>
            <w:r>
              <w:rPr>
                <w:rFonts w:hint="eastAsia"/>
                <w:bCs/>
                <w:iCs/>
              </w:rPr>
              <w:t>*</w:t>
            </w:r>
            <w:r>
              <w:rPr>
                <w:bCs/>
                <w:iCs/>
              </w:rPr>
              <w:t>M≤</w:t>
            </w:r>
            <w:r>
              <w:rPr>
                <w:rFonts w:hint="eastAsia"/>
                <w:bCs/>
                <w:iCs/>
              </w:rPr>
              <w:t>32</w:t>
            </w:r>
            <w:r>
              <w:rPr>
                <w:bCs/>
                <w:iCs/>
              </w:rPr>
              <w:t>.</w:t>
            </w:r>
          </w:p>
          <w:p w14:paraId="3854CD6D" w14:textId="77777777" w:rsidR="00682385" w:rsidRDefault="00682385">
            <w:pPr>
              <w:spacing w:before="120" w:after="120" w:line="259" w:lineRule="auto"/>
              <w:rPr>
                <w:rFonts w:eastAsia="Calibri"/>
                <w:b/>
                <w:bCs/>
                <w:iCs/>
                <w:sz w:val="22"/>
                <w:szCs w:val="22"/>
                <w:lang w:val="en-US" w:eastAsia="zh-CN"/>
              </w:rPr>
            </w:pPr>
          </w:p>
          <w:p w14:paraId="2859AD16"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1351DA58" w14:textId="77777777" w:rsidR="00682385" w:rsidRDefault="00F37CC5">
            <w:pPr>
              <w:snapToGrid w:val="0"/>
              <w:spacing w:afterLines="50" w:after="120"/>
              <w:rPr>
                <w:b/>
                <w:iCs/>
                <w:lang w:val="en-US" w:eastAsia="ja-JP"/>
              </w:rPr>
            </w:pPr>
            <w:r>
              <w:rPr>
                <w:b/>
                <w:iCs/>
                <w:lang w:val="en-US" w:eastAsia="ja-JP"/>
              </w:rPr>
              <w:t xml:space="preserve">Proposal 1: </w:t>
            </w:r>
            <w:r>
              <w:rPr>
                <w:bCs/>
                <w:iCs/>
                <w:lang w:val="en-US" w:eastAsia="ja-JP"/>
              </w:rPr>
              <w:t xml:space="preserve">No further constraints on </w:t>
            </w:r>
            <m:oMath>
              <m:r>
                <m:rPr>
                  <m:sty m:val="p"/>
                </m:rPr>
                <w:rPr>
                  <w:rFonts w:ascii="Cambria Math" w:hAnsi="Cambria Math"/>
                </w:rPr>
                <m:t>N*M</m:t>
              </m:r>
            </m:oMath>
            <w:r>
              <w:rPr>
                <w:rFonts w:hint="eastAsia"/>
                <w:bCs/>
                <w:iCs/>
                <w:lang w:eastAsia="ja-JP"/>
              </w:rPr>
              <w:t xml:space="preserve"> </w:t>
            </w:r>
            <w:r>
              <w:rPr>
                <w:bCs/>
                <w:iCs/>
                <w:lang w:eastAsia="ja-JP"/>
              </w:rPr>
              <w:t>is necessary.</w:t>
            </w:r>
          </w:p>
          <w:p w14:paraId="46322208" w14:textId="77777777" w:rsidR="00682385" w:rsidRDefault="00682385">
            <w:pPr>
              <w:adjustRightInd w:val="0"/>
              <w:snapToGrid w:val="0"/>
              <w:spacing w:after="0"/>
              <w:rPr>
                <w:b/>
                <w:bCs/>
                <w:iCs/>
                <w:color w:val="000000"/>
                <w:sz w:val="22"/>
                <w:szCs w:val="22"/>
              </w:rPr>
            </w:pPr>
          </w:p>
          <w:p w14:paraId="0C50725D" w14:textId="77777777" w:rsidR="00682385" w:rsidRDefault="00F37CC5">
            <w:pPr>
              <w:spacing w:before="60" w:after="60"/>
              <w:jc w:val="both"/>
              <w:rPr>
                <w:b/>
                <w:bCs/>
                <w:iCs/>
                <w:sz w:val="22"/>
                <w:szCs w:val="22"/>
              </w:rPr>
            </w:pPr>
            <w:r>
              <w:rPr>
                <w:b/>
                <w:bCs/>
                <w:iCs/>
                <w:sz w:val="22"/>
                <w:szCs w:val="22"/>
              </w:rPr>
              <w:t>R1-2110864 Nokia/NSB</w:t>
            </w:r>
          </w:p>
          <w:p w14:paraId="05400B04" w14:textId="77777777" w:rsidR="00682385" w:rsidRDefault="00F37CC5">
            <w:pPr>
              <w:adjustRightInd w:val="0"/>
              <w:snapToGrid w:val="0"/>
              <w:spacing w:after="0"/>
              <w:rPr>
                <w:b/>
                <w:bCs/>
                <w:iCs/>
                <w:color w:val="000000"/>
                <w:sz w:val="22"/>
                <w:szCs w:val="22"/>
              </w:rPr>
            </w:pPr>
            <w:r>
              <w:rPr>
                <w:b/>
                <w:bCs/>
                <w:iCs/>
                <w:color w:val="000000"/>
                <w:lang w:val="en-US"/>
              </w:rPr>
              <w:t>Proposal 7.</w:t>
            </w:r>
            <w:r>
              <w:rPr>
                <w:iCs/>
                <w:color w:val="000000"/>
                <w:lang w:val="en-US"/>
              </w:rPr>
              <w:t xml:space="preserve"> For Rel-17 TBoMS transmission in both dynamic grant and configured grant, if the parameter numberOfRepetitions is not configured in the TDRA table, then the number of repetitions M of a single TBoMS is equal to 1.</w:t>
            </w:r>
          </w:p>
          <w:p w14:paraId="04F358E5" w14:textId="77777777" w:rsidR="00682385" w:rsidRDefault="00F37CC5">
            <w:pPr>
              <w:adjustRightInd w:val="0"/>
              <w:snapToGrid w:val="0"/>
              <w:spacing w:after="0"/>
              <w:rPr>
                <w:rFonts w:eastAsia="宋体"/>
                <w:color w:val="000000"/>
                <w:lang w:val="en-US" w:eastAsia="zh-CN"/>
              </w:rPr>
            </w:pPr>
            <w:r>
              <w:rPr>
                <w:b/>
                <w:bCs/>
                <w:color w:val="000000"/>
                <w:lang w:val="en-US"/>
              </w:rPr>
              <w:t xml:space="preserve"> </w:t>
            </w:r>
            <w:bookmarkEnd w:id="41"/>
          </w:p>
        </w:tc>
      </w:tr>
    </w:tbl>
    <w:p w14:paraId="2A116FD4" w14:textId="77777777" w:rsidR="00682385" w:rsidRDefault="00682385">
      <w:pPr>
        <w:spacing w:after="0"/>
        <w:contextualSpacing/>
        <w:jc w:val="both"/>
        <w:rPr>
          <w:sz w:val="22"/>
          <w:szCs w:val="22"/>
          <w:lang w:val="en-US"/>
        </w:rPr>
      </w:pPr>
    </w:p>
    <w:p w14:paraId="79FBDA53" w14:textId="77777777" w:rsidR="00682385" w:rsidRDefault="00F37CC5">
      <w:pPr>
        <w:rPr>
          <w:b/>
          <w:bCs/>
        </w:rPr>
      </w:pPr>
      <w:bookmarkStart w:id="42" w:name="_Hlk84439298"/>
      <w:r>
        <w:rPr>
          <w:b/>
          <w:bCs/>
        </w:rPr>
        <w:t>Time domain resource determination for TBoMS for CG-PUSCH Type 2</w:t>
      </w:r>
    </w:p>
    <w:tbl>
      <w:tblPr>
        <w:tblStyle w:val="afa"/>
        <w:tblW w:w="9634" w:type="dxa"/>
        <w:tblLook w:val="04A0" w:firstRow="1" w:lastRow="0" w:firstColumn="1" w:lastColumn="0" w:noHBand="0" w:noVBand="1"/>
      </w:tblPr>
      <w:tblGrid>
        <w:gridCol w:w="9634"/>
      </w:tblGrid>
      <w:tr w:rsidR="00682385" w14:paraId="46D7C237" w14:textId="77777777">
        <w:tc>
          <w:tcPr>
            <w:tcW w:w="9634" w:type="dxa"/>
          </w:tcPr>
          <w:bookmarkEnd w:id="42"/>
          <w:p w14:paraId="4DF398D7" w14:textId="77777777" w:rsidR="00682385" w:rsidRDefault="00F37CC5">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153B3F28" w14:textId="77777777" w:rsidR="00682385" w:rsidRDefault="00F37CC5">
            <w:pPr>
              <w:spacing w:before="240"/>
              <w:rPr>
                <w:lang w:eastAsia="zh-CN"/>
              </w:rPr>
            </w:pPr>
            <w:r>
              <w:rPr>
                <w:b/>
                <w:bCs/>
                <w:lang w:eastAsia="zh-CN"/>
              </w:rPr>
              <w:t>Proposal 8</w:t>
            </w:r>
            <w:r>
              <w:rPr>
                <w:lang w:eastAsia="zh-CN"/>
              </w:rPr>
              <w:t>: For TBoMS repetitions, the UE can be configured with N*M is larger than the number of available slots in a CG period</w:t>
            </w:r>
          </w:p>
          <w:p w14:paraId="1CF2AD36" w14:textId="77777777" w:rsidR="00682385" w:rsidRDefault="00F37CC5">
            <w:pPr>
              <w:spacing w:before="240"/>
              <w:rPr>
                <w:b/>
                <w:bCs/>
                <w:lang w:eastAsia="zh-CN"/>
              </w:rPr>
            </w:pPr>
            <w:r>
              <w:rPr>
                <w:b/>
                <w:bCs/>
                <w:lang w:eastAsia="zh-CN"/>
              </w:rPr>
              <w:t>Proposal 9</w:t>
            </w:r>
            <w:r>
              <w:rPr>
                <w:lang w:eastAsia="zh-CN"/>
              </w:rPr>
              <w:t>: For TBoMS repetitions, if N*M is larger than the number of available slots in a CG period, the UE is expected to transmit K TBoMS transmission occasions where K&lt;M.</w:t>
            </w:r>
            <w:r>
              <w:rPr>
                <w:b/>
                <w:bCs/>
                <w:lang w:eastAsia="zh-CN"/>
              </w:rPr>
              <w:t xml:space="preserve"> </w:t>
            </w:r>
          </w:p>
          <w:p w14:paraId="24EBB5A1" w14:textId="77777777" w:rsidR="00682385" w:rsidRDefault="00F37CC5">
            <w:pPr>
              <w:spacing w:before="240"/>
              <w:rPr>
                <w:lang w:eastAsia="zh-CN"/>
              </w:rPr>
            </w:pPr>
            <w:r>
              <w:rPr>
                <w:b/>
                <w:bCs/>
                <w:lang w:eastAsia="zh-CN"/>
              </w:rPr>
              <w:t>Proposal 10</w:t>
            </w:r>
            <w:r>
              <w:rPr>
                <w:lang w:eastAsia="zh-CN"/>
              </w:rPr>
              <w:t>: If the UE cannot find N available slots in a CG period, the UE does not transmit TBoMS.</w:t>
            </w:r>
          </w:p>
          <w:p w14:paraId="01A3A022" w14:textId="77777777" w:rsidR="00682385" w:rsidRDefault="00682385">
            <w:pPr>
              <w:rPr>
                <w:b/>
                <w:bCs/>
                <w:lang w:val="en-US"/>
              </w:rPr>
            </w:pPr>
          </w:p>
          <w:p w14:paraId="7D42E621" w14:textId="77777777" w:rsidR="00682385" w:rsidRDefault="00F37CC5">
            <w:pPr>
              <w:rPr>
                <w:b/>
                <w:bCs/>
                <w:sz w:val="22"/>
                <w:szCs w:val="22"/>
                <w:lang w:eastAsia="fr-FR"/>
              </w:rPr>
            </w:pPr>
            <w:r>
              <w:rPr>
                <w:b/>
                <w:bCs/>
                <w:sz w:val="22"/>
                <w:szCs w:val="22"/>
                <w:lang w:eastAsia="fr-FR"/>
              </w:rPr>
              <w:t>R1-2112020 Sharp</w:t>
            </w:r>
          </w:p>
          <w:p w14:paraId="0A837F85" w14:textId="77777777" w:rsidR="00682385" w:rsidRDefault="00F37CC5">
            <w:pPr>
              <w:rPr>
                <w:bCs/>
                <w:iCs/>
                <w:szCs w:val="24"/>
              </w:rPr>
            </w:pPr>
            <w:r>
              <w:rPr>
                <w:rFonts w:hint="eastAsia"/>
                <w:b/>
                <w:i/>
              </w:rPr>
              <w:t>P</w:t>
            </w:r>
            <w:r>
              <w:rPr>
                <w:b/>
                <w:i/>
              </w:rPr>
              <w:t>roposal 6</w:t>
            </w:r>
            <w:r>
              <w:rPr>
                <w:bCs/>
                <w:iCs/>
              </w:rPr>
              <w:t>: The UE should be possible to start an initial transmission of a transport block in a single TBoMS other than the first single TBoMS for a configured grant with startingFromRV0 not set to ‘off’.</w:t>
            </w:r>
          </w:p>
          <w:p w14:paraId="71BFD62C" w14:textId="77777777" w:rsidR="00682385" w:rsidRDefault="00682385">
            <w:pPr>
              <w:spacing w:before="240"/>
              <w:rPr>
                <w:lang w:eastAsia="zh-CN"/>
              </w:rPr>
            </w:pPr>
          </w:p>
          <w:p w14:paraId="6788536A"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73F4E60B" w14:textId="77777777" w:rsidR="00682385" w:rsidRDefault="00F37CC5">
            <w:pPr>
              <w:spacing w:after="60" w:line="259" w:lineRule="auto"/>
              <w:rPr>
                <w:caps/>
              </w:rPr>
            </w:pPr>
            <w:r>
              <w:rPr>
                <w:b/>
                <w:bCs/>
                <w:lang w:val="en-US"/>
              </w:rPr>
              <w:t xml:space="preserve">Proposal 12. </w:t>
            </w:r>
            <w:r>
              <w:rPr>
                <w:shd w:val="clear" w:color="auto" w:fill="FFFFFF"/>
              </w:rPr>
              <w:t>The UE is not expected to be configured with the time duration for the transmission of a single TBoMS or TBoMS repetitions larger than the time duration derived by the periodicity P.</w:t>
            </w:r>
          </w:p>
          <w:p w14:paraId="152A1A5A" w14:textId="77777777" w:rsidR="00682385" w:rsidRDefault="00682385">
            <w:pPr>
              <w:spacing w:before="240"/>
              <w:rPr>
                <w:b/>
                <w:bCs/>
                <w:lang w:eastAsia="zh-CN"/>
              </w:rPr>
            </w:pPr>
          </w:p>
          <w:p w14:paraId="0B41A6F8" w14:textId="77777777" w:rsidR="00682385" w:rsidRDefault="00F37CC5">
            <w:pPr>
              <w:spacing w:afterLines="50" w:after="120"/>
              <w:jc w:val="both"/>
              <w:rPr>
                <w:rFonts w:eastAsia="Yu Mincho"/>
                <w:b/>
                <w:sz w:val="22"/>
                <w:szCs w:val="22"/>
                <w:lang w:val="en-US"/>
              </w:rPr>
            </w:pPr>
            <w:r>
              <w:rPr>
                <w:rFonts w:eastAsia="Yu Mincho"/>
                <w:b/>
                <w:sz w:val="22"/>
                <w:szCs w:val="22"/>
                <w:lang w:val="en-US"/>
              </w:rPr>
              <w:t>R1-2112231 Qualcomm</w:t>
            </w:r>
          </w:p>
          <w:p w14:paraId="70AF3B60" w14:textId="77777777" w:rsidR="00682385" w:rsidRDefault="00F37CC5">
            <w:pPr>
              <w:jc w:val="both"/>
            </w:pPr>
            <w:r>
              <w:rPr>
                <w:b/>
                <w:bCs/>
              </w:rPr>
              <w:t>Proposal 8:</w:t>
            </w:r>
            <w:r>
              <w:t xml:space="preserve"> For CG-TBOMS with or without repetitions, the transmission is restricted to begin from the first slot of a single TBOMS associated with RV0.</w:t>
            </w:r>
          </w:p>
          <w:p w14:paraId="0D85D66D" w14:textId="77777777" w:rsidR="00682385" w:rsidRDefault="00682385">
            <w:pPr>
              <w:jc w:val="both"/>
            </w:pPr>
          </w:p>
          <w:p w14:paraId="627FD382" w14:textId="77777777" w:rsidR="00682385" w:rsidRDefault="00F37CC5">
            <w:pPr>
              <w:rPr>
                <w:b/>
                <w:bCs/>
                <w:sz w:val="22"/>
                <w:szCs w:val="22"/>
              </w:rPr>
            </w:pPr>
            <w:r>
              <w:rPr>
                <w:b/>
                <w:bCs/>
                <w:sz w:val="22"/>
                <w:szCs w:val="22"/>
              </w:rPr>
              <w:t>R1-2112390 WILUS</w:t>
            </w:r>
          </w:p>
          <w:p w14:paraId="5CE2201B" w14:textId="77777777" w:rsidR="00682385" w:rsidRDefault="00F37CC5">
            <w:pPr>
              <w:pStyle w:val="ac"/>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3</w:t>
            </w:r>
            <w:r>
              <w:rPr>
                <w:rFonts w:ascii="Times New Roman" w:hAnsi="Times New Roman" w:cs="Times New Roman"/>
                <w:sz w:val="20"/>
                <w:szCs w:val="20"/>
                <w:lang w:eastAsia="ko-KR"/>
              </w:rPr>
              <w:t>: For TBoMS repetition with configured grant, a UE can be configured as startingFromRV0 = ‘off’ for the initial TO determination.</w:t>
            </w:r>
          </w:p>
          <w:p w14:paraId="69F68BA4" w14:textId="77777777" w:rsidR="00682385" w:rsidRDefault="00F37CC5">
            <w:pPr>
              <w:pStyle w:val="ac"/>
              <w:numPr>
                <w:ilvl w:val="1"/>
                <w:numId w:val="80"/>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Otherwise, only RV sequence {0, 0, 0, 0} can be configured even if startingFromRV0 is not provided or configured as startingFromRV0 = ‘on’.</w:t>
            </w:r>
          </w:p>
          <w:p w14:paraId="3257F8A2" w14:textId="77777777" w:rsidR="00682385" w:rsidRDefault="00682385">
            <w:pPr>
              <w:pStyle w:val="ac"/>
              <w:spacing w:line="276" w:lineRule="auto"/>
              <w:ind w:left="541"/>
              <w:rPr>
                <w:rFonts w:ascii="Times New Roman" w:hAnsi="Times New Roman" w:cs="Times New Roman"/>
                <w:sz w:val="20"/>
                <w:szCs w:val="20"/>
                <w:lang w:eastAsia="ko-KR"/>
              </w:rPr>
            </w:pPr>
          </w:p>
          <w:p w14:paraId="73EA2176" w14:textId="77777777" w:rsidR="00682385" w:rsidRDefault="00F37CC5">
            <w:pPr>
              <w:spacing w:before="60" w:after="60"/>
              <w:jc w:val="both"/>
              <w:rPr>
                <w:b/>
                <w:bCs/>
                <w:iCs/>
                <w:sz w:val="22"/>
                <w:szCs w:val="22"/>
              </w:rPr>
            </w:pPr>
            <w:r>
              <w:rPr>
                <w:b/>
                <w:bCs/>
                <w:iCs/>
                <w:sz w:val="22"/>
                <w:szCs w:val="22"/>
              </w:rPr>
              <w:t>R1-2110864 Nokia/NSB</w:t>
            </w:r>
          </w:p>
          <w:p w14:paraId="7812980F" w14:textId="77777777" w:rsidR="00682385" w:rsidRDefault="00F37CC5">
            <w:pPr>
              <w:spacing w:after="0"/>
              <w:jc w:val="both"/>
              <w:rPr>
                <w:rFonts w:eastAsia="宋体"/>
                <w:bCs/>
                <w:iCs/>
                <w:lang w:eastAsia="zh-CN"/>
              </w:rPr>
            </w:pPr>
            <w:r>
              <w:rPr>
                <w:rFonts w:eastAsia="宋体"/>
                <w:b/>
                <w:iCs/>
                <w:lang w:eastAsia="zh-CN"/>
              </w:rPr>
              <w:t>Proposal 5.</w:t>
            </w:r>
            <w:r>
              <w:rPr>
                <w:rFonts w:eastAsia="宋体"/>
                <w:bCs/>
                <w:iCs/>
                <w:lang w:eastAsia="zh-CN"/>
              </w:rPr>
              <w:t xml:space="preserve"> For a single TBoMS or TBoMS repetitions with configured grant, the UE is not expected to be configured with the time duration for N*M transmissions larger than the time duration derived by the periodicity P.</w:t>
            </w:r>
          </w:p>
          <w:p w14:paraId="7C6082BD" w14:textId="77777777" w:rsidR="00682385" w:rsidRDefault="00F37CC5">
            <w:pPr>
              <w:spacing w:before="120" w:after="0"/>
              <w:jc w:val="both"/>
              <w:rPr>
                <w:rFonts w:eastAsia="宋体"/>
                <w:bCs/>
                <w:iCs/>
                <w:lang w:eastAsia="zh-CN"/>
              </w:rPr>
            </w:pPr>
            <w:r>
              <w:rPr>
                <w:b/>
                <w:bCs/>
              </w:rPr>
              <w:t>Proposal 6.</w:t>
            </w:r>
            <w:r>
              <w:t xml:space="preserve"> For TBoMS repetitions with configured grant, the legacy Rel-16 restrictions as defined in Clause 6.1.2.3.1 of TS 38.214 at least on the initial transmission of a transport block are applied.</w:t>
            </w:r>
          </w:p>
          <w:p w14:paraId="1D848047" w14:textId="77777777" w:rsidR="00682385" w:rsidRDefault="00682385">
            <w:pPr>
              <w:spacing w:before="120" w:after="120"/>
              <w:jc w:val="both"/>
              <w:rPr>
                <w:rFonts w:eastAsia="宋体"/>
                <w:bCs/>
                <w:iCs/>
                <w:lang w:eastAsia="zh-CN"/>
              </w:rPr>
            </w:pPr>
          </w:p>
          <w:p w14:paraId="7F39E1C1"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6A96B1A1" w14:textId="77777777" w:rsidR="00682385" w:rsidRDefault="00F37CC5">
            <w:pPr>
              <w:snapToGrid w:val="0"/>
              <w:spacing w:afterLines="50" w:after="120"/>
              <w:rPr>
                <w:b/>
                <w:bCs/>
                <w:iCs/>
                <w:lang w:eastAsia="ja-JP"/>
              </w:rPr>
            </w:pPr>
            <w:r>
              <w:rPr>
                <w:b/>
                <w:bCs/>
                <w:iCs/>
                <w:lang w:eastAsia="ja-JP"/>
              </w:rPr>
              <w:t xml:space="preserve">Proposal 8: </w:t>
            </w:r>
            <w:r>
              <w:rPr>
                <w:iCs/>
                <w:lang w:eastAsia="ja-JP"/>
              </w:rPr>
              <w:t>For TBoMS for CG-PUSCH, the domain resource determination including limitation of overall duration for PUSCH repetition Type A is reused.</w:t>
            </w:r>
          </w:p>
          <w:p w14:paraId="32296BE5" w14:textId="77777777" w:rsidR="00682385" w:rsidRDefault="00F37CC5">
            <w:pPr>
              <w:snapToGrid w:val="0"/>
              <w:spacing w:afterLines="50" w:after="120"/>
              <w:rPr>
                <w:iCs/>
                <w:lang w:eastAsia="ja-JP"/>
              </w:rPr>
            </w:pPr>
            <w:r>
              <w:rPr>
                <w:b/>
                <w:bCs/>
                <w:iCs/>
                <w:lang w:eastAsia="ja-JP"/>
              </w:rPr>
              <w:t xml:space="preserve">Proposal 9: </w:t>
            </w:r>
            <w:r>
              <w:rPr>
                <w:iCs/>
                <w:lang w:eastAsia="ja-JP"/>
              </w:rPr>
              <w:t>TBoMS for CG-PUSCH does not start in the middle of the single TBoMS.</w:t>
            </w:r>
          </w:p>
          <w:p w14:paraId="7A1CF413" w14:textId="77777777" w:rsidR="00682385" w:rsidRDefault="00682385">
            <w:pPr>
              <w:spacing w:before="240"/>
              <w:rPr>
                <w:b/>
                <w:bCs/>
                <w:lang w:eastAsia="zh-CN"/>
              </w:rPr>
            </w:pPr>
          </w:p>
          <w:p w14:paraId="43CC6C78" w14:textId="77777777" w:rsidR="00682385" w:rsidRDefault="00F37CC5">
            <w:pPr>
              <w:spacing w:after="60" w:line="259" w:lineRule="auto"/>
              <w:rPr>
                <w:rFonts w:eastAsia="Calibri"/>
                <w:b/>
                <w:bCs/>
                <w:sz w:val="22"/>
                <w:szCs w:val="22"/>
                <w:lang w:val="en-US" w:eastAsia="zh-CN"/>
              </w:rPr>
            </w:pPr>
            <w:r>
              <w:rPr>
                <w:rFonts w:eastAsia="Calibri"/>
                <w:b/>
                <w:bCs/>
                <w:sz w:val="22"/>
                <w:szCs w:val="22"/>
                <w:lang w:val="en-US" w:eastAsia="zh-CN"/>
              </w:rPr>
              <w:t>R1-2111585 Xiaomi</w:t>
            </w:r>
          </w:p>
          <w:p w14:paraId="146A2345" w14:textId="77777777" w:rsidR="00682385" w:rsidRDefault="00F37CC5">
            <w:pPr>
              <w:spacing w:before="120"/>
              <w:rPr>
                <w:b/>
                <w:bCs/>
                <w:lang w:eastAsia="zh-CN"/>
              </w:rPr>
            </w:pPr>
            <w:r>
              <w:rPr>
                <w:rFonts w:eastAsia="宋体" w:hint="eastAsia"/>
                <w:b/>
                <w:lang w:eastAsia="zh-CN"/>
              </w:rPr>
              <w:t>Proposal</w:t>
            </w:r>
            <w:r>
              <w:rPr>
                <w:rFonts w:eastAsia="宋体"/>
                <w:b/>
                <w:lang w:eastAsia="zh-CN"/>
              </w:rPr>
              <w:t xml:space="preserve"> 6: </w:t>
            </w:r>
            <w:r>
              <w:rPr>
                <w:rFonts w:eastAsia="宋体"/>
                <w:bCs/>
                <w:lang w:eastAsia="zh-CN"/>
              </w:rPr>
              <w:t xml:space="preserve">Each slot </w:t>
            </w:r>
            <w:r>
              <w:rPr>
                <w:rFonts w:eastAsia="宋体" w:hint="eastAsia"/>
                <w:bCs/>
                <w:lang w:eastAsia="zh-CN"/>
              </w:rPr>
              <w:t>associated</w:t>
            </w:r>
            <w:r>
              <w:rPr>
                <w:rFonts w:eastAsia="宋体"/>
                <w:bCs/>
                <w:lang w:eastAsia="zh-CN"/>
              </w:rPr>
              <w:t xml:space="preserve"> </w:t>
            </w:r>
            <w:r>
              <w:rPr>
                <w:rFonts w:eastAsia="宋体" w:hint="eastAsia"/>
                <w:bCs/>
                <w:lang w:eastAsia="zh-CN"/>
              </w:rPr>
              <w:t>with</w:t>
            </w:r>
            <w:r>
              <w:rPr>
                <w:rFonts w:eastAsia="宋体"/>
                <w:bCs/>
                <w:lang w:eastAsia="zh-CN"/>
              </w:rPr>
              <w:t xml:space="preserve"> </w:t>
            </w:r>
            <w:r>
              <w:rPr>
                <w:rFonts w:eastAsia="宋体" w:hint="eastAsia"/>
                <w:bCs/>
                <w:lang w:eastAsia="zh-CN"/>
              </w:rPr>
              <w:t>RV</w:t>
            </w:r>
            <w:r>
              <w:rPr>
                <w:rFonts w:eastAsia="宋体"/>
                <w:bCs/>
                <w:lang w:eastAsia="zh-CN"/>
              </w:rPr>
              <w:t xml:space="preserve">#0 can </w:t>
            </w:r>
            <w:r>
              <w:rPr>
                <w:rFonts w:eastAsia="宋体" w:hint="eastAsia"/>
                <w:bCs/>
                <w:lang w:eastAsia="zh-CN"/>
              </w:rPr>
              <w:t>be</w:t>
            </w:r>
            <w:r>
              <w:rPr>
                <w:rFonts w:eastAsia="宋体"/>
                <w:bCs/>
                <w:lang w:eastAsia="zh-CN"/>
              </w:rPr>
              <w:t xml:space="preserve"> deemed as an initial transmission position/slot.</w:t>
            </w:r>
          </w:p>
        </w:tc>
      </w:tr>
    </w:tbl>
    <w:p w14:paraId="5E42A201" w14:textId="77777777" w:rsidR="00682385" w:rsidRDefault="00682385">
      <w:pPr>
        <w:spacing w:after="0"/>
        <w:contextualSpacing/>
        <w:jc w:val="both"/>
      </w:pPr>
    </w:p>
    <w:p w14:paraId="3D4DDB07" w14:textId="77777777" w:rsidR="00682385" w:rsidRDefault="00682385">
      <w:pPr>
        <w:rPr>
          <w:b/>
          <w:bCs/>
        </w:rPr>
      </w:pPr>
    </w:p>
    <w:p w14:paraId="6ED86D23" w14:textId="77777777" w:rsidR="00682385" w:rsidRDefault="00F37CC5">
      <w:pPr>
        <w:rPr>
          <w:b/>
          <w:bCs/>
        </w:rPr>
      </w:pPr>
      <w:r>
        <w:rPr>
          <w:b/>
          <w:bCs/>
        </w:rPr>
        <w:t>Time domain resource determination for TBoMS for CG-PUSCH Type 1</w:t>
      </w:r>
    </w:p>
    <w:tbl>
      <w:tblPr>
        <w:tblStyle w:val="afa"/>
        <w:tblW w:w="9634" w:type="dxa"/>
        <w:tblLook w:val="04A0" w:firstRow="1" w:lastRow="0" w:firstColumn="1" w:lastColumn="0" w:noHBand="0" w:noVBand="1"/>
      </w:tblPr>
      <w:tblGrid>
        <w:gridCol w:w="9634"/>
      </w:tblGrid>
      <w:tr w:rsidR="00682385" w14:paraId="44C4CC34" w14:textId="77777777">
        <w:tc>
          <w:tcPr>
            <w:tcW w:w="9634" w:type="dxa"/>
          </w:tcPr>
          <w:p w14:paraId="7FDFD07F"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R1-2111585 Xiaomi</w:t>
            </w:r>
          </w:p>
          <w:p w14:paraId="484E90D9" w14:textId="77777777" w:rsidR="00682385" w:rsidRDefault="00F37CC5">
            <w:pPr>
              <w:spacing w:after="0"/>
              <w:jc w:val="both"/>
              <w:rPr>
                <w:rFonts w:eastAsia="宋体"/>
                <w:bCs/>
                <w:lang w:eastAsia="zh-CN"/>
              </w:rPr>
            </w:pPr>
            <w:r>
              <w:rPr>
                <w:rFonts w:eastAsia="宋体" w:hint="eastAsia"/>
                <w:b/>
                <w:lang w:eastAsia="zh-CN"/>
              </w:rPr>
              <w:t>P</w:t>
            </w:r>
            <w:r>
              <w:rPr>
                <w:rFonts w:eastAsia="宋体"/>
                <w:b/>
                <w:lang w:eastAsia="zh-CN"/>
              </w:rPr>
              <w:t xml:space="preserve">roposal 3: </w:t>
            </w:r>
            <w:r>
              <w:rPr>
                <w:rFonts w:eastAsia="宋体"/>
                <w:bCs/>
                <w:lang w:eastAsia="zh-CN"/>
              </w:rPr>
              <w:t>Reuse the RRC parameters pusch-aggregationFactor and repK to indicate the number of repetitions of TBoMS.</w:t>
            </w:r>
          </w:p>
          <w:p w14:paraId="0917A04A" w14:textId="77777777" w:rsidR="00682385" w:rsidRDefault="00682385">
            <w:pPr>
              <w:spacing w:after="0"/>
              <w:jc w:val="both"/>
              <w:rPr>
                <w:rFonts w:eastAsia="宋体"/>
                <w:bCs/>
                <w:lang w:eastAsia="zh-CN"/>
              </w:rPr>
            </w:pPr>
          </w:p>
          <w:p w14:paraId="6A6CE6FC" w14:textId="77777777" w:rsidR="00682385" w:rsidRDefault="00F37CC5">
            <w:pPr>
              <w:spacing w:before="72"/>
              <w:rPr>
                <w:b/>
                <w:iCs/>
                <w:sz w:val="22"/>
                <w:szCs w:val="22"/>
              </w:rPr>
            </w:pPr>
            <w:r>
              <w:rPr>
                <w:b/>
                <w:iCs/>
                <w:sz w:val="22"/>
                <w:szCs w:val="22"/>
              </w:rPr>
              <w:t>R1-2110790 Huawei/HiSi</w:t>
            </w:r>
          </w:p>
          <w:p w14:paraId="6EE642E9" w14:textId="77777777" w:rsidR="00682385" w:rsidRDefault="00F37CC5">
            <w:pPr>
              <w:spacing w:before="72"/>
              <w:rPr>
                <w:iCs/>
              </w:rPr>
            </w:pPr>
            <w:r>
              <w:rPr>
                <w:b/>
                <w:iCs/>
              </w:rPr>
              <w:t>Proposal 3:</w:t>
            </w:r>
            <w:r>
              <w:rPr>
                <w:iCs/>
              </w:rPr>
              <w:t xml:space="preserve"> For TBoMS transmission with type 1 configured grant, a new field should be introduced in IE ConfiguredGrantCofig to indicate the number </w:t>
            </w:r>
            <m:oMath>
              <m:r>
                <m:rPr>
                  <m:sty m:val="p"/>
                </m:rPr>
                <w:rPr>
                  <w:rFonts w:ascii="Cambria Math" w:hAnsi="Cambria Math"/>
                </w:rPr>
                <m:t>N</m:t>
              </m:r>
            </m:oMath>
            <w:r>
              <w:rPr>
                <w:iCs/>
              </w:rPr>
              <w:t xml:space="preserve"> of allocated slots for a single TBoMS transmission.</w:t>
            </w:r>
          </w:p>
          <w:p w14:paraId="12A1DE08" w14:textId="77777777" w:rsidR="00682385" w:rsidRDefault="00F37CC5">
            <w:pPr>
              <w:pStyle w:val="aff0"/>
              <w:widowControl w:val="0"/>
              <w:numPr>
                <w:ilvl w:val="0"/>
                <w:numId w:val="81"/>
              </w:numPr>
              <w:adjustRightInd w:val="0"/>
              <w:snapToGrid w:val="0"/>
              <w:spacing w:beforeLines="30" w:before="72" w:after="0" w:line="60" w:lineRule="atLeast"/>
              <w:contextualSpacing w:val="0"/>
              <w:jc w:val="both"/>
              <w:rPr>
                <w:iCs/>
              </w:rPr>
            </w:pPr>
            <w:r>
              <w:rPr>
                <w:iCs/>
              </w:rPr>
              <w:t xml:space="preserve">For TBoMS transmissions with type 1 and type 2 configured grant, </w:t>
            </w:r>
            <m:oMath>
              <m:r>
                <m:rPr>
                  <m:sty m:val="p"/>
                </m:rPr>
                <w:rPr>
                  <w:rFonts w:ascii="Cambria Math" w:hAnsi="Cambria Math"/>
                </w:rPr>
                <m:t>N</m:t>
              </m:r>
            </m:oMath>
            <w:r>
              <w:rPr>
                <w:iCs/>
              </w:rPr>
              <w:t xml:space="preserve"> is provided by a new field in IE ConfiguredGrantConfig and </w:t>
            </w:r>
            <m:oMath>
              <m:r>
                <m:rPr>
                  <m:sty m:val="p"/>
                </m:rPr>
                <w:rPr>
                  <w:rFonts w:ascii="Cambria Math" w:hAnsi="Cambria Math"/>
                </w:rPr>
                <m:t>N</m:t>
              </m:r>
            </m:oMath>
            <w:r>
              <w:rPr>
                <w:iCs/>
              </w:rPr>
              <w:t xml:space="preserve"> is provided by the indexed row in the TDRA table if it is present in the TDRA table, respectively. </w:t>
            </w:r>
          </w:p>
          <w:p w14:paraId="66CF9645" w14:textId="77777777" w:rsidR="00682385" w:rsidRDefault="00F37CC5">
            <w:pPr>
              <w:widowControl w:val="0"/>
              <w:adjustRightInd w:val="0"/>
              <w:snapToGrid w:val="0"/>
              <w:spacing w:beforeLines="30" w:before="72" w:after="0" w:line="60" w:lineRule="atLeast"/>
              <w:jc w:val="both"/>
            </w:pPr>
            <w:r>
              <w:rPr>
                <w:iCs/>
              </w:rPr>
              <w:t xml:space="preserve">When TBoMS transmission is enabled, the field repK is used to indicate the number </w:t>
            </w:r>
            <m:oMath>
              <m:r>
                <m:rPr>
                  <m:sty m:val="p"/>
                </m:rPr>
                <w:rPr>
                  <w:rFonts w:ascii="Cambria Math" w:hAnsi="Cambria Math"/>
                </w:rPr>
                <m:t>M</m:t>
              </m:r>
            </m:oMath>
            <w:r>
              <w:rPr>
                <w:iCs/>
              </w:rPr>
              <w:t xml:space="preserve"> of TBoMS repetitions.</w:t>
            </w:r>
          </w:p>
        </w:tc>
      </w:tr>
    </w:tbl>
    <w:p w14:paraId="4CDAB963" w14:textId="77777777" w:rsidR="00682385" w:rsidRDefault="00682385">
      <w:pPr>
        <w:spacing w:after="0"/>
        <w:contextualSpacing/>
        <w:jc w:val="both"/>
      </w:pPr>
    </w:p>
    <w:p w14:paraId="7E06E447" w14:textId="77777777" w:rsidR="00682385" w:rsidRDefault="00682385">
      <w:pPr>
        <w:spacing w:after="0"/>
        <w:contextualSpacing/>
        <w:jc w:val="both"/>
        <w:rPr>
          <w:lang w:val="en-US"/>
        </w:rPr>
      </w:pPr>
    </w:p>
    <w:p w14:paraId="69706569" w14:textId="77777777" w:rsidR="00682385" w:rsidRDefault="00682385">
      <w:pPr>
        <w:spacing w:after="0"/>
        <w:contextualSpacing/>
        <w:jc w:val="both"/>
        <w:rPr>
          <w:lang w:val="en-US"/>
        </w:rPr>
      </w:pPr>
    </w:p>
    <w:p w14:paraId="17EF6376" w14:textId="77777777" w:rsidR="00682385" w:rsidRDefault="00F37CC5">
      <w:pPr>
        <w:spacing w:after="0"/>
        <w:contextualSpacing/>
        <w:jc w:val="both"/>
        <w:rPr>
          <w:b/>
          <w:bCs/>
          <w:lang w:val="en-US"/>
        </w:rPr>
      </w:pPr>
      <w:r>
        <w:rPr>
          <w:b/>
          <w:bCs/>
          <w:lang w:val="en-US"/>
        </w:rPr>
        <w:t>Use of non-consecutive physical slots for paired spectrum</w:t>
      </w:r>
    </w:p>
    <w:tbl>
      <w:tblPr>
        <w:tblStyle w:val="afa"/>
        <w:tblW w:w="0" w:type="auto"/>
        <w:tblLook w:val="04A0" w:firstRow="1" w:lastRow="0" w:firstColumn="1" w:lastColumn="0" w:noHBand="0" w:noVBand="1"/>
      </w:tblPr>
      <w:tblGrid>
        <w:gridCol w:w="9629"/>
      </w:tblGrid>
      <w:tr w:rsidR="00682385" w14:paraId="447C56A7" w14:textId="77777777">
        <w:tc>
          <w:tcPr>
            <w:tcW w:w="9629" w:type="dxa"/>
          </w:tcPr>
          <w:p w14:paraId="55C75213" w14:textId="77777777" w:rsidR="00682385" w:rsidRDefault="00F37CC5">
            <w:pPr>
              <w:spacing w:before="60" w:after="60"/>
              <w:jc w:val="both"/>
              <w:rPr>
                <w:b/>
                <w:bCs/>
                <w:sz w:val="22"/>
                <w:szCs w:val="22"/>
              </w:rPr>
            </w:pPr>
            <w:r>
              <w:rPr>
                <w:b/>
                <w:bCs/>
                <w:sz w:val="22"/>
                <w:szCs w:val="22"/>
              </w:rPr>
              <w:t>R1-2110864 Nokia/NSB</w:t>
            </w:r>
          </w:p>
          <w:p w14:paraId="5AA4832F" w14:textId="77777777" w:rsidR="00682385" w:rsidRDefault="00F37CC5">
            <w:pPr>
              <w:spacing w:beforeLines="50" w:before="120" w:afterLines="50" w:after="120"/>
              <w:rPr>
                <w:lang w:eastAsia="ja-JP"/>
              </w:rPr>
            </w:pPr>
            <w:r>
              <w:rPr>
                <w:b/>
                <w:bCs/>
                <w:lang w:eastAsia="ja-JP"/>
              </w:rPr>
              <w:t>Proposal 4.</w:t>
            </w:r>
            <w:r>
              <w:rPr>
                <w:lang w:eastAsia="ja-JP"/>
              </w:rPr>
              <w:t xml:space="preserve"> If no further agreement is made under AI 8.8.1.1 on how to handle the available slot counting for paired spectrum and SUL band, then only consecutive physical slots are supported for TBoMS in paired spectrum and SUL band.</w:t>
            </w:r>
          </w:p>
          <w:p w14:paraId="74498B92" w14:textId="77777777" w:rsidR="00682385" w:rsidRDefault="00682385">
            <w:pPr>
              <w:spacing w:beforeLines="50" w:before="120" w:afterLines="50" w:after="120"/>
              <w:rPr>
                <w:lang w:eastAsia="ja-JP"/>
              </w:rPr>
            </w:pPr>
          </w:p>
        </w:tc>
      </w:tr>
    </w:tbl>
    <w:p w14:paraId="71150CD2" w14:textId="77777777" w:rsidR="00682385" w:rsidRDefault="00682385">
      <w:pPr>
        <w:spacing w:after="0"/>
        <w:contextualSpacing/>
        <w:jc w:val="both"/>
        <w:rPr>
          <w:sz w:val="22"/>
          <w:szCs w:val="22"/>
        </w:rPr>
      </w:pPr>
    </w:p>
    <w:p w14:paraId="4F99D16B" w14:textId="77777777" w:rsidR="00682385" w:rsidRDefault="00682385">
      <w:pPr>
        <w:spacing w:after="0"/>
        <w:contextualSpacing/>
        <w:jc w:val="both"/>
        <w:rPr>
          <w:sz w:val="22"/>
          <w:szCs w:val="22"/>
          <w:lang w:val="en-US"/>
        </w:rPr>
      </w:pPr>
    </w:p>
    <w:p w14:paraId="5B03DCE5" w14:textId="77777777" w:rsidR="00682385" w:rsidRDefault="00F37CC5">
      <w:pPr>
        <w:spacing w:after="0"/>
        <w:contextualSpacing/>
        <w:jc w:val="both"/>
        <w:rPr>
          <w:b/>
          <w:bCs/>
          <w:lang w:val="en-US"/>
        </w:rPr>
      </w:pPr>
      <w:r>
        <w:rPr>
          <w:b/>
          <w:bCs/>
          <w:lang w:val="en-US"/>
        </w:rPr>
        <w:t>Others</w:t>
      </w:r>
    </w:p>
    <w:tbl>
      <w:tblPr>
        <w:tblStyle w:val="afa"/>
        <w:tblW w:w="0" w:type="auto"/>
        <w:tblLook w:val="04A0" w:firstRow="1" w:lastRow="0" w:firstColumn="1" w:lastColumn="0" w:noHBand="0" w:noVBand="1"/>
      </w:tblPr>
      <w:tblGrid>
        <w:gridCol w:w="9629"/>
      </w:tblGrid>
      <w:tr w:rsidR="00682385" w14:paraId="30BA6F91" w14:textId="77777777">
        <w:tc>
          <w:tcPr>
            <w:tcW w:w="9629" w:type="dxa"/>
          </w:tcPr>
          <w:p w14:paraId="3E3E3407"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735ECD87" w14:textId="77777777" w:rsidR="00682385" w:rsidRDefault="00F37CC5">
            <w:pPr>
              <w:pStyle w:val="Observation"/>
              <w:numPr>
                <w:ilvl w:val="0"/>
                <w:numId w:val="0"/>
              </w:numPr>
              <w:spacing w:after="60" w:line="257" w:lineRule="auto"/>
              <w:rPr>
                <w:rFonts w:ascii="Times New Roman" w:hAnsi="Times New Roman" w:cs="Times New Roman"/>
                <w:b w:val="0"/>
                <w:bCs w:val="0"/>
                <w:sz w:val="20"/>
                <w:szCs w:val="20"/>
                <w:lang w:val="en-US"/>
              </w:rPr>
            </w:pPr>
            <w:r>
              <w:rPr>
                <w:rFonts w:ascii="Times New Roman" w:hAnsi="Times New Roman" w:cs="Times New Roman"/>
                <w:sz w:val="20"/>
                <w:szCs w:val="20"/>
                <w:lang w:val="en-US"/>
              </w:rPr>
              <w:lastRenderedPageBreak/>
              <w:t>Proposal 1.</w:t>
            </w:r>
            <w:r>
              <w:rPr>
                <w:rFonts w:ascii="Times New Roman" w:hAnsi="Times New Roman" w:cs="Times New Roman"/>
                <w:b w:val="0"/>
                <w:bCs w:val="0"/>
                <w:sz w:val="20"/>
                <w:szCs w:val="20"/>
                <w:lang w:val="en-US"/>
              </w:rPr>
              <w:t xml:space="preserve"> Reuse resource determination and signaling of Rel-15/16 PUSCH repetition as much as possible to avoid specifying duplicate functionality.</w:t>
            </w:r>
          </w:p>
          <w:p w14:paraId="16FF9DD8" w14:textId="77777777" w:rsidR="00682385" w:rsidRDefault="00682385">
            <w:pPr>
              <w:spacing w:after="60" w:line="259" w:lineRule="auto"/>
              <w:rPr>
                <w:lang w:eastAsia="zh-CN"/>
              </w:rPr>
            </w:pPr>
          </w:p>
          <w:p w14:paraId="67572D3A"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166EE809" w14:textId="77777777" w:rsidR="00682385" w:rsidRDefault="00F37CC5">
            <w:pPr>
              <w:spacing w:before="120" w:after="0"/>
              <w:jc w:val="both"/>
              <w:rPr>
                <w:b/>
              </w:rPr>
            </w:pPr>
            <w:r>
              <w:rPr>
                <w:b/>
              </w:rPr>
              <w:t>Proposal 4</w:t>
            </w:r>
          </w:p>
          <w:p w14:paraId="37C84C34" w14:textId="77777777" w:rsidR="00682385" w:rsidRDefault="00F37CC5">
            <w:pPr>
              <w:numPr>
                <w:ilvl w:val="0"/>
                <w:numId w:val="78"/>
              </w:numPr>
              <w:spacing w:before="60" w:after="0"/>
              <w:ind w:left="288" w:hanging="288"/>
              <w:jc w:val="both"/>
            </w:pPr>
            <w:r>
              <w:t>For out of order handling for TBoMS:</w:t>
            </w:r>
          </w:p>
          <w:p w14:paraId="1A2043CE" w14:textId="77777777" w:rsidR="00682385" w:rsidRDefault="00F37CC5">
            <w:pPr>
              <w:numPr>
                <w:ilvl w:val="1"/>
                <w:numId w:val="78"/>
              </w:numPr>
              <w:spacing w:before="60" w:after="0"/>
              <w:ind w:left="648" w:hanging="360"/>
              <w:jc w:val="both"/>
            </w:pPr>
            <w:r>
              <w:t xml:space="preserve">Consider Case A), B) and C) in Figure 2 as out of order scheduling.   </w:t>
            </w:r>
          </w:p>
          <w:p w14:paraId="62D5F24D" w14:textId="77777777" w:rsidR="00682385" w:rsidRDefault="00F37CC5">
            <w:pPr>
              <w:keepNext/>
              <w:jc w:val="center"/>
            </w:pPr>
            <w:r>
              <w:rPr>
                <w:noProof/>
                <w:lang w:val="en-US" w:eastAsia="zh-CN"/>
              </w:rPr>
              <w:drawing>
                <wp:inline distT="0" distB="0" distL="0" distR="0" wp14:anchorId="3B606416" wp14:editId="7BEC6A65">
                  <wp:extent cx="4521200" cy="2878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4"/>
                          <a:stretch>
                            <a:fillRect/>
                          </a:stretch>
                        </pic:blipFill>
                        <pic:spPr>
                          <a:xfrm>
                            <a:off x="0" y="0"/>
                            <a:ext cx="4540386" cy="2890785"/>
                          </a:xfrm>
                          <a:prstGeom prst="rect">
                            <a:avLst/>
                          </a:prstGeom>
                        </pic:spPr>
                      </pic:pic>
                    </a:graphicData>
                  </a:graphic>
                </wp:inline>
              </w:drawing>
            </w:r>
          </w:p>
          <w:p w14:paraId="44BD6437" w14:textId="77777777" w:rsidR="00682385" w:rsidRDefault="00F37CC5">
            <w:pPr>
              <w:pStyle w:val="a6"/>
              <w:spacing w:after="360"/>
              <w:jc w:val="center"/>
              <w:rPr>
                <w:lang w:val="en-GB" w:eastAsia="zh-CN"/>
              </w:rPr>
            </w:pPr>
            <w:bookmarkStart w:id="43" w:name="_Ref86869634"/>
            <w:r>
              <w:t xml:space="preserve">Figure </w:t>
            </w:r>
            <w:r w:rsidR="009D23F4">
              <w:fldChar w:fldCharType="begin"/>
            </w:r>
            <w:r w:rsidR="009D23F4">
              <w:instrText xml:space="preserve"> SEQ Figure \* ARABIC </w:instrText>
            </w:r>
            <w:r w:rsidR="009D23F4">
              <w:fldChar w:fldCharType="separate"/>
            </w:r>
            <w:r>
              <w:t>1</w:t>
            </w:r>
            <w:r w:rsidR="009D23F4">
              <w:fldChar w:fldCharType="end"/>
            </w:r>
            <w:bookmarkEnd w:id="43"/>
            <w:r>
              <w:t>. Out of order handling between TBoMS and single-slot PUSCH</w:t>
            </w:r>
          </w:p>
        </w:tc>
      </w:tr>
    </w:tbl>
    <w:p w14:paraId="7B56E27E" w14:textId="77777777" w:rsidR="00682385" w:rsidRDefault="00682385"/>
    <w:p w14:paraId="4F3BED4A" w14:textId="77777777" w:rsidR="00682385" w:rsidRDefault="00F37CC5">
      <w:pPr>
        <w:pStyle w:val="2"/>
        <w:spacing w:after="240"/>
      </w:pPr>
      <w:r>
        <w:t xml:space="preserve">A.2 </w:t>
      </w:r>
      <w:r>
        <w:rPr>
          <w:lang w:val="en-US"/>
        </w:rPr>
        <w:t>Single TBoMS structure</w:t>
      </w:r>
    </w:p>
    <w:tbl>
      <w:tblPr>
        <w:tblStyle w:val="afa"/>
        <w:tblW w:w="9634" w:type="dxa"/>
        <w:tblLook w:val="04A0" w:firstRow="1" w:lastRow="0" w:firstColumn="1" w:lastColumn="0" w:noHBand="0" w:noVBand="1"/>
      </w:tblPr>
      <w:tblGrid>
        <w:gridCol w:w="9634"/>
      </w:tblGrid>
      <w:tr w:rsidR="00682385" w14:paraId="52CEE84B" w14:textId="77777777">
        <w:tc>
          <w:tcPr>
            <w:tcW w:w="9634" w:type="dxa"/>
          </w:tcPr>
          <w:p w14:paraId="490B10EA" w14:textId="77777777" w:rsidR="00682385" w:rsidRDefault="00F37CC5">
            <w:pPr>
              <w:spacing w:before="60" w:after="60"/>
              <w:jc w:val="both"/>
              <w:rPr>
                <w:b/>
                <w:bCs/>
                <w:sz w:val="22"/>
                <w:szCs w:val="22"/>
              </w:rPr>
            </w:pPr>
            <w:r>
              <w:rPr>
                <w:b/>
                <w:bCs/>
                <w:sz w:val="22"/>
                <w:szCs w:val="22"/>
              </w:rPr>
              <w:t>R1-2110864 Nokia/NSB</w:t>
            </w:r>
          </w:p>
          <w:p w14:paraId="4894C377" w14:textId="77777777" w:rsidR="00682385" w:rsidRDefault="00F37CC5">
            <w:pPr>
              <w:spacing w:before="60" w:after="60"/>
              <w:jc w:val="both"/>
            </w:pPr>
            <w:r>
              <w:rPr>
                <w:b/>
                <w:bCs/>
              </w:rPr>
              <w:t>Proposal 1</w:t>
            </w:r>
            <w:r>
              <w:t>. RAN1 to confirm the working assumption on adopting Option 3 for a single TBoMS structure, i.e., the TB is transmitted using a single RV.</w:t>
            </w:r>
          </w:p>
          <w:p w14:paraId="0E1B79A3" w14:textId="77777777" w:rsidR="00682385" w:rsidRDefault="00682385">
            <w:pPr>
              <w:spacing w:before="60" w:after="60"/>
              <w:jc w:val="both"/>
            </w:pPr>
          </w:p>
          <w:p w14:paraId="4F1607AE" w14:textId="77777777" w:rsidR="00682385" w:rsidRDefault="00F37CC5">
            <w:pPr>
              <w:spacing w:before="60" w:after="60"/>
              <w:jc w:val="both"/>
              <w:rPr>
                <w:b/>
                <w:bCs/>
                <w:sz w:val="22"/>
                <w:szCs w:val="22"/>
              </w:rPr>
            </w:pPr>
            <w:r>
              <w:rPr>
                <w:b/>
                <w:bCs/>
                <w:sz w:val="22"/>
                <w:szCs w:val="22"/>
              </w:rPr>
              <w:t>R1-2110919 ZTE</w:t>
            </w:r>
          </w:p>
          <w:p w14:paraId="1B317129" w14:textId="77777777" w:rsidR="00682385" w:rsidRDefault="00F37CC5">
            <w:pPr>
              <w:spacing w:before="60" w:after="60"/>
              <w:jc w:val="both"/>
            </w:pPr>
            <w:r>
              <w:rPr>
                <w:b/>
                <w:bCs/>
              </w:rPr>
              <w:t>Proposal 1:</w:t>
            </w:r>
            <w:r>
              <w:t xml:space="preserve"> Confirming the WA on single TBoMS structure of Option 3, i.e., a single RV is used.</w:t>
            </w:r>
          </w:p>
        </w:tc>
      </w:tr>
    </w:tbl>
    <w:p w14:paraId="66B25A23" w14:textId="77777777" w:rsidR="00682385" w:rsidRDefault="00682385"/>
    <w:p w14:paraId="6338E933" w14:textId="77777777" w:rsidR="00682385" w:rsidRDefault="00682385"/>
    <w:p w14:paraId="1957265E" w14:textId="77777777" w:rsidR="00682385" w:rsidRDefault="00F37CC5">
      <w:pPr>
        <w:pStyle w:val="2"/>
        <w:spacing w:after="240"/>
      </w:pPr>
      <w:r>
        <w:t xml:space="preserve">A.3 Rate-matching </w:t>
      </w:r>
    </w:p>
    <w:p w14:paraId="3F6799A6" w14:textId="77777777" w:rsidR="00682385" w:rsidRDefault="00F37CC5">
      <w:pPr>
        <w:rPr>
          <w:b/>
          <w:bCs/>
        </w:rPr>
      </w:pPr>
      <w:r>
        <w:rPr>
          <w:b/>
          <w:bCs/>
        </w:rPr>
        <w:t>Bit interleaving time unit</w:t>
      </w:r>
    </w:p>
    <w:tbl>
      <w:tblPr>
        <w:tblStyle w:val="afa"/>
        <w:tblW w:w="9634" w:type="dxa"/>
        <w:tblLook w:val="04A0" w:firstRow="1" w:lastRow="0" w:firstColumn="1" w:lastColumn="0" w:noHBand="0" w:noVBand="1"/>
      </w:tblPr>
      <w:tblGrid>
        <w:gridCol w:w="9634"/>
      </w:tblGrid>
      <w:tr w:rsidR="00682385" w14:paraId="571DBEDB" w14:textId="77777777">
        <w:tc>
          <w:tcPr>
            <w:tcW w:w="9634" w:type="dxa"/>
          </w:tcPr>
          <w:p w14:paraId="047E434F" w14:textId="77777777" w:rsidR="00682385" w:rsidRDefault="00F37CC5">
            <w:pPr>
              <w:spacing w:before="60" w:after="60"/>
              <w:jc w:val="both"/>
              <w:rPr>
                <w:b/>
                <w:bCs/>
                <w:sz w:val="22"/>
                <w:szCs w:val="22"/>
                <w:lang w:val="en-US"/>
              </w:rPr>
            </w:pPr>
            <w:r>
              <w:rPr>
                <w:b/>
                <w:bCs/>
                <w:sz w:val="22"/>
                <w:szCs w:val="22"/>
                <w:lang w:val="en-US"/>
              </w:rPr>
              <w:t>R1-2111621 CMCC</w:t>
            </w:r>
          </w:p>
          <w:p w14:paraId="7AE8E48B" w14:textId="77777777" w:rsidR="00682385" w:rsidRDefault="00F37CC5">
            <w:pPr>
              <w:adjustRightInd w:val="0"/>
              <w:snapToGrid w:val="0"/>
              <w:spacing w:after="0"/>
              <w:rPr>
                <w:b/>
                <w:bCs/>
                <w:lang w:val="en-US" w:eastAsia="zh-CN"/>
              </w:rPr>
            </w:pPr>
            <w:r>
              <w:rPr>
                <w:b/>
                <w:bCs/>
                <w:lang w:val="en-US" w:eastAsia="zh-CN"/>
              </w:rPr>
              <w:t>Proposal 6:</w:t>
            </w:r>
          </w:p>
          <w:p w14:paraId="5394A733" w14:textId="77777777" w:rsidR="00682385" w:rsidRDefault="00F37CC5">
            <w:pPr>
              <w:adjustRightInd w:val="0"/>
              <w:snapToGrid w:val="0"/>
              <w:spacing w:after="0"/>
              <w:rPr>
                <w:lang w:val="en-US" w:eastAsia="zh-CN"/>
              </w:rPr>
            </w:pPr>
            <w:r>
              <w:rPr>
                <w:lang w:val="en-US" w:eastAsia="zh-CN"/>
              </w:rPr>
              <w:t xml:space="preserve">Single slot level bit interleaving is preferred. </w:t>
            </w:r>
          </w:p>
          <w:p w14:paraId="08DF2F5D" w14:textId="77777777" w:rsidR="00682385" w:rsidRDefault="00682385">
            <w:pPr>
              <w:adjustRightInd w:val="0"/>
              <w:snapToGrid w:val="0"/>
              <w:spacing w:after="0"/>
              <w:rPr>
                <w:lang w:val="en-US" w:eastAsia="zh-CN"/>
              </w:rPr>
            </w:pPr>
          </w:p>
          <w:p w14:paraId="7528C279" w14:textId="77777777" w:rsidR="00682385" w:rsidRDefault="00682385">
            <w:pPr>
              <w:adjustRightInd w:val="0"/>
              <w:snapToGrid w:val="0"/>
              <w:spacing w:after="0"/>
              <w:rPr>
                <w:lang w:val="en-US" w:eastAsia="zh-CN"/>
              </w:rPr>
            </w:pPr>
          </w:p>
          <w:p w14:paraId="37B984EF"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632D8ABB" w14:textId="77777777" w:rsidR="00682385" w:rsidRDefault="00F37CC5">
            <w:pPr>
              <w:spacing w:before="120" w:line="276" w:lineRule="auto"/>
              <w:rPr>
                <w:rFonts w:eastAsia="等线"/>
                <w:bCs/>
                <w:i/>
                <w:lang w:eastAsia="zh-CN"/>
              </w:rPr>
            </w:pPr>
            <w:r>
              <w:rPr>
                <w:rFonts w:eastAsia="等线"/>
                <w:b/>
                <w:i/>
                <w:lang w:eastAsia="zh-CN"/>
              </w:rPr>
              <w:lastRenderedPageBreak/>
              <w:t>Proposal 3</w:t>
            </w:r>
            <w:r>
              <w:rPr>
                <w:rFonts w:eastAsia="等线"/>
                <w:bCs/>
                <w:i/>
                <w:lang w:eastAsia="zh-CN"/>
              </w:rPr>
              <w:t>: the above working assumption is confirmed.</w:t>
            </w:r>
          </w:p>
          <w:p w14:paraId="653013D4" w14:textId="77777777" w:rsidR="00682385" w:rsidRDefault="00682385">
            <w:pPr>
              <w:adjustRightInd w:val="0"/>
              <w:snapToGrid w:val="0"/>
              <w:spacing w:after="0"/>
              <w:rPr>
                <w:b/>
                <w:bCs/>
                <w:sz w:val="22"/>
                <w:szCs w:val="22"/>
                <w:lang w:eastAsia="zh-CN"/>
              </w:rPr>
            </w:pPr>
          </w:p>
          <w:p w14:paraId="00759B70" w14:textId="77777777" w:rsidR="00682385" w:rsidRDefault="00F37CC5">
            <w:pPr>
              <w:adjustRightInd w:val="0"/>
              <w:snapToGrid w:val="0"/>
              <w:spacing w:after="0"/>
              <w:rPr>
                <w:b/>
                <w:bCs/>
                <w:sz w:val="22"/>
                <w:szCs w:val="22"/>
                <w:lang w:eastAsia="zh-CN"/>
              </w:rPr>
            </w:pPr>
            <w:r>
              <w:rPr>
                <w:b/>
                <w:bCs/>
                <w:sz w:val="22"/>
                <w:szCs w:val="22"/>
                <w:lang w:eastAsia="zh-CN"/>
              </w:rPr>
              <w:t>R1-2111888 Apple</w:t>
            </w:r>
          </w:p>
          <w:p w14:paraId="3AD8CEFC" w14:textId="77777777" w:rsidR="00682385" w:rsidRDefault="00F37CC5">
            <w:pPr>
              <w:spacing w:before="120" w:after="120"/>
              <w:rPr>
                <w:color w:val="000000"/>
                <w:lang w:val="en-US"/>
              </w:rPr>
            </w:pPr>
            <w:r>
              <w:rPr>
                <w:b/>
                <w:bCs/>
                <w:color w:val="000000"/>
                <w:lang w:val="en-US"/>
              </w:rPr>
              <w:t>Proposal 1</w:t>
            </w:r>
            <w:r>
              <w:rPr>
                <w:color w:val="000000"/>
                <w:lang w:val="en-US"/>
              </w:rPr>
              <w:t>: Confirm the working assumption on bit interleaving for TBoMS.</w:t>
            </w:r>
          </w:p>
          <w:p w14:paraId="2A897556" w14:textId="77777777" w:rsidR="00682385" w:rsidRDefault="00682385">
            <w:pPr>
              <w:spacing w:before="120" w:after="120"/>
              <w:rPr>
                <w:color w:val="000000"/>
                <w:lang w:val="en-US"/>
              </w:rPr>
            </w:pPr>
          </w:p>
          <w:p w14:paraId="766736BC" w14:textId="77777777" w:rsidR="00682385" w:rsidRDefault="00F37CC5">
            <w:pPr>
              <w:spacing w:before="120" w:after="120"/>
              <w:rPr>
                <w:b/>
                <w:bCs/>
                <w:color w:val="000000"/>
                <w:sz w:val="22"/>
                <w:szCs w:val="22"/>
                <w:lang w:val="en-US"/>
              </w:rPr>
            </w:pPr>
            <w:r>
              <w:rPr>
                <w:b/>
                <w:bCs/>
                <w:color w:val="000000"/>
                <w:sz w:val="22"/>
                <w:szCs w:val="22"/>
                <w:lang w:val="en-US"/>
              </w:rPr>
              <w:t>R1-2112316 MediaTek</w:t>
            </w:r>
          </w:p>
          <w:p w14:paraId="70ABC9F9" w14:textId="77777777" w:rsidR="00682385" w:rsidRDefault="00F37CC5">
            <w:pPr>
              <w:jc w:val="both"/>
              <w:rPr>
                <w:bCs/>
              </w:rPr>
            </w:pPr>
            <w:r>
              <w:rPr>
                <w:bCs/>
              </w:rPr>
              <w:fldChar w:fldCharType="begin"/>
            </w:r>
            <w:r>
              <w:rPr>
                <w:bCs/>
              </w:rPr>
              <w:instrText xml:space="preserve"> REF _Ref87101720 \h  \* MERGEFORMAT </w:instrText>
            </w:r>
            <w:r>
              <w:rPr>
                <w:bCs/>
              </w:rPr>
            </w:r>
            <w:r>
              <w:rPr>
                <w:bCs/>
              </w:rPr>
              <w:fldChar w:fldCharType="separate"/>
            </w:r>
            <w:r>
              <w:rPr>
                <w:b/>
                <w:lang w:val="en-US"/>
              </w:rPr>
              <w:t>Error! Reference source not found.</w:t>
            </w:r>
            <w:r>
              <w:rPr>
                <w:bCs/>
              </w:rPr>
              <w:fldChar w:fldCharType="end"/>
            </w:r>
          </w:p>
          <w:p w14:paraId="09704315" w14:textId="77777777" w:rsidR="00682385" w:rsidRDefault="00F37CC5">
            <w:pPr>
              <w:shd w:val="clear" w:color="auto" w:fill="FFFFFF"/>
              <w:ind w:left="360"/>
              <w:rPr>
                <w:color w:val="000000"/>
                <w:lang w:eastAsia="zh-CN"/>
              </w:rPr>
            </w:pPr>
            <w:r>
              <w:rPr>
                <w:color w:val="000000"/>
                <w:lang w:eastAsia="zh-CN"/>
              </w:rPr>
              <w:t>For TBoMS in Rel-17, the following is supported:</w:t>
            </w:r>
          </w:p>
          <w:p w14:paraId="32CA2637" w14:textId="77777777" w:rsidR="00682385" w:rsidRDefault="00F37CC5">
            <w:pPr>
              <w:numPr>
                <w:ilvl w:val="0"/>
                <w:numId w:val="40"/>
              </w:numPr>
              <w:shd w:val="clear" w:color="auto" w:fill="FFFFFF"/>
              <w:tabs>
                <w:tab w:val="clear" w:pos="720"/>
                <w:tab w:val="left" w:pos="1080"/>
              </w:tabs>
              <w:spacing w:before="100" w:after="0" w:line="253" w:lineRule="atLeast"/>
              <w:ind w:left="1080"/>
              <w:rPr>
                <w:rFonts w:eastAsia="Microsoft YaHei UI"/>
                <w:color w:val="000000"/>
                <w:lang w:eastAsia="zh-CN"/>
              </w:rPr>
            </w:pPr>
            <w:r>
              <w:rPr>
                <w:rFonts w:eastAsia="Microsoft YaHei UI"/>
                <w:color w:val="000000"/>
                <w:lang w:eastAsia="zh-CN"/>
              </w:rPr>
              <w:t>Bit interleaving is performed per slot.</w:t>
            </w:r>
          </w:p>
          <w:p w14:paraId="1028DE8E" w14:textId="77777777" w:rsidR="00682385" w:rsidRDefault="00F37CC5">
            <w:pPr>
              <w:numPr>
                <w:ilvl w:val="1"/>
                <w:numId w:val="40"/>
              </w:numPr>
              <w:shd w:val="clear" w:color="auto" w:fill="FFFFFF"/>
              <w:spacing w:before="100" w:after="0" w:line="253" w:lineRule="atLeast"/>
              <w:rPr>
                <w:rFonts w:eastAsia="Microsoft YaHei UI"/>
                <w:color w:val="000000"/>
                <w:lang w:eastAsia="zh-CN"/>
              </w:rPr>
            </w:pPr>
            <w:r>
              <w:rPr>
                <w:color w:val="000000"/>
                <w:lang w:eastAsia="zh-CN"/>
              </w:rPr>
              <w:t>The index of the starting coded bit for each transmitted slot is predetermined prior to the start of the TBoMS transmission.</w:t>
            </w:r>
          </w:p>
          <w:p w14:paraId="0AEEA782" w14:textId="77777777" w:rsidR="00682385" w:rsidRDefault="00F37CC5">
            <w:pPr>
              <w:numPr>
                <w:ilvl w:val="0"/>
                <w:numId w:val="41"/>
              </w:numPr>
              <w:shd w:val="clear" w:color="auto" w:fill="FFFFFF"/>
              <w:tabs>
                <w:tab w:val="clear" w:pos="720"/>
                <w:tab w:val="left" w:pos="1080"/>
              </w:tabs>
              <w:spacing w:after="0" w:line="253" w:lineRule="atLeast"/>
              <w:ind w:left="1080"/>
              <w:rPr>
                <w:rFonts w:eastAsia="Microsoft YaHei UI"/>
                <w:color w:val="000000"/>
                <w:lang w:eastAsia="zh-CN"/>
              </w:rPr>
            </w:pPr>
            <w:r>
              <w:rPr>
                <w:rFonts w:eastAsia="Microsoft YaHei UI"/>
                <w:color w:val="000000"/>
                <w:lang w:eastAsia="zh-CN"/>
              </w:rPr>
              <w:t>Transmission is limited to one CB only.</w:t>
            </w:r>
          </w:p>
          <w:p w14:paraId="009CE95E" w14:textId="77777777" w:rsidR="00682385" w:rsidRDefault="00682385">
            <w:pPr>
              <w:spacing w:before="72"/>
              <w:rPr>
                <w:iCs/>
              </w:rPr>
            </w:pPr>
          </w:p>
          <w:p w14:paraId="1EB16509" w14:textId="77777777" w:rsidR="00682385" w:rsidRDefault="00F37CC5">
            <w:pPr>
              <w:spacing w:before="60" w:after="60"/>
              <w:jc w:val="both"/>
              <w:rPr>
                <w:b/>
                <w:bCs/>
                <w:iCs/>
                <w:sz w:val="22"/>
                <w:szCs w:val="22"/>
              </w:rPr>
            </w:pPr>
            <w:r>
              <w:rPr>
                <w:b/>
                <w:bCs/>
                <w:iCs/>
                <w:sz w:val="22"/>
                <w:szCs w:val="22"/>
              </w:rPr>
              <w:t>R1-2110864 Nokia/NSB</w:t>
            </w:r>
          </w:p>
          <w:p w14:paraId="167DD25B" w14:textId="77777777" w:rsidR="00682385" w:rsidRDefault="00F37CC5">
            <w:pPr>
              <w:spacing w:before="72"/>
              <w:rPr>
                <w:iCs/>
              </w:rPr>
            </w:pPr>
            <w:r>
              <w:rPr>
                <w:b/>
                <w:bCs/>
                <w:iCs/>
              </w:rPr>
              <w:t>Proposal 2.</w:t>
            </w:r>
            <w:r>
              <w:rPr>
                <w:iCs/>
              </w:rPr>
              <w:t xml:space="preserve"> RAN1 to confirm the working assumption made in RAN1#106bis-e meeting on bit interleaving size and CB segmentation, i.e., bit interleaving is performed per slot and transmission is limited to one CB only.</w:t>
            </w:r>
          </w:p>
          <w:p w14:paraId="73FBA1FE" w14:textId="77777777" w:rsidR="00682385" w:rsidRDefault="00682385">
            <w:pPr>
              <w:spacing w:before="72"/>
              <w:rPr>
                <w:iCs/>
              </w:rPr>
            </w:pPr>
          </w:p>
          <w:p w14:paraId="178286EC"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R1-2111149 Fujitsu</w:t>
            </w:r>
          </w:p>
          <w:p w14:paraId="057ECE59" w14:textId="77777777" w:rsidR="00682385" w:rsidRDefault="00F37CC5">
            <w:pPr>
              <w:rPr>
                <w:b/>
                <w:bCs/>
                <w:iCs/>
                <w:lang w:eastAsia="ja-JP"/>
              </w:rPr>
            </w:pPr>
            <w:r>
              <w:rPr>
                <w:rFonts w:hint="eastAsia"/>
                <w:b/>
                <w:bCs/>
                <w:iCs/>
                <w:lang w:eastAsia="ja-JP"/>
              </w:rPr>
              <w:t>P</w:t>
            </w:r>
            <w:r>
              <w:rPr>
                <w:b/>
                <w:bCs/>
                <w:iCs/>
                <w:lang w:eastAsia="ja-JP"/>
              </w:rPr>
              <w:t xml:space="preserve">roposal 1: </w:t>
            </w:r>
            <w:r>
              <w:rPr>
                <w:iCs/>
                <w:lang w:eastAsia="ja-JP"/>
              </w:rPr>
              <w:t xml:space="preserve"> Confirm the working assumption that bit interleaving is performed per slot, and reuse the existing rules for UCI multiplexing.</w:t>
            </w:r>
          </w:p>
          <w:p w14:paraId="6CBEF22A" w14:textId="77777777" w:rsidR="00682385" w:rsidRDefault="00682385">
            <w:pPr>
              <w:spacing w:before="72"/>
              <w:rPr>
                <w:iCs/>
              </w:rPr>
            </w:pPr>
          </w:p>
          <w:p w14:paraId="745D1A2F"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32C270B1" w14:textId="77777777" w:rsidR="00682385" w:rsidRDefault="00F37CC5">
            <w:pPr>
              <w:spacing w:before="72"/>
              <w:rPr>
                <w:bCs/>
                <w:iCs/>
              </w:rPr>
            </w:pPr>
            <w:r>
              <w:rPr>
                <w:rFonts w:hint="eastAsia"/>
                <w:b/>
                <w:iCs/>
              </w:rPr>
              <w:t xml:space="preserve">Proposal 3: </w:t>
            </w:r>
            <w:r>
              <w:rPr>
                <w:rFonts w:hint="eastAsia"/>
                <w:bCs/>
                <w:iCs/>
              </w:rPr>
              <w:t>Confirm the working assumption of performing bit interleaving per slot for TBoMS.</w:t>
            </w:r>
          </w:p>
          <w:p w14:paraId="6869F444" w14:textId="77777777" w:rsidR="00682385" w:rsidRDefault="00682385">
            <w:pPr>
              <w:spacing w:before="72"/>
              <w:rPr>
                <w:bCs/>
                <w:iCs/>
              </w:rPr>
            </w:pPr>
          </w:p>
          <w:p w14:paraId="43CCB6DC"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R1-2111329 OPPO</w:t>
            </w:r>
          </w:p>
          <w:p w14:paraId="1F8FEDD1" w14:textId="77777777" w:rsidR="00682385" w:rsidRDefault="00F37CC5">
            <w:pPr>
              <w:spacing w:after="120"/>
              <w:jc w:val="both"/>
              <w:rPr>
                <w:b/>
                <w:bCs/>
                <w:iCs/>
                <w:szCs w:val="24"/>
                <w:lang w:val="en-US" w:eastAsia="zh-CN"/>
              </w:rPr>
            </w:pPr>
            <w:r>
              <w:rPr>
                <w:b/>
                <w:bCs/>
                <w:iCs/>
                <w:szCs w:val="24"/>
                <w:lang w:val="en-US" w:eastAsia="zh-CN"/>
              </w:rPr>
              <w:t>Proposal 3</w:t>
            </w:r>
            <w:r>
              <w:rPr>
                <w:rFonts w:ascii="等线" w:eastAsia="等线" w:hAnsi="等线" w:hint="eastAsia"/>
                <w:b/>
                <w:bCs/>
                <w:iCs/>
                <w:szCs w:val="24"/>
                <w:lang w:val="en-US" w:eastAsia="zh-CN"/>
              </w:rPr>
              <w:t>:</w:t>
            </w:r>
            <w:r>
              <w:rPr>
                <w:rFonts w:ascii="等线" w:eastAsia="等线" w:hAnsi="等线"/>
                <w:b/>
                <w:bCs/>
                <w:iCs/>
                <w:szCs w:val="24"/>
                <w:lang w:val="en-US" w:eastAsia="zh-CN"/>
              </w:rPr>
              <w:t xml:space="preserve"> </w:t>
            </w:r>
            <w:r>
              <w:rPr>
                <w:iCs/>
                <w:szCs w:val="24"/>
                <w:lang w:val="en-US" w:eastAsia="zh-CN"/>
              </w:rPr>
              <w:t>Bit interleaving and selection are performed per slot and in order of physical slots, based on the available slots</w:t>
            </w:r>
          </w:p>
          <w:p w14:paraId="6FA320DF" w14:textId="77777777" w:rsidR="00682385" w:rsidRDefault="00682385">
            <w:pPr>
              <w:spacing w:before="72"/>
              <w:rPr>
                <w:iCs/>
              </w:rPr>
            </w:pPr>
          </w:p>
          <w:p w14:paraId="603102D2"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R1-2111585 Xiaomi</w:t>
            </w:r>
          </w:p>
          <w:p w14:paraId="53461D36" w14:textId="77777777" w:rsidR="00682385" w:rsidRDefault="00F37CC5">
            <w:pPr>
              <w:spacing w:after="100" w:afterAutospacing="1"/>
              <w:jc w:val="both"/>
              <w:rPr>
                <w:rFonts w:eastAsia="宋体"/>
                <w:b/>
                <w:iCs/>
                <w:sz w:val="21"/>
                <w:lang w:eastAsia="zh-CN"/>
              </w:rPr>
            </w:pPr>
            <w:r>
              <w:rPr>
                <w:rFonts w:eastAsia="宋体"/>
                <w:b/>
                <w:iCs/>
                <w:sz w:val="21"/>
                <w:lang w:eastAsia="zh-CN"/>
              </w:rPr>
              <w:t xml:space="preserve">Proposal 1: </w:t>
            </w:r>
            <w:r>
              <w:rPr>
                <w:rFonts w:eastAsia="宋体"/>
                <w:bCs/>
                <w:iCs/>
                <w:sz w:val="21"/>
                <w:lang w:eastAsia="zh-CN"/>
              </w:rPr>
              <w:t>Support rate-matching per slot for TBoMS.</w:t>
            </w:r>
          </w:p>
          <w:p w14:paraId="43DB822D" w14:textId="77777777" w:rsidR="00682385" w:rsidRDefault="00682385">
            <w:pPr>
              <w:adjustRightInd w:val="0"/>
              <w:snapToGrid w:val="0"/>
              <w:spacing w:after="0"/>
              <w:jc w:val="both"/>
              <w:rPr>
                <w:b/>
                <w:bCs/>
                <w:i/>
                <w:iCs/>
                <w:lang w:val="en-US"/>
              </w:rPr>
            </w:pPr>
          </w:p>
        </w:tc>
      </w:tr>
    </w:tbl>
    <w:p w14:paraId="2B2FAE7A" w14:textId="77777777" w:rsidR="00682385" w:rsidRDefault="00682385"/>
    <w:p w14:paraId="5F454CC5" w14:textId="77777777" w:rsidR="00682385" w:rsidRDefault="00F37CC5">
      <w:pPr>
        <w:rPr>
          <w:b/>
          <w:bCs/>
        </w:rPr>
      </w:pPr>
      <w:r>
        <w:rPr>
          <w:b/>
          <w:bCs/>
        </w:rPr>
        <w:t>How the index of the starting bit in each slot for the single TBoMS is chosen</w:t>
      </w:r>
    </w:p>
    <w:tbl>
      <w:tblPr>
        <w:tblStyle w:val="afa"/>
        <w:tblW w:w="9634" w:type="dxa"/>
        <w:tblLook w:val="04A0" w:firstRow="1" w:lastRow="0" w:firstColumn="1" w:lastColumn="0" w:noHBand="0" w:noVBand="1"/>
      </w:tblPr>
      <w:tblGrid>
        <w:gridCol w:w="9634"/>
      </w:tblGrid>
      <w:tr w:rsidR="00682385" w14:paraId="3A23F93D" w14:textId="77777777">
        <w:tc>
          <w:tcPr>
            <w:tcW w:w="9634" w:type="dxa"/>
          </w:tcPr>
          <w:p w14:paraId="009F023A" w14:textId="77777777" w:rsidR="00682385" w:rsidRDefault="00F37CC5">
            <w:pPr>
              <w:spacing w:before="60" w:after="60"/>
              <w:jc w:val="both"/>
              <w:rPr>
                <w:b/>
                <w:bCs/>
                <w:sz w:val="22"/>
                <w:szCs w:val="22"/>
                <w:lang w:val="en-US"/>
              </w:rPr>
            </w:pPr>
            <w:bookmarkStart w:id="44" w:name="_Hlk87439054"/>
            <w:r>
              <w:rPr>
                <w:b/>
                <w:bCs/>
                <w:sz w:val="22"/>
                <w:szCs w:val="22"/>
                <w:lang w:val="en-US"/>
              </w:rPr>
              <w:t>R1-2111621 CMCC</w:t>
            </w:r>
          </w:p>
          <w:p w14:paraId="6F252AAF" w14:textId="77777777" w:rsidR="00682385" w:rsidRDefault="00F37CC5">
            <w:pPr>
              <w:adjustRightInd w:val="0"/>
              <w:snapToGrid w:val="0"/>
              <w:spacing w:after="0"/>
              <w:jc w:val="both"/>
              <w:rPr>
                <w:b/>
                <w:bCs/>
                <w:lang w:val="en-US" w:eastAsia="zh-CN"/>
              </w:rPr>
            </w:pPr>
            <w:r>
              <w:rPr>
                <w:b/>
                <w:bCs/>
                <w:lang w:val="en-US" w:eastAsia="zh-CN"/>
              </w:rPr>
              <w:t>Proposal 7:</w:t>
            </w:r>
          </w:p>
          <w:p w14:paraId="7FE35D94" w14:textId="77777777" w:rsidR="00682385" w:rsidRDefault="00F37CC5">
            <w:pPr>
              <w:adjustRightInd w:val="0"/>
              <w:snapToGrid w:val="0"/>
              <w:spacing w:after="0"/>
              <w:jc w:val="both"/>
              <w:rPr>
                <w:lang w:val="en-US" w:eastAsia="zh-CN"/>
              </w:rPr>
            </w:pPr>
            <w:r>
              <w:rPr>
                <w:lang w:val="en-US" w:eastAsia="zh-CN"/>
              </w:rPr>
              <w:t>The option C without consideration UCI multiplexing is preferred as it is uncertain whether UCI multiplexing will happens in the later part of TBoMS.</w:t>
            </w:r>
          </w:p>
          <w:p w14:paraId="5089F29F" w14:textId="77777777" w:rsidR="00682385" w:rsidRDefault="00682385">
            <w:pPr>
              <w:jc w:val="both"/>
              <w:rPr>
                <w:lang w:val="en-US"/>
              </w:rPr>
            </w:pPr>
          </w:p>
          <w:p w14:paraId="572DA157" w14:textId="77777777" w:rsidR="00682385" w:rsidRDefault="00F37CC5">
            <w:pPr>
              <w:pStyle w:val="ac"/>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0C936FCF" w14:textId="77777777" w:rsidR="00682385" w:rsidRDefault="00F37CC5">
            <w:pPr>
              <w:jc w:val="both"/>
              <w:rPr>
                <w:rFonts w:eastAsia="宋体"/>
                <w:bCs/>
                <w:iCs/>
                <w:color w:val="000000" w:themeColor="text1"/>
                <w:lang w:eastAsia="zh-CN"/>
              </w:rPr>
            </w:pPr>
            <w:r>
              <w:rPr>
                <w:rFonts w:eastAsia="宋体"/>
                <w:b/>
                <w:i/>
                <w:color w:val="000000" w:themeColor="text1"/>
                <w:lang w:eastAsia="zh-CN"/>
              </w:rPr>
              <w:lastRenderedPageBreak/>
              <w:t>Proposal 4</w:t>
            </w:r>
            <w:r>
              <w:rPr>
                <w:rFonts w:eastAsia="宋体"/>
                <w:bCs/>
                <w:iCs/>
                <w:color w:val="000000" w:themeColor="text1"/>
                <w:lang w:eastAsia="zh-CN"/>
              </w:rPr>
              <w:t xml:space="preserve">: For the bit selection for each transmitted slot for TBoMS, support option C. </w:t>
            </w:r>
          </w:p>
          <w:p w14:paraId="0F350C94" w14:textId="77777777" w:rsidR="00682385" w:rsidRDefault="00F37CC5">
            <w:pPr>
              <w:pStyle w:val="aff0"/>
              <w:numPr>
                <w:ilvl w:val="0"/>
                <w:numId w:val="82"/>
              </w:numPr>
              <w:ind w:left="709" w:hanging="425"/>
              <w:jc w:val="both"/>
              <w:rPr>
                <w:rFonts w:eastAsia="宋体"/>
                <w:bCs/>
                <w:iCs/>
                <w:color w:val="000000" w:themeColor="text1"/>
                <w:lang w:eastAsia="zh-CN"/>
              </w:rPr>
            </w:pPr>
            <w:r>
              <w:rPr>
                <w:rFonts w:eastAsia="宋体"/>
                <w:bCs/>
                <w:iCs/>
                <w:color w:val="000000" w:themeColor="text1"/>
                <w:lang w:eastAsia="zh-CN"/>
              </w:rPr>
              <w:t>More specifically, the starting position of circular buffer for rate matching of TBoMS in slot n should be RV + n*E, where n = 0,1,…, is the logical slot index in TBoMS, RV is starting position provided by RV indication, and E is number of bits for a code block assuming no UCI is multiplexing with data.</w:t>
            </w:r>
          </w:p>
          <w:p w14:paraId="01303BF9" w14:textId="77777777" w:rsidR="00682385" w:rsidRDefault="00F37CC5">
            <w:pPr>
              <w:rPr>
                <w:rFonts w:eastAsia="宋体"/>
                <w:b/>
                <w:i/>
                <w:color w:val="000000" w:themeColor="text1"/>
                <w:lang w:eastAsia="zh-CN"/>
              </w:rPr>
            </w:pPr>
            <w:r>
              <w:rPr>
                <w:rFonts w:eastAsia="宋体"/>
                <w:b/>
                <w:i/>
                <w:color w:val="000000" w:themeColor="text1"/>
                <w:lang w:eastAsia="zh-CN"/>
              </w:rPr>
              <w:t>Proposal 5</w:t>
            </w:r>
            <w:r>
              <w:rPr>
                <w:rFonts w:eastAsia="宋体"/>
                <w:bCs/>
                <w:iCs/>
                <w:color w:val="000000" w:themeColor="text1"/>
                <w:lang w:eastAsia="zh-CN"/>
              </w:rPr>
              <w:t>: RAN1 should further discussion whether date rate calculation of TBoMS will be changed based on number of slots N for TBoMS.</w:t>
            </w:r>
          </w:p>
          <w:p w14:paraId="32796765" w14:textId="77777777" w:rsidR="00682385" w:rsidRDefault="00682385">
            <w:pPr>
              <w:jc w:val="both"/>
            </w:pPr>
          </w:p>
          <w:p w14:paraId="76806069"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35FF95DE" w14:textId="77777777" w:rsidR="00682385" w:rsidRDefault="00F37CC5">
            <w:pPr>
              <w:spacing w:before="240" w:line="276" w:lineRule="auto"/>
              <w:rPr>
                <w:rFonts w:eastAsia="等线"/>
                <w:b/>
                <w:bCs/>
                <w:i/>
                <w:lang w:eastAsia="zh-CN"/>
              </w:rPr>
            </w:pPr>
            <w:r>
              <w:rPr>
                <w:rFonts w:eastAsia="等线"/>
                <w:b/>
                <w:bCs/>
                <w:i/>
                <w:lang w:eastAsia="zh-CN"/>
              </w:rPr>
              <w:t>Proposal 4</w:t>
            </w:r>
            <w:r>
              <w:rPr>
                <w:rFonts w:eastAsia="等线"/>
                <w:i/>
                <w:lang w:eastAsia="zh-CN"/>
              </w:rPr>
              <w:t>: option C is preferred.</w:t>
            </w:r>
            <w:r>
              <w:rPr>
                <w:rFonts w:eastAsia="等线"/>
                <w:b/>
                <w:bCs/>
                <w:i/>
                <w:lang w:eastAsia="zh-CN"/>
              </w:rPr>
              <w:t xml:space="preserve">    </w:t>
            </w:r>
          </w:p>
          <w:p w14:paraId="29252F4E" w14:textId="77777777" w:rsidR="00682385" w:rsidRDefault="00F37CC5">
            <w:pPr>
              <w:spacing w:before="240" w:line="276" w:lineRule="auto"/>
              <w:rPr>
                <w:rFonts w:eastAsia="等线"/>
                <w:b/>
                <w:bCs/>
                <w:i/>
                <w:lang w:eastAsia="zh-CN"/>
              </w:rPr>
            </w:pPr>
            <w:r>
              <w:rPr>
                <w:rFonts w:eastAsia="等线"/>
                <w:b/>
                <w:bCs/>
                <w:i/>
                <w:lang w:eastAsia="zh-CN"/>
              </w:rPr>
              <w:t>Proposal 5</w:t>
            </w:r>
            <w:r>
              <w:rPr>
                <w:rFonts w:eastAsia="等线"/>
                <w:i/>
                <w:lang w:eastAsia="zh-CN"/>
              </w:rPr>
              <w:t>: the index of the starting coded bit for each transmitted slot is not needed to be expressed as a multiple integer of the lifting size Zc.</w:t>
            </w:r>
          </w:p>
          <w:p w14:paraId="12948C05" w14:textId="77777777" w:rsidR="00682385" w:rsidRDefault="00682385">
            <w:pPr>
              <w:spacing w:before="240" w:line="276" w:lineRule="auto"/>
            </w:pPr>
          </w:p>
          <w:p w14:paraId="67CC56A2" w14:textId="77777777" w:rsidR="00682385" w:rsidRDefault="00F37CC5">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2524753F" w14:textId="77777777" w:rsidR="00682385" w:rsidRDefault="00F37CC5">
            <w:pPr>
              <w:spacing w:before="120"/>
              <w:rPr>
                <w:b/>
                <w:bCs/>
              </w:rPr>
            </w:pPr>
            <w:r>
              <w:rPr>
                <w:b/>
                <w:bCs/>
              </w:rPr>
              <w:t>Proposal 6</w:t>
            </w:r>
            <w:r>
              <w:t>: For the bit selection for each transmitted slot for TBoMS, the index of the starting coded bit in the circular buffer is the index continuous from the position of the last bit selected in the previous allocated slot (Option B).</w:t>
            </w:r>
          </w:p>
          <w:p w14:paraId="02B2B70D" w14:textId="77777777" w:rsidR="00682385" w:rsidRDefault="00682385">
            <w:pPr>
              <w:pStyle w:val="a6"/>
            </w:pPr>
          </w:p>
          <w:p w14:paraId="1D2513F0" w14:textId="77777777" w:rsidR="00682385" w:rsidRDefault="00F37CC5">
            <w:pPr>
              <w:adjustRightInd w:val="0"/>
              <w:snapToGrid w:val="0"/>
              <w:spacing w:after="0"/>
              <w:rPr>
                <w:b/>
                <w:bCs/>
                <w:sz w:val="22"/>
                <w:szCs w:val="22"/>
                <w:lang w:eastAsia="zh-CN"/>
              </w:rPr>
            </w:pPr>
            <w:r>
              <w:rPr>
                <w:b/>
                <w:bCs/>
                <w:sz w:val="22"/>
                <w:szCs w:val="22"/>
                <w:lang w:eastAsia="zh-CN"/>
              </w:rPr>
              <w:t>R1-2111888 Apple</w:t>
            </w:r>
          </w:p>
          <w:p w14:paraId="327AAA18" w14:textId="77777777" w:rsidR="00682385" w:rsidRDefault="00F37CC5">
            <w:pPr>
              <w:spacing w:before="120" w:after="120"/>
              <w:rPr>
                <w:color w:val="000000"/>
                <w:lang w:val="en-US"/>
              </w:rPr>
            </w:pPr>
            <w:r>
              <w:rPr>
                <w:b/>
                <w:bCs/>
                <w:color w:val="000000"/>
                <w:lang w:val="en-US"/>
              </w:rPr>
              <w:t>Proposal 2</w:t>
            </w:r>
            <w:r>
              <w:rPr>
                <w:color w:val="000000"/>
                <w:lang w:val="en-US"/>
              </w:rPr>
              <w:t xml:space="preserve">: Option C is adopted for bit selection for each transmitted slot for TBoMS. </w:t>
            </w:r>
          </w:p>
          <w:p w14:paraId="26DC2546" w14:textId="77777777" w:rsidR="00682385" w:rsidRDefault="00682385">
            <w:pPr>
              <w:spacing w:before="120" w:after="120"/>
              <w:rPr>
                <w:lang w:val="en-US" w:eastAsia="fr-FR"/>
              </w:rPr>
            </w:pPr>
          </w:p>
          <w:p w14:paraId="668EBE00" w14:textId="77777777" w:rsidR="00682385" w:rsidRDefault="00F37CC5">
            <w:pPr>
              <w:spacing w:before="120" w:after="120"/>
              <w:rPr>
                <w:b/>
                <w:bCs/>
                <w:color w:val="000000"/>
                <w:sz w:val="22"/>
                <w:szCs w:val="22"/>
                <w:lang w:val="en-US"/>
              </w:rPr>
            </w:pPr>
            <w:r>
              <w:rPr>
                <w:b/>
                <w:bCs/>
                <w:color w:val="000000"/>
                <w:sz w:val="22"/>
                <w:szCs w:val="22"/>
                <w:lang w:val="en-US"/>
              </w:rPr>
              <w:t>R1-2111979 LGE</w:t>
            </w:r>
          </w:p>
          <w:p w14:paraId="0D1C0276" w14:textId="77777777" w:rsidR="00682385" w:rsidRDefault="00F37CC5">
            <w:pPr>
              <w:rPr>
                <w:rFonts w:eastAsia="Batang"/>
                <w:b/>
                <w:iCs/>
                <w:szCs w:val="22"/>
                <w:lang w:val="en-US" w:eastAsia="ko-KR"/>
              </w:rPr>
            </w:pPr>
            <w:r>
              <w:rPr>
                <w:rFonts w:eastAsia="Batang" w:hint="eastAsia"/>
                <w:b/>
                <w:iCs/>
                <w:szCs w:val="22"/>
                <w:lang w:val="en-US" w:eastAsia="ko-KR"/>
              </w:rPr>
              <w:t xml:space="preserve">Proposal </w:t>
            </w:r>
            <w:r>
              <w:rPr>
                <w:rFonts w:eastAsia="Batang"/>
                <w:b/>
                <w:iCs/>
                <w:szCs w:val="22"/>
                <w:lang w:val="en-US" w:eastAsia="ko-KR"/>
              </w:rPr>
              <w:t>1</w:t>
            </w:r>
            <w:r>
              <w:rPr>
                <w:rFonts w:eastAsia="Batang"/>
                <w:bCs/>
                <w:iCs/>
                <w:szCs w:val="22"/>
                <w:lang w:val="en-US" w:eastAsia="ko-KR"/>
              </w:rPr>
              <w:t>: To apply Option B, timeline requirement for A/N multiplexing on TBoMS needs to be modified so that it can be determined whether or not to transmit UCI before the start of TBoMS transmission.</w:t>
            </w:r>
          </w:p>
          <w:p w14:paraId="06971108" w14:textId="77777777" w:rsidR="00682385" w:rsidRDefault="00F37CC5">
            <w:pPr>
              <w:rPr>
                <w:rFonts w:eastAsia="Batang"/>
                <w:b/>
                <w:iCs/>
                <w:szCs w:val="22"/>
                <w:lang w:val="en-US" w:eastAsia="ko-KR"/>
              </w:rPr>
            </w:pPr>
            <w:r>
              <w:rPr>
                <w:rFonts w:eastAsia="Batang" w:hint="eastAsia"/>
                <w:b/>
                <w:iCs/>
                <w:szCs w:val="22"/>
                <w:lang w:val="en-US" w:eastAsia="ko-KR"/>
              </w:rPr>
              <w:t xml:space="preserve">Proposal </w:t>
            </w:r>
            <w:r>
              <w:rPr>
                <w:rFonts w:eastAsia="Batang"/>
                <w:b/>
                <w:iCs/>
                <w:szCs w:val="22"/>
                <w:lang w:val="en-US" w:eastAsia="ko-KR"/>
              </w:rPr>
              <w:t>2</w:t>
            </w:r>
            <w:r>
              <w:rPr>
                <w:rFonts w:eastAsia="Batang" w:hint="eastAsia"/>
                <w:bCs/>
                <w:iCs/>
                <w:szCs w:val="22"/>
                <w:lang w:val="en-US" w:eastAsia="ko-KR"/>
              </w:rPr>
              <w:t xml:space="preserve">: </w:t>
            </w:r>
            <w:r>
              <w:rPr>
                <w:rFonts w:eastAsia="Batang"/>
                <w:bCs/>
                <w:iCs/>
                <w:szCs w:val="22"/>
                <w:lang w:val="en-US" w:eastAsia="ko-KR"/>
              </w:rPr>
              <w:t xml:space="preserve">To apply Option C, </w:t>
            </w:r>
            <w:r>
              <w:rPr>
                <w:rFonts w:eastAsia="Batang" w:hint="eastAsia"/>
                <w:bCs/>
                <w:iCs/>
                <w:szCs w:val="22"/>
                <w:lang w:val="en-US" w:eastAsia="ko-KR"/>
              </w:rPr>
              <w:t>i</w:t>
            </w:r>
            <w:r>
              <w:rPr>
                <w:rFonts w:eastAsia="Batang"/>
                <w:bCs/>
                <w:iCs/>
                <w:szCs w:val="22"/>
                <w:lang w:val="en-US" w:eastAsia="ko-KR"/>
              </w:rPr>
              <w:t>t is necessary to consider aperiodic CSI multiplexing to determine the starting coded bit in each slot of TBoMS transmission.</w:t>
            </w:r>
          </w:p>
          <w:p w14:paraId="6C75212B" w14:textId="77777777" w:rsidR="00682385" w:rsidRDefault="00F37CC5">
            <w:pPr>
              <w:rPr>
                <w:rFonts w:eastAsia="Batang"/>
                <w:bCs/>
                <w:iCs/>
                <w:szCs w:val="22"/>
                <w:lang w:val="en-US" w:eastAsia="ko-KR"/>
              </w:rPr>
            </w:pPr>
            <w:r>
              <w:rPr>
                <w:rFonts w:eastAsia="Batang"/>
                <w:b/>
                <w:iCs/>
                <w:szCs w:val="22"/>
                <w:lang w:val="en-US" w:eastAsia="ko-KR"/>
              </w:rPr>
              <w:t>Proposal 3</w:t>
            </w:r>
            <w:r>
              <w:rPr>
                <w:rFonts w:eastAsia="Batang"/>
                <w:bCs/>
                <w:iCs/>
                <w:szCs w:val="22"/>
                <w:lang w:val="en-US" w:eastAsia="ko-KR"/>
              </w:rPr>
              <w:t xml:space="preserve">: Discuss the UE behavior when the calculated TBS exceeds the maximum TBS for single CB </w:t>
            </w:r>
          </w:p>
          <w:p w14:paraId="6486507A" w14:textId="77777777" w:rsidR="00682385" w:rsidRDefault="00682385">
            <w:pPr>
              <w:rPr>
                <w:lang w:eastAsia="fr-FR"/>
              </w:rPr>
            </w:pPr>
          </w:p>
          <w:p w14:paraId="0FCA3ADB" w14:textId="77777777" w:rsidR="00682385" w:rsidRDefault="00F37CC5">
            <w:pPr>
              <w:rPr>
                <w:b/>
                <w:bCs/>
                <w:sz w:val="22"/>
                <w:szCs w:val="22"/>
                <w:lang w:eastAsia="fr-FR"/>
              </w:rPr>
            </w:pPr>
            <w:r>
              <w:rPr>
                <w:b/>
                <w:bCs/>
                <w:sz w:val="22"/>
                <w:szCs w:val="22"/>
                <w:lang w:eastAsia="fr-FR"/>
              </w:rPr>
              <w:t>R1-2112020 Sharp</w:t>
            </w:r>
          </w:p>
          <w:p w14:paraId="5C409190" w14:textId="77777777" w:rsidR="00682385" w:rsidRDefault="00F37CC5">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roposal 1</w:t>
            </w:r>
            <w:r>
              <w:rPr>
                <w:rFonts w:eastAsiaTheme="minorEastAsia"/>
                <w:bCs/>
                <w:iCs/>
                <w:lang w:val="en-GB" w:eastAsia="ja-JP"/>
              </w:rPr>
              <w:t>: The index of the starting coded bit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 xml:space="preserve"> in the circular buffer for n</w:t>
            </w:r>
            <w:r>
              <w:rPr>
                <w:rFonts w:eastAsiaTheme="minorEastAsia"/>
                <w:bCs/>
                <w:iCs/>
                <w:vertAlign w:val="superscript"/>
                <w:lang w:val="en-GB" w:eastAsia="ja-JP"/>
              </w:rPr>
              <w:t>th</w:t>
            </w:r>
            <w:r>
              <w:rPr>
                <w:rFonts w:eastAsiaTheme="minorEastAsia"/>
                <w:bCs/>
                <w:iCs/>
                <w:lang w:val="en-GB" w:eastAsia="ja-JP"/>
              </w:rPr>
              <w:t xml:space="preserve"> slot in a single TBoMS is the next bit of the last bit for (n-1</w:t>
            </w:r>
            <w:proofErr w:type="gramStart"/>
            <w:r>
              <w:rPr>
                <w:rFonts w:eastAsiaTheme="minorEastAsia"/>
                <w:bCs/>
                <w:iCs/>
                <w:lang w:val="en-GB" w:eastAsia="ja-JP"/>
              </w:rPr>
              <w:t>)</w:t>
            </w:r>
            <w:r>
              <w:rPr>
                <w:rFonts w:eastAsiaTheme="minorEastAsia"/>
                <w:bCs/>
                <w:iCs/>
                <w:vertAlign w:val="superscript"/>
                <w:lang w:val="en-GB" w:eastAsia="ja-JP"/>
              </w:rPr>
              <w:t>th</w:t>
            </w:r>
            <w:proofErr w:type="gramEnd"/>
            <w:r>
              <w:rPr>
                <w:rFonts w:eastAsiaTheme="minorEastAsia"/>
                <w:bCs/>
                <w:iCs/>
                <w:lang w:val="en-GB" w:eastAsia="ja-JP"/>
              </w:rPr>
              <w:t xml:space="preserve"> slot. The last bit for (n-1</w:t>
            </w:r>
            <w:proofErr w:type="gramStart"/>
            <w:r>
              <w:rPr>
                <w:rFonts w:eastAsiaTheme="minorEastAsia"/>
                <w:bCs/>
                <w:iCs/>
                <w:lang w:val="en-GB" w:eastAsia="ja-JP"/>
              </w:rPr>
              <w:t>)</w:t>
            </w:r>
            <w:r>
              <w:rPr>
                <w:rFonts w:eastAsiaTheme="minorEastAsia"/>
                <w:bCs/>
                <w:iCs/>
                <w:vertAlign w:val="superscript"/>
                <w:lang w:val="en-GB" w:eastAsia="ja-JP"/>
              </w:rPr>
              <w:t>th</w:t>
            </w:r>
            <w:proofErr w:type="gramEnd"/>
            <w:r>
              <w:rPr>
                <w:rFonts w:eastAsiaTheme="minorEastAsia"/>
                <w:bCs/>
                <w:iCs/>
                <w:lang w:val="en-GB" w:eastAsia="ja-JP"/>
              </w:rPr>
              <w:t xml:space="preserve"> slot is represented by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+E</w:t>
            </w:r>
            <w:r>
              <w:rPr>
                <w:rFonts w:eastAsiaTheme="minorEastAsia"/>
                <w:bCs/>
                <w:iCs/>
                <w:vertAlign w:val="superscript"/>
                <w:lang w:val="en-GB" w:eastAsia="ja-JP"/>
              </w:rPr>
              <w:t>n-1</w:t>
            </w:r>
            <w:r>
              <w:rPr>
                <w:rFonts w:eastAsiaTheme="minorEastAsia"/>
                <w:bCs/>
                <w:iCs/>
                <w:lang w:val="en-GB" w:eastAsia="ja-JP"/>
              </w:rPr>
              <w:t xml:space="preserve"> where E</w:t>
            </w:r>
            <w:r>
              <w:rPr>
                <w:rFonts w:eastAsiaTheme="minorEastAsia"/>
                <w:bCs/>
                <w:iCs/>
                <w:vertAlign w:val="superscript"/>
                <w:lang w:val="en-GB" w:eastAsia="ja-JP"/>
              </w:rPr>
              <w:t>n-1</w:t>
            </w:r>
            <w:r>
              <w:rPr>
                <w:rFonts w:eastAsiaTheme="minorEastAsia"/>
                <w:bCs/>
                <w:iCs/>
                <w:lang w:val="en-GB" w:eastAsia="ja-JP"/>
              </w:rPr>
              <w:t xml:space="preserve"> is the rate-matching sequence length in (n-1)</w:t>
            </w:r>
            <w:r>
              <w:rPr>
                <w:rFonts w:eastAsiaTheme="minorEastAsia"/>
                <w:bCs/>
                <w:iCs/>
                <w:vertAlign w:val="superscript"/>
                <w:lang w:val="en-GB" w:eastAsia="ja-JP"/>
              </w:rPr>
              <w:t>th</w:t>
            </w:r>
            <w:r>
              <w:rPr>
                <w:rFonts w:eastAsiaTheme="minorEastAsia"/>
                <w:bCs/>
                <w:iCs/>
                <w:lang w:val="en-GB" w:eastAsia="ja-JP"/>
              </w:rPr>
              <w:t xml:space="preserve"> slot.</w:t>
            </w:r>
          </w:p>
          <w:p w14:paraId="341D2F62" w14:textId="77777777" w:rsidR="00682385" w:rsidRDefault="00F37CC5">
            <w:pPr>
              <w:rPr>
                <w:rFonts w:eastAsiaTheme="minorEastAsia"/>
                <w:bCs/>
                <w:iCs/>
                <w:szCs w:val="24"/>
              </w:rPr>
            </w:pPr>
            <w:r>
              <w:rPr>
                <w:rFonts w:eastAsiaTheme="minorEastAsia" w:hint="eastAsia"/>
                <w:b/>
                <w:i/>
                <w:szCs w:val="24"/>
              </w:rPr>
              <w:t>P</w:t>
            </w:r>
            <w:r>
              <w:rPr>
                <w:rFonts w:eastAsiaTheme="minorEastAsia"/>
                <w:b/>
                <w:i/>
                <w:szCs w:val="24"/>
              </w:rPr>
              <w:t>roposal 2</w:t>
            </w:r>
            <w:r>
              <w:rPr>
                <w:rFonts w:eastAsiaTheme="minorEastAsia"/>
                <w:bCs/>
                <w:iCs/>
                <w:szCs w:val="24"/>
              </w:rPr>
              <w:t>: The UE assumes no HARQ-ACK bits multiplexed in any slot in a single TBoMS in determination of the starting coded bit index k</w:t>
            </w:r>
            <w:r>
              <w:rPr>
                <w:rFonts w:eastAsiaTheme="minorEastAsia"/>
                <w:bCs/>
                <w:iCs/>
                <w:szCs w:val="24"/>
                <w:vertAlign w:val="superscript"/>
              </w:rPr>
              <w:t>n</w:t>
            </w:r>
            <w:r>
              <w:rPr>
                <w:rFonts w:eastAsiaTheme="minorEastAsia"/>
                <w:bCs/>
                <w:iCs/>
                <w:szCs w:val="24"/>
                <w:vertAlign w:val="subscript"/>
              </w:rPr>
              <w:t>0</w:t>
            </w:r>
            <w:r>
              <w:rPr>
                <w:rFonts w:eastAsiaTheme="minorEastAsia"/>
                <w:bCs/>
                <w:iCs/>
                <w:szCs w:val="24"/>
              </w:rPr>
              <w:t xml:space="preserve"> for n</w:t>
            </w:r>
            <w:r>
              <w:rPr>
                <w:rFonts w:eastAsiaTheme="minorEastAsia"/>
                <w:bCs/>
                <w:iCs/>
                <w:szCs w:val="24"/>
                <w:vertAlign w:val="superscript"/>
              </w:rPr>
              <w:t>th</w:t>
            </w:r>
            <w:r>
              <w:rPr>
                <w:rFonts w:eastAsiaTheme="minorEastAsia"/>
                <w:bCs/>
                <w:iCs/>
                <w:szCs w:val="24"/>
              </w:rPr>
              <w:t xml:space="preserve"> slot in the single TBoMS.</w:t>
            </w:r>
          </w:p>
          <w:p w14:paraId="5EAF95EC" w14:textId="77777777" w:rsidR="00682385" w:rsidRDefault="00682385">
            <w:pPr>
              <w:rPr>
                <w:rFonts w:eastAsiaTheme="minorEastAsia"/>
                <w:i/>
                <w:iCs/>
                <w:szCs w:val="24"/>
              </w:rPr>
            </w:pPr>
          </w:p>
          <w:p w14:paraId="111757FA"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4796D21C" w14:textId="77777777" w:rsidR="00682385" w:rsidRDefault="00F37CC5">
            <w:pPr>
              <w:spacing w:after="60" w:line="259" w:lineRule="auto"/>
            </w:pPr>
            <w:r>
              <w:rPr>
                <w:b/>
                <w:bCs/>
                <w:lang w:val="en-US"/>
              </w:rPr>
              <w:t xml:space="preserve">Proposal 2. </w:t>
            </w:r>
            <w:r>
              <w:t>From the perspective of gNB scheduling flexibility and error propagation, Option C is preferred.</w:t>
            </w:r>
          </w:p>
          <w:p w14:paraId="0007502C" w14:textId="77777777" w:rsidR="00682385" w:rsidRDefault="00682385">
            <w:pPr>
              <w:spacing w:after="60" w:line="259" w:lineRule="auto"/>
              <w:rPr>
                <w:rFonts w:eastAsiaTheme="minorEastAsia"/>
                <w:b/>
                <w:i/>
                <w:szCs w:val="24"/>
              </w:rPr>
            </w:pPr>
          </w:p>
          <w:p w14:paraId="339B4CDA" w14:textId="77777777" w:rsidR="00682385" w:rsidRDefault="00F37CC5">
            <w:pPr>
              <w:spacing w:after="60" w:line="259" w:lineRule="auto"/>
              <w:rPr>
                <w:rFonts w:eastAsiaTheme="minorEastAsia"/>
                <w:b/>
                <w:iCs/>
                <w:sz w:val="22"/>
                <w:szCs w:val="28"/>
              </w:rPr>
            </w:pPr>
            <w:r>
              <w:rPr>
                <w:rFonts w:eastAsiaTheme="minorEastAsia"/>
                <w:b/>
                <w:iCs/>
                <w:sz w:val="22"/>
                <w:szCs w:val="28"/>
              </w:rPr>
              <w:t>R1-2112120 NTT DOCOMO</w:t>
            </w:r>
          </w:p>
          <w:p w14:paraId="67E008C2" w14:textId="77777777" w:rsidR="00682385" w:rsidRDefault="00F37CC5">
            <w:pPr>
              <w:spacing w:afterLines="50" w:after="120"/>
              <w:jc w:val="both"/>
              <w:rPr>
                <w:rFonts w:eastAsia="Yu Mincho"/>
                <w:bCs/>
              </w:rPr>
            </w:pPr>
            <w:r>
              <w:rPr>
                <w:rFonts w:eastAsia="Yu Mincho" w:hint="eastAsia"/>
                <w:b/>
              </w:rPr>
              <w:t xml:space="preserve">Proposal </w:t>
            </w:r>
            <w:r>
              <w:rPr>
                <w:rFonts w:eastAsia="Yu Mincho"/>
                <w:b/>
              </w:rPr>
              <w:t>3</w:t>
            </w:r>
            <w:r>
              <w:rPr>
                <w:rFonts w:eastAsia="Yu Mincho"/>
                <w:bCs/>
              </w:rPr>
              <w:t xml:space="preserve">: Support continuous bit selections with ignoring UCI multiplexing effects (Option C) to avoid the error propagation issue caused by DCI miss-detection. </w:t>
            </w:r>
          </w:p>
          <w:p w14:paraId="18BCDF7C" w14:textId="77777777" w:rsidR="00682385" w:rsidRDefault="00F37CC5">
            <w:pPr>
              <w:spacing w:afterLines="50" w:after="120"/>
              <w:jc w:val="both"/>
              <w:rPr>
                <w:rFonts w:eastAsia="Yu Mincho"/>
                <w:bCs/>
                <w:lang w:val="en-US"/>
              </w:rPr>
            </w:pPr>
            <w:r>
              <w:rPr>
                <w:rFonts w:eastAsia="Yu Mincho" w:hint="eastAsia"/>
                <w:b/>
              </w:rPr>
              <w:lastRenderedPageBreak/>
              <w:t xml:space="preserve">Proposal </w:t>
            </w:r>
            <w:r>
              <w:rPr>
                <w:rFonts w:eastAsia="Yu Mincho"/>
                <w:b/>
              </w:rPr>
              <w:t>4</w:t>
            </w:r>
            <w:r>
              <w:rPr>
                <w:rFonts w:eastAsia="Yu Mincho"/>
                <w:bCs/>
              </w:rPr>
              <w:t>: The starting point of each bit selection should be floored with a LDPC lifting size.</w:t>
            </w:r>
            <w:r>
              <w:rPr>
                <w:rFonts w:eastAsia="Yu Mincho"/>
                <w:bCs/>
                <w:lang w:val="en-US"/>
              </w:rPr>
              <w:t xml:space="preserve"> </w:t>
            </w:r>
          </w:p>
          <w:p w14:paraId="20D645D5" w14:textId="77777777" w:rsidR="00682385" w:rsidRDefault="00682385">
            <w:pPr>
              <w:spacing w:afterLines="50" w:after="120"/>
              <w:jc w:val="both"/>
              <w:rPr>
                <w:rFonts w:eastAsia="Yu Mincho"/>
                <w:bCs/>
                <w:lang w:val="en-US"/>
              </w:rPr>
            </w:pPr>
          </w:p>
          <w:p w14:paraId="5741AF2E" w14:textId="77777777" w:rsidR="00682385" w:rsidRDefault="00F37CC5">
            <w:pPr>
              <w:spacing w:afterLines="50" w:after="120"/>
              <w:jc w:val="both"/>
              <w:rPr>
                <w:rFonts w:eastAsia="Yu Mincho"/>
                <w:b/>
                <w:sz w:val="22"/>
                <w:szCs w:val="22"/>
                <w:lang w:val="en-US"/>
              </w:rPr>
            </w:pPr>
            <w:r>
              <w:rPr>
                <w:rFonts w:eastAsia="Yu Mincho"/>
                <w:b/>
                <w:sz w:val="22"/>
                <w:szCs w:val="22"/>
                <w:lang w:val="en-US"/>
              </w:rPr>
              <w:t>R1-2112231 Qualcomm</w:t>
            </w:r>
          </w:p>
          <w:p w14:paraId="0DEA5766" w14:textId="77777777" w:rsidR="00682385" w:rsidRDefault="00F37CC5">
            <w:pPr>
              <w:jc w:val="both"/>
            </w:pPr>
            <w:r>
              <w:rPr>
                <w:b/>
                <w:bCs/>
              </w:rPr>
              <w:t>Proposal 1:</w:t>
            </w:r>
            <w:r>
              <w:t xml:space="preserve"> The following principles are used to predetermine the starting bit location:</w:t>
            </w:r>
          </w:p>
          <w:p w14:paraId="722795CE" w14:textId="77777777" w:rsidR="00682385" w:rsidRDefault="00F37CC5">
            <w:pPr>
              <w:numPr>
                <w:ilvl w:val="0"/>
                <w:numId w:val="83"/>
              </w:numPr>
              <w:overflowPunct w:val="0"/>
              <w:autoSpaceDE w:val="0"/>
              <w:autoSpaceDN w:val="0"/>
              <w:adjustRightInd w:val="0"/>
              <w:contextualSpacing/>
              <w:jc w:val="both"/>
              <w:textAlignment w:val="baseline"/>
            </w:pPr>
            <w:r>
              <w:t>The same behavior is specified for CG-TBOMS and DG-TBOMS</w:t>
            </w:r>
          </w:p>
          <w:p w14:paraId="73AAF10D" w14:textId="77777777" w:rsidR="00682385" w:rsidRDefault="00F37CC5">
            <w:pPr>
              <w:numPr>
                <w:ilvl w:val="0"/>
                <w:numId w:val="83"/>
              </w:numPr>
              <w:overflowPunct w:val="0"/>
              <w:autoSpaceDE w:val="0"/>
              <w:autoSpaceDN w:val="0"/>
              <w:adjustRightInd w:val="0"/>
              <w:contextualSpacing/>
              <w:jc w:val="both"/>
              <w:textAlignment w:val="baseline"/>
            </w:pPr>
            <w:r>
              <w:t>To avoid error propagation, any dynamic information or behavior is not taken into account for starting bit determination</w:t>
            </w:r>
          </w:p>
          <w:p w14:paraId="7FEE6B3E" w14:textId="77777777" w:rsidR="00682385" w:rsidRDefault="00F37CC5">
            <w:pPr>
              <w:numPr>
                <w:ilvl w:val="2"/>
                <w:numId w:val="83"/>
              </w:numPr>
              <w:overflowPunct w:val="0"/>
              <w:autoSpaceDE w:val="0"/>
              <w:autoSpaceDN w:val="0"/>
              <w:adjustRightInd w:val="0"/>
              <w:contextualSpacing/>
              <w:jc w:val="both"/>
              <w:textAlignment w:val="baseline"/>
            </w:pPr>
            <w:r>
              <w:t>For e.g., sp-CSI activation/deactivation is a dynamic event that could cause misalignment, and any information related to sp-CSI multiplexing should be discouraged from being included in the procedure for starting bit determination.</w:t>
            </w:r>
          </w:p>
          <w:p w14:paraId="78951C89" w14:textId="77777777" w:rsidR="00682385" w:rsidRDefault="00F37CC5">
            <w:pPr>
              <w:numPr>
                <w:ilvl w:val="0"/>
                <w:numId w:val="83"/>
              </w:numPr>
              <w:overflowPunct w:val="0"/>
              <w:autoSpaceDE w:val="0"/>
              <w:autoSpaceDN w:val="0"/>
              <w:adjustRightInd w:val="0"/>
              <w:contextualSpacing/>
              <w:jc w:val="both"/>
              <w:textAlignment w:val="baseline"/>
            </w:pPr>
            <w:r>
              <w:t>The overall design should be forward compatible to future changes to UCI multiplexing rules.</w:t>
            </w:r>
          </w:p>
          <w:p w14:paraId="0B74AD15" w14:textId="77777777" w:rsidR="00682385" w:rsidRDefault="00F37CC5">
            <w:pPr>
              <w:numPr>
                <w:ilvl w:val="2"/>
                <w:numId w:val="83"/>
              </w:numPr>
              <w:overflowPunct w:val="0"/>
              <w:autoSpaceDE w:val="0"/>
              <w:autoSpaceDN w:val="0"/>
              <w:adjustRightInd w:val="0"/>
              <w:contextualSpacing/>
              <w:jc w:val="both"/>
              <w:textAlignment w:val="baseline"/>
            </w:pPr>
            <w:r>
              <w:t>R17 TEI is discussing changes to relax HARQ ACK/NACK multiplexing on DG-PUSCH repetitions. TBOMS design should be amenable to such changes in the future</w:t>
            </w:r>
          </w:p>
          <w:p w14:paraId="1620B51B" w14:textId="77777777" w:rsidR="00682385" w:rsidRDefault="00682385">
            <w:pPr>
              <w:jc w:val="both"/>
            </w:pPr>
          </w:p>
          <w:p w14:paraId="7FD0824E" w14:textId="77777777" w:rsidR="00682385" w:rsidRDefault="00F37CC5">
            <w:pPr>
              <w:jc w:val="both"/>
            </w:pPr>
            <w:r>
              <w:rPr>
                <w:b/>
                <w:bCs/>
              </w:rPr>
              <w:t xml:space="preserve">Proposal 2: </w:t>
            </w:r>
            <w:r>
              <w:t>TBOMS for shared spectrum is not triggered through configured grants. CG-UCI is not taken into account for starting bit determination of TBOMS.</w:t>
            </w:r>
          </w:p>
          <w:p w14:paraId="7D23DEB2" w14:textId="77777777" w:rsidR="00682385" w:rsidRDefault="00F37CC5">
            <w:pPr>
              <w:jc w:val="both"/>
              <w:rPr>
                <w:b/>
                <w:bCs/>
              </w:rPr>
            </w:pPr>
            <w:r>
              <w:rPr>
                <w:b/>
                <w:bCs/>
              </w:rPr>
              <w:t xml:space="preserve">Proposal 3: </w:t>
            </w:r>
            <w:r>
              <w:t>With forward compatibility and a unified design across CG-TBOMS and DG-TBOMS in mind, it is suggested that the overhead of ACK-NACK UCI not be directly taken into account to determine the starting bit indices for TBOMS.</w:t>
            </w:r>
          </w:p>
          <w:p w14:paraId="64235650" w14:textId="77777777" w:rsidR="00682385" w:rsidRDefault="00F37CC5">
            <w:pPr>
              <w:jc w:val="both"/>
            </w:pPr>
            <w:r>
              <w:rPr>
                <w:b/>
                <w:bCs/>
              </w:rPr>
              <w:t>Proposal 4:</w:t>
            </w:r>
            <w:r>
              <w:t xml:space="preserve"> Due to variation in the size of CSI Part 2, the overhead due to CSI Part 2 cannot be determined beforehand for all slots of TBOMS. It is suggested that the overhead of CSI Part 2 not be directly taken into account to determine the starting bit indices for TBOMS. </w:t>
            </w:r>
          </w:p>
          <w:p w14:paraId="3AB31A72" w14:textId="77777777" w:rsidR="00682385" w:rsidRDefault="00F37CC5">
            <w:pPr>
              <w:jc w:val="both"/>
            </w:pPr>
            <w:r>
              <w:rPr>
                <w:b/>
                <w:bCs/>
              </w:rPr>
              <w:t>Proposal 5:</w:t>
            </w:r>
            <w:r>
              <w:t xml:space="preserve"> Due to the dynamic nature of spCSI activation, it is suggested that UCI overhead due to sp-CSI not be directly taken into account to determine the starting bit indices for TBOMS.</w:t>
            </w:r>
          </w:p>
          <w:p w14:paraId="040A6A06" w14:textId="77777777" w:rsidR="00682385" w:rsidRDefault="00F37CC5">
            <w:r>
              <w:rPr>
                <w:b/>
                <w:bCs/>
              </w:rPr>
              <w:t>Proposal 6:</w:t>
            </w:r>
            <w:r>
              <w:t xml:space="preserve"> The index of the starting coded bit for the kth slot of a single TBOMS is given by </w:t>
            </w:r>
            <m:oMath>
              <m:sSub>
                <m:sSubPr>
                  <m:ctrlPr>
                    <w:rPr>
                      <w:rFonts w:ascii="Cambria Math" w:hAnsi="Cambria Math"/>
                    </w:rPr>
                  </m:ctrlPr>
                </m:sSubPr>
                <m:e>
                  <m:r>
                    <w:rPr>
                      <w:rFonts w:ascii="Cambria Math" w:hAnsi="Cambria Math"/>
                    </w:rPr>
                    <m:t>s</m:t>
                  </m:r>
                </m:e>
                <m:sub>
                  <m:r>
                    <w:rPr>
                      <w:rFonts w:ascii="Cambria Math" w:hAnsi="Cambria Math"/>
                    </w:rPr>
                    <m:t>k</m:t>
                  </m:r>
                </m:sub>
              </m:sSub>
            </m:oMath>
            <w:r>
              <w:t xml:space="preserve"> where</w:t>
            </w:r>
          </w:p>
          <w:p w14:paraId="1E921D28" w14:textId="77777777" w:rsidR="00682385" w:rsidRDefault="009D23F4">
            <w:pPr>
              <w:rPr>
                <w:lang w:val="zh-CN"/>
              </w:rPr>
            </w:pPr>
            <m:oMathPara>
              <m:oMath>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sub>
                </m:sSub>
                <m:r>
                  <m:rPr>
                    <m:sty m:val="p"/>
                  </m:rPr>
                  <w:rPr>
                    <w:rFonts w:ascii="Cambria Math" w:hAnsi="Cambria Math"/>
                    <w:lang w:val="zh-CN"/>
                  </w:rPr>
                  <m:t> = </m:t>
                </m:r>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r>
                      <m:rPr>
                        <m:sty m:val="p"/>
                      </m:rPr>
                      <w:rPr>
                        <w:rFonts w:ascii="Cambria Math" w:hAnsi="Cambria Math"/>
                        <w:lang w:val="zh-CN"/>
                      </w:rPr>
                      <m:t>-1</m:t>
                    </m:r>
                  </m:sub>
                </m:sSub>
                <m:r>
                  <m:rPr>
                    <m:sty m:val="p"/>
                  </m:rPr>
                  <w:rPr>
                    <w:rFonts w:ascii="Cambria Math" w:hAnsi="Cambria Math"/>
                    <w:lang w:val="zh-CN"/>
                  </w:rPr>
                  <m:t> + </m:t>
                </m:r>
                <m:r>
                  <w:rPr>
                    <w:rFonts w:ascii="Cambria Math" w:hAnsi="Cambria Math"/>
                    <w:lang w:val="zh-CN"/>
                  </w:rPr>
                  <m:t>offse</m:t>
                </m:r>
                <m:sSub>
                  <m:sSubPr>
                    <m:ctrlPr>
                      <w:rPr>
                        <w:rFonts w:ascii="Cambria Math" w:hAnsi="Cambria Math"/>
                        <w:lang w:val="zh-CN"/>
                      </w:rPr>
                    </m:ctrlPr>
                  </m:sSubPr>
                  <m:e>
                    <m:r>
                      <w:rPr>
                        <w:rFonts w:ascii="Cambria Math" w:hAnsi="Cambria Math"/>
                        <w:lang w:val="zh-CN"/>
                      </w:rPr>
                      <m:t>t</m:t>
                    </m:r>
                  </m:e>
                  <m:sub>
                    <m:r>
                      <w:rPr>
                        <w:rFonts w:ascii="Cambria Math" w:hAnsi="Cambria Math"/>
                        <w:lang w:val="zh-CN"/>
                      </w:rPr>
                      <m:t>k</m:t>
                    </m:r>
                  </m:sub>
                </m:sSub>
                <m:r>
                  <m:rPr>
                    <m:sty m:val="p"/>
                  </m:rPr>
                  <w:rPr>
                    <w:rFonts w:ascii="Cambria Math" w:hAnsi="Cambria Math"/>
                    <w:lang w:val="zh-CN"/>
                  </w:rPr>
                  <m:t>,</m:t>
                </m:r>
              </m:oMath>
            </m:oMathPara>
          </w:p>
          <w:p w14:paraId="66754B1D" w14:textId="77777777" w:rsidR="00682385" w:rsidRDefault="00F37CC5">
            <w:r>
              <w:t>and</w:t>
            </w:r>
          </w:p>
          <w:p w14:paraId="3CCF9198" w14:textId="77777777" w:rsidR="00682385" w:rsidRDefault="00F37CC5">
            <w:pPr>
              <w:jc w:val="center"/>
            </w:pPr>
            <m:oMath>
              <m:r>
                <w:rPr>
                  <w:rFonts w:ascii="Cambria Math" w:hAnsi="Cambria Math"/>
                </w:rPr>
                <m:t>offse</m:t>
              </m:r>
              <m:sSub>
                <m:sSubPr>
                  <m:ctrlPr>
                    <w:rPr>
                      <w:rFonts w:ascii="Cambria Math" w:hAnsi="Cambria Math"/>
                    </w:rPr>
                  </m:ctrlPr>
                </m:sSubPr>
                <m:e>
                  <m:r>
                    <w:rPr>
                      <w:rFonts w:ascii="Cambria Math" w:hAnsi="Cambria Math"/>
                    </w:rPr>
                    <m:t>t</m:t>
                  </m:r>
                </m:e>
                <m:sub>
                  <m:r>
                    <w:rPr>
                      <w:rFonts w:ascii="Cambria Math" w:hAnsi="Cambria Math"/>
                    </w:rPr>
                    <m:t>k</m:t>
                  </m:r>
                </m:sub>
              </m:sSub>
              <m:r>
                <m:rPr>
                  <m:sty m:val="p"/>
                </m:rPr>
                <w:rPr>
                  <w:rFonts w:ascii="Cambria Math" w:hAnsi="Cambria Math"/>
                </w:rPr>
                <m:t> = </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m:t>
                  </m:r>
                  <m:r>
                    <m:rPr>
                      <m:sty m:val="p"/>
                    </m:rPr>
                    <w:rPr>
                      <w:rFonts w:ascii="Cambria Math" w:hAnsi="Cambria Math"/>
                    </w:rPr>
                    <m:t>-1</m:t>
                  </m:r>
                </m:sup>
              </m:sSubSup>
              <m:r>
                <m:rPr>
                  <m:sty m:val="p"/>
                </m:rPr>
                <w:rPr>
                  <w:rFonts w:ascii="Cambria Math" w:hAnsi="Cambria Math"/>
                </w:rPr>
                <m:t> * </m:t>
              </m:r>
              <m:r>
                <w:rPr>
                  <w:rFonts w:ascii="Cambria Math" w:hAnsi="Cambria Math"/>
                </w:rPr>
                <m:t>q</m:t>
              </m:r>
              <m:r>
                <m:rPr>
                  <m:sty m:val="p"/>
                </m:rPr>
                <w:rPr>
                  <w:rFonts w:ascii="Cambria Math" w:hAnsi="Cambria Math"/>
                </w:rPr>
                <m:t> *α</m:t>
              </m:r>
            </m:oMath>
            <w:r>
              <w:t>,</w:t>
            </w:r>
          </w:p>
          <w:p w14:paraId="021149F1" w14:textId="77777777" w:rsidR="00682385" w:rsidRDefault="00F37CC5">
            <w:proofErr w:type="gramStart"/>
            <w:r>
              <w:t>where</w:t>
            </w:r>
            <w:proofErr w:type="gramEnd"/>
            <w:r>
              <w:t xml:space="preserve"> </w:t>
            </w:r>
            <m:oMath>
              <m:r>
                <w:rPr>
                  <w:rFonts w:ascii="Cambria Math" w:hAnsi="Cambria Math"/>
                </w:rPr>
                <m:t>q</m:t>
              </m:r>
            </m:oMath>
            <w:r>
              <w:t xml:space="preserve"> is the modulation order and </w:t>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k-1</m:t>
                  </m:r>
                </m:sup>
              </m:sSubSup>
            </m:oMath>
            <w:r>
              <w:t xml:space="preserve"> is the number of REs available in the (k-1)th slot for transmission and </w:t>
            </w:r>
            <m:oMath>
              <m:r>
                <m:rPr>
                  <m:sty m:val="p"/>
                </m:rPr>
                <w:rPr>
                  <w:rFonts w:ascii="Cambria Math" w:hAnsi="Cambria Math"/>
                </w:rPr>
                <m:t>0&lt;</m:t>
              </m:r>
              <m:r>
                <w:rPr>
                  <w:rFonts w:ascii="Cambria Math" w:hAnsi="Cambria Math"/>
                </w:rPr>
                <m:t>α</m:t>
              </m:r>
              <m:r>
                <m:rPr>
                  <m:sty m:val="p"/>
                </m:rPr>
                <w:rPr>
                  <w:rFonts w:ascii="Cambria Math" w:hAnsi="Cambria Math"/>
                </w:rPr>
                <m:t>&lt;1</m:t>
              </m:r>
            </m:oMath>
            <w:r>
              <w:t xml:space="preserve">. </w:t>
            </w:r>
            <m:oMath>
              <m:r>
                <w:rPr>
                  <w:rFonts w:ascii="Cambria Math" w:hAnsi="Cambria Math"/>
                </w:rPr>
                <m:t>α</m:t>
              </m:r>
            </m:oMath>
            <w:r>
              <w:t xml:space="preserve"> </w:t>
            </w:r>
            <w:proofErr w:type="gramStart"/>
            <w:r>
              <w:t>represents</w:t>
            </w:r>
            <w:proofErr w:type="gramEnd"/>
            <w:r>
              <w:t xml:space="preserve"> the nominal fraction of resources that are likely to be available for SCH transmission after allocation of resources for UCI multiplexing. The value of </w:t>
            </w:r>
            <m:oMath>
              <m:r>
                <w:rPr>
                  <w:rFonts w:ascii="Cambria Math" w:hAnsi="Cambria Math"/>
                </w:rPr>
                <m:t>α</m:t>
              </m:r>
            </m:oMath>
            <w:r>
              <w:t xml:space="preserve"> is configured via RRC. </w:t>
            </w:r>
            <m:oMath>
              <m:sSub>
                <m:sSubPr>
                  <m:ctrlPr>
                    <w:rPr>
                      <w:rFonts w:ascii="Cambria Math" w:hAnsi="Cambria Math"/>
                    </w:rPr>
                  </m:ctrlPr>
                </m:sSubPr>
                <m:e>
                  <m:r>
                    <w:rPr>
                      <w:rFonts w:ascii="Cambria Math" w:hAnsi="Cambria Math"/>
                    </w:rPr>
                    <m:t>s</m:t>
                  </m:r>
                </m:e>
                <m:sub>
                  <m:r>
                    <m:rPr>
                      <m:sty m:val="p"/>
                    </m:rPr>
                    <w:rPr>
                      <w:rFonts w:ascii="Cambria Math" w:hAnsi="Cambria Math"/>
                    </w:rPr>
                    <m:t>1</m:t>
                  </m:r>
                </m:sub>
              </m:sSub>
            </m:oMath>
            <w:r>
              <w:t xml:space="preserve"> </w:t>
            </w:r>
            <w:proofErr w:type="gramStart"/>
            <w:r>
              <w:t>is</w:t>
            </w:r>
            <w:proofErr w:type="gramEnd"/>
            <w:r>
              <w:t xml:space="preserve"> set to be the starting bit index of the RV associated with the single TBOMS. </w:t>
            </w:r>
          </w:p>
          <w:p w14:paraId="6C4E4E3B" w14:textId="77777777" w:rsidR="00682385" w:rsidRDefault="00682385">
            <w:pPr>
              <w:spacing w:after="60" w:line="259" w:lineRule="auto"/>
              <w:rPr>
                <w:rFonts w:eastAsiaTheme="minorEastAsia"/>
                <w:b/>
                <w:iCs/>
                <w:szCs w:val="24"/>
              </w:rPr>
            </w:pPr>
          </w:p>
          <w:p w14:paraId="131C29AC" w14:textId="77777777" w:rsidR="00682385" w:rsidRDefault="00F37CC5">
            <w:pPr>
              <w:spacing w:before="120" w:after="120"/>
              <w:rPr>
                <w:b/>
                <w:bCs/>
                <w:color w:val="000000"/>
                <w:sz w:val="22"/>
                <w:szCs w:val="22"/>
                <w:lang w:val="en-US"/>
              </w:rPr>
            </w:pPr>
            <w:r>
              <w:rPr>
                <w:b/>
                <w:bCs/>
                <w:color w:val="000000"/>
                <w:sz w:val="22"/>
                <w:szCs w:val="22"/>
                <w:lang w:val="en-US"/>
              </w:rPr>
              <w:t>R1-2112316 MediaTek</w:t>
            </w:r>
          </w:p>
          <w:p w14:paraId="3A7755D2" w14:textId="77777777" w:rsidR="00682385" w:rsidRDefault="00F37CC5">
            <w:pPr>
              <w:jc w:val="both"/>
              <w:rPr>
                <w:b/>
              </w:rPr>
            </w:pPr>
            <w:r>
              <w:rPr>
                <w:b/>
              </w:rPr>
              <w:fldChar w:fldCharType="begin"/>
            </w:r>
            <w:r>
              <w:rPr>
                <w:b/>
              </w:rPr>
              <w:instrText xml:space="preserve"> REF _Ref87101721 \h  \* MERGEFORMAT </w:instrText>
            </w:r>
            <w:r>
              <w:rPr>
                <w:b/>
              </w:rPr>
            </w:r>
            <w:r>
              <w:rPr>
                <w:b/>
              </w:rPr>
              <w:fldChar w:fldCharType="separate"/>
            </w:r>
            <w:r>
              <w:rPr>
                <w:bCs/>
                <w:lang w:val="en-US"/>
              </w:rPr>
              <w:t>Error! Reference source not found.</w:t>
            </w:r>
            <w:r>
              <w:rPr>
                <w:b/>
              </w:rPr>
              <w:fldChar w:fldCharType="end"/>
            </w:r>
          </w:p>
          <w:p w14:paraId="0F2424D2" w14:textId="77777777" w:rsidR="00682385" w:rsidRDefault="00682385">
            <w:pPr>
              <w:spacing w:afterLines="50" w:after="120"/>
              <w:jc w:val="both"/>
              <w:rPr>
                <w:rFonts w:eastAsiaTheme="minorEastAsia"/>
                <w:b/>
                <w:iCs/>
                <w:szCs w:val="24"/>
                <w:lang w:val="en-US"/>
              </w:rPr>
            </w:pPr>
          </w:p>
          <w:p w14:paraId="78A5435C" w14:textId="77777777" w:rsidR="00682385" w:rsidRDefault="00F37CC5">
            <w:pPr>
              <w:spacing w:before="72"/>
              <w:rPr>
                <w:b/>
                <w:iCs/>
                <w:sz w:val="22"/>
                <w:szCs w:val="22"/>
              </w:rPr>
            </w:pPr>
            <w:r>
              <w:rPr>
                <w:b/>
                <w:iCs/>
                <w:sz w:val="22"/>
                <w:szCs w:val="22"/>
              </w:rPr>
              <w:t>R1-2110790 Huawei/HiSi</w:t>
            </w:r>
          </w:p>
          <w:p w14:paraId="77160DAA" w14:textId="77777777" w:rsidR="00682385" w:rsidRDefault="00F37CC5">
            <w:pPr>
              <w:spacing w:before="72"/>
              <w:rPr>
                <w:iCs/>
              </w:rPr>
            </w:pPr>
            <w:r>
              <w:rPr>
                <w:rFonts w:hint="eastAsia"/>
                <w:b/>
                <w:iCs/>
              </w:rPr>
              <w:t>P</w:t>
            </w:r>
            <w:r>
              <w:rPr>
                <w:b/>
                <w:iCs/>
              </w:rPr>
              <w:t>roposal 5:</w:t>
            </w:r>
            <w:r>
              <w:rPr>
                <w:iCs/>
              </w:rPr>
              <w:t xml:space="preserve"> For the determination of starting bit for TBoMS transmission, option B (</w:t>
            </w:r>
            <w:r>
              <w:rPr>
                <w:rFonts w:eastAsia="Microsoft YaHei UI" w:cs="Calibri"/>
                <w:bCs/>
                <w:iCs/>
              </w:rPr>
              <w:t>the index of the starting bit in the circular buffer is the index continuous from the position of the last bit selected in the previous allocated slot</w:t>
            </w:r>
            <w:r>
              <w:rPr>
                <w:iCs/>
              </w:rPr>
              <w:t>) is preferred with minor modifications as follows:</w:t>
            </w:r>
          </w:p>
          <w:p w14:paraId="24172CAB" w14:textId="77777777" w:rsidR="00682385" w:rsidRDefault="00F37CC5">
            <w:pPr>
              <w:pStyle w:val="aff0"/>
              <w:widowControl w:val="0"/>
              <w:numPr>
                <w:ilvl w:val="0"/>
                <w:numId w:val="84"/>
              </w:numPr>
              <w:adjustRightInd w:val="0"/>
              <w:snapToGrid w:val="0"/>
              <w:spacing w:beforeLines="30" w:before="72" w:after="0" w:line="60" w:lineRule="atLeast"/>
              <w:contextualSpacing w:val="0"/>
              <w:jc w:val="both"/>
              <w:rPr>
                <w:iCs/>
              </w:rPr>
            </w:pPr>
            <w:r>
              <w:rPr>
                <w:iCs/>
              </w:rPr>
              <w:t>HARQ-ACK is multiplexed on TBoMS transmission by puncturing.</w:t>
            </w:r>
          </w:p>
          <w:p w14:paraId="281963FB" w14:textId="77777777" w:rsidR="00682385" w:rsidRDefault="00F37CC5">
            <w:pPr>
              <w:spacing w:before="72"/>
              <w:rPr>
                <w:iCs/>
              </w:rPr>
            </w:pPr>
            <w:r>
              <w:rPr>
                <w:rFonts w:hint="eastAsia"/>
                <w:b/>
                <w:iCs/>
              </w:rPr>
              <w:t>P</w:t>
            </w:r>
            <w:r>
              <w:rPr>
                <w:b/>
                <w:iCs/>
              </w:rPr>
              <w:t>roposal 6:</w:t>
            </w:r>
            <w:r>
              <w:rPr>
                <w:iCs/>
              </w:rPr>
              <w:t xml:space="preserve"> </w:t>
            </w:r>
            <w:r>
              <w:rPr>
                <w:rFonts w:hint="eastAsia"/>
                <w:iCs/>
              </w:rPr>
              <w:t>T</w:t>
            </w:r>
            <w:r>
              <w:rPr>
                <w:iCs/>
              </w:rPr>
              <w:t xml:space="preserve">he index of the starting bit should be defined as multiple integer of LDPC lifting size </w:t>
            </w:r>
            <m:oMath>
              <m:sSub>
                <m:sSubPr>
                  <m:ctrlPr>
                    <w:rPr>
                      <w:rFonts w:ascii="Cambria Math" w:hAnsi="Cambria Math"/>
                      <w:iCs/>
                    </w:rPr>
                  </m:ctrlPr>
                </m:sSubPr>
                <m:e>
                  <m:r>
                    <m:rPr>
                      <m:sty m:val="p"/>
                    </m:rPr>
                    <w:rPr>
                      <w:rFonts w:ascii="Cambria Math" w:hAnsi="Cambria Math"/>
                    </w:rPr>
                    <m:t>Z</m:t>
                  </m:r>
                </m:e>
                <m:sub>
                  <m:r>
                    <m:rPr>
                      <m:sty m:val="p"/>
                    </m:rPr>
                    <w:rPr>
                      <w:rFonts w:ascii="Cambria Math" w:hAnsi="Cambria Math"/>
                    </w:rPr>
                    <m:t>c</m:t>
                  </m:r>
                </m:sub>
              </m:sSub>
            </m:oMath>
            <w:r>
              <w:rPr>
                <w:rFonts w:hint="eastAsia"/>
                <w:iCs/>
              </w:rPr>
              <w:t xml:space="preserve"> </w:t>
            </w:r>
            <w:r>
              <w:rPr>
                <w:iCs/>
              </w:rPr>
              <w:t>that is nearest to but not exceed the position of the last bit selected in the previous allocated slot.</w:t>
            </w:r>
          </w:p>
          <w:p w14:paraId="711D4F13" w14:textId="77777777" w:rsidR="00682385" w:rsidRDefault="00682385">
            <w:pPr>
              <w:spacing w:before="60" w:after="60"/>
              <w:jc w:val="both"/>
              <w:rPr>
                <w:b/>
                <w:bCs/>
                <w:iCs/>
                <w:sz w:val="22"/>
                <w:szCs w:val="22"/>
              </w:rPr>
            </w:pPr>
          </w:p>
          <w:p w14:paraId="0C6F8344" w14:textId="77777777" w:rsidR="00682385" w:rsidRDefault="00F37CC5">
            <w:pPr>
              <w:spacing w:before="60" w:after="60"/>
              <w:jc w:val="both"/>
              <w:rPr>
                <w:b/>
                <w:bCs/>
                <w:iCs/>
                <w:sz w:val="22"/>
                <w:szCs w:val="22"/>
              </w:rPr>
            </w:pPr>
            <w:r>
              <w:rPr>
                <w:b/>
                <w:bCs/>
                <w:iCs/>
                <w:sz w:val="22"/>
                <w:szCs w:val="22"/>
              </w:rPr>
              <w:t>R1-2110864 Nokia/NSB</w:t>
            </w:r>
          </w:p>
          <w:p w14:paraId="2D0B88D1" w14:textId="77777777" w:rsidR="00682385" w:rsidRDefault="00F37CC5">
            <w:pPr>
              <w:widowControl w:val="0"/>
              <w:adjustRightInd w:val="0"/>
              <w:snapToGrid w:val="0"/>
              <w:spacing w:beforeLines="30" w:before="72" w:after="0" w:line="60" w:lineRule="atLeast"/>
              <w:jc w:val="both"/>
              <w:rPr>
                <w:iCs/>
              </w:rPr>
            </w:pPr>
            <w:r>
              <w:rPr>
                <w:b/>
                <w:bCs/>
                <w:iCs/>
              </w:rPr>
              <w:lastRenderedPageBreak/>
              <w:t>Proposal 3</w:t>
            </w:r>
            <w:r>
              <w:rPr>
                <w:iCs/>
              </w:rPr>
              <w:t>. For the bit selection for each transmitted slot for TBoMS, the index of the starting coded bit in the circular buffer is the index continuous from the position of the last bit selected in the previous allocated slot, regardless of whether UCI multiplexing occurred in the previous allocated slot or not.</w:t>
            </w:r>
          </w:p>
          <w:p w14:paraId="2E8C8DD9" w14:textId="77777777" w:rsidR="00682385" w:rsidRDefault="00682385">
            <w:pPr>
              <w:widowControl w:val="0"/>
              <w:adjustRightInd w:val="0"/>
              <w:snapToGrid w:val="0"/>
              <w:spacing w:beforeLines="30" w:before="72" w:after="0" w:line="60" w:lineRule="atLeast"/>
              <w:jc w:val="both"/>
              <w:rPr>
                <w:iCs/>
              </w:rPr>
            </w:pPr>
          </w:p>
          <w:p w14:paraId="612A8217" w14:textId="77777777" w:rsidR="00682385" w:rsidRDefault="00F37CC5">
            <w:pPr>
              <w:spacing w:before="60" w:after="60"/>
              <w:jc w:val="both"/>
              <w:rPr>
                <w:b/>
                <w:bCs/>
                <w:iCs/>
                <w:sz w:val="22"/>
                <w:szCs w:val="22"/>
              </w:rPr>
            </w:pPr>
            <w:r>
              <w:rPr>
                <w:b/>
                <w:bCs/>
                <w:iCs/>
                <w:sz w:val="22"/>
                <w:szCs w:val="22"/>
              </w:rPr>
              <w:t>R1-2110919 ZTE</w:t>
            </w:r>
          </w:p>
          <w:p w14:paraId="36CD9867" w14:textId="77777777" w:rsidR="00682385" w:rsidRDefault="00F37CC5">
            <w:pPr>
              <w:spacing w:afterLines="50" w:after="120"/>
              <w:rPr>
                <w:rFonts w:eastAsia="Microsoft YaHei UI"/>
                <w:iCs/>
                <w:lang w:eastAsia="zh-CN"/>
              </w:rPr>
            </w:pPr>
            <w:r>
              <w:rPr>
                <w:rFonts w:hint="eastAsia"/>
                <w:b/>
                <w:bCs/>
                <w:iCs/>
                <w:lang w:val="en-US" w:eastAsia="zh-CN"/>
              </w:rPr>
              <w:t>Proposal 2:</w:t>
            </w:r>
            <w:r>
              <w:rPr>
                <w:rFonts w:hint="eastAsia"/>
                <w:iCs/>
                <w:lang w:val="en-US" w:eastAsia="zh-CN"/>
              </w:rPr>
              <w:t xml:space="preserve"> For </w:t>
            </w:r>
            <w:r>
              <w:rPr>
                <w:rFonts w:eastAsia="宋体"/>
                <w:iCs/>
                <w:lang w:val="en-US" w:eastAsia="zh-CN"/>
              </w:rPr>
              <w:t>bit selection for each transmitted slot for TBoMS,</w:t>
            </w:r>
            <w:r>
              <w:rPr>
                <w:rFonts w:hint="eastAsia"/>
                <w:iCs/>
                <w:lang w:val="en-US" w:eastAsia="zh-CN"/>
              </w:rPr>
              <w:t xml:space="preserve"> Option B is preferred, i.e., </w:t>
            </w:r>
            <w:r>
              <w:rPr>
                <w:rFonts w:eastAsia="Microsoft YaHei UI"/>
                <w:iCs/>
                <w:lang w:val="en-US" w:eastAsia="zh-CN"/>
              </w:rPr>
              <w:t>the index of the starting coded bit in the circular buffer is the index continuous from the position of the last bit selected in the previous allocated slot.</w:t>
            </w:r>
          </w:p>
          <w:p w14:paraId="085C7E6A" w14:textId="77777777" w:rsidR="00682385" w:rsidRDefault="00F37CC5">
            <w:pPr>
              <w:numPr>
                <w:ilvl w:val="0"/>
                <w:numId w:val="85"/>
              </w:numPr>
              <w:spacing w:after="160" w:afterAutospacing="1" w:line="259" w:lineRule="auto"/>
              <w:rPr>
                <w:rFonts w:eastAsia="Microsoft YaHei UI"/>
                <w:iCs/>
                <w:lang w:eastAsia="zh-CN"/>
              </w:rPr>
            </w:pPr>
            <w:r>
              <w:rPr>
                <w:rFonts w:hint="eastAsia"/>
                <w:iCs/>
                <w:lang w:val="en-US" w:eastAsia="zh-CN"/>
              </w:rPr>
              <w:t xml:space="preserve">No other optimization is considered compared to the legacy UCI multiplexing procedure for PUSCH repetition type A. </w:t>
            </w:r>
          </w:p>
          <w:p w14:paraId="5F6A5790" w14:textId="77777777" w:rsidR="00682385" w:rsidRDefault="00682385">
            <w:pPr>
              <w:spacing w:after="160" w:line="259" w:lineRule="auto"/>
              <w:rPr>
                <w:rFonts w:eastAsia="Calibri"/>
                <w:b/>
                <w:bCs/>
                <w:iCs/>
                <w:sz w:val="22"/>
                <w:szCs w:val="22"/>
                <w:lang w:val="en-US" w:eastAsia="zh-CN"/>
              </w:rPr>
            </w:pPr>
          </w:p>
          <w:p w14:paraId="0DAE0BDA"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R1-2111028 vivo</w:t>
            </w:r>
          </w:p>
          <w:p w14:paraId="69096A2F" w14:textId="77777777" w:rsidR="00682385" w:rsidRDefault="00F37CC5">
            <w:pPr>
              <w:widowControl w:val="0"/>
              <w:adjustRightInd w:val="0"/>
              <w:snapToGrid w:val="0"/>
              <w:spacing w:beforeLines="30" w:before="72" w:after="0" w:line="60" w:lineRule="atLeast"/>
              <w:jc w:val="both"/>
              <w:rPr>
                <w:iCs/>
              </w:rPr>
            </w:pPr>
            <w:r>
              <w:rPr>
                <w:b/>
                <w:bCs/>
                <w:iCs/>
              </w:rPr>
              <w:t xml:space="preserve">Proposal 4: </w:t>
            </w:r>
            <w:r>
              <w:rPr>
                <w:iCs/>
              </w:rPr>
              <w:t>The index of the starting coded bit in the circular buffer is the index continuous from the position of the last bit selected in the previous allocated slot, regardless of whether UCI multiplexing occurred in the previous allocated slot or not.</w:t>
            </w:r>
          </w:p>
          <w:p w14:paraId="293B6B8F" w14:textId="77777777" w:rsidR="00682385" w:rsidRDefault="00F37CC5">
            <w:pPr>
              <w:widowControl w:val="0"/>
              <w:adjustRightInd w:val="0"/>
              <w:snapToGrid w:val="0"/>
              <w:spacing w:beforeLines="30" w:before="72" w:after="0" w:line="60" w:lineRule="atLeast"/>
              <w:jc w:val="both"/>
              <w:rPr>
                <w:iCs/>
              </w:rPr>
            </w:pPr>
            <w:r>
              <w:rPr>
                <w:b/>
                <w:bCs/>
                <w:iCs/>
              </w:rPr>
              <w:t xml:space="preserve">Proposal 5: </w:t>
            </w:r>
            <w:r>
              <w:rPr>
                <w:iCs/>
              </w:rPr>
              <w:t>Restricting the index of the starting coded bit in each slot of TBoMS to be multiples of lifting size Zc is not necessary.</w:t>
            </w:r>
          </w:p>
          <w:p w14:paraId="679A28A9" w14:textId="77777777" w:rsidR="00682385" w:rsidRDefault="00682385">
            <w:pPr>
              <w:widowControl w:val="0"/>
              <w:adjustRightInd w:val="0"/>
              <w:snapToGrid w:val="0"/>
              <w:spacing w:beforeLines="30" w:before="72" w:after="0" w:line="60" w:lineRule="atLeast"/>
              <w:jc w:val="both"/>
              <w:rPr>
                <w:iCs/>
              </w:rPr>
            </w:pPr>
          </w:p>
          <w:p w14:paraId="2016C1D3"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R1-2111107 Spreadtrum</w:t>
            </w:r>
          </w:p>
          <w:p w14:paraId="24167ABE" w14:textId="77777777" w:rsidR="00682385" w:rsidRDefault="00F37CC5">
            <w:pPr>
              <w:jc w:val="both"/>
              <w:rPr>
                <w:b/>
              </w:rPr>
            </w:pPr>
            <w:r>
              <w:rPr>
                <w:b/>
              </w:rPr>
              <w:t>Proposal 1.</w:t>
            </w:r>
            <w:r>
              <w:rPr>
                <w:b/>
              </w:rPr>
              <w:tab/>
            </w:r>
            <w:r>
              <w:rPr>
                <w:bCs/>
              </w:rPr>
              <w:t>UCI multiplexing bits do not have to be known prior to the determination of the index of the starting coded bit for each transmitted slot. They have to obey the legacy timeline reference to the allocated slot that is overlapping with PUCCH.</w:t>
            </w:r>
          </w:p>
          <w:p w14:paraId="0D6FA29E" w14:textId="77777777" w:rsidR="00682385" w:rsidRDefault="00F37CC5">
            <w:pPr>
              <w:jc w:val="both"/>
              <w:rPr>
                <w:bCs/>
                <w:iCs/>
              </w:rPr>
            </w:pPr>
            <w:r>
              <w:rPr>
                <w:b/>
                <w:iCs/>
              </w:rPr>
              <w:t xml:space="preserve">Proposal 3. </w:t>
            </w:r>
            <w:r>
              <w:rPr>
                <w:bCs/>
                <w:iCs/>
              </w:rPr>
              <w:t>Support Option C: the index of the starting coded bit in the circular buffer is the index continuous from the position of the last bit selected in the previous allocated slot, regardless of whether UCI multiplexing occurred in the previous allocated slot or not.</w:t>
            </w:r>
          </w:p>
          <w:p w14:paraId="0EBE47D7" w14:textId="77777777" w:rsidR="00682385" w:rsidRDefault="00682385">
            <w:pPr>
              <w:widowControl w:val="0"/>
              <w:adjustRightInd w:val="0"/>
              <w:snapToGrid w:val="0"/>
              <w:spacing w:beforeLines="30" w:before="72" w:after="0" w:line="60" w:lineRule="atLeast"/>
              <w:jc w:val="both"/>
              <w:rPr>
                <w:b/>
                <w:bCs/>
                <w:iCs/>
              </w:rPr>
            </w:pPr>
          </w:p>
          <w:p w14:paraId="34D6BEAD"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R1-2111149 Fujitsu</w:t>
            </w:r>
          </w:p>
          <w:p w14:paraId="2D5DB5D6" w14:textId="77777777" w:rsidR="00682385" w:rsidRDefault="00F37CC5">
            <w:pPr>
              <w:pStyle w:val="LGTdoc"/>
              <w:rPr>
                <w:rFonts w:ascii="Times New Roman" w:hAnsi="Times New Roman"/>
                <w:b/>
                <w:iCs/>
                <w:lang w:val="en-US" w:eastAsia="ja-JP"/>
              </w:rPr>
            </w:pPr>
            <w:r>
              <w:rPr>
                <w:rFonts w:ascii="Times New Roman" w:hAnsi="Times New Roman"/>
                <w:b/>
                <w:iCs/>
                <w:lang w:val="en-US" w:eastAsia="ja-JP"/>
              </w:rPr>
              <w:t xml:space="preserve">Proposal 2: </w:t>
            </w:r>
            <w:r>
              <w:rPr>
                <w:rFonts w:ascii="Times New Roman" w:hAnsi="Times New Roman"/>
                <w:bCs/>
                <w:iCs/>
                <w:lang w:val="en-US" w:eastAsia="ja-JP"/>
              </w:rPr>
              <w:t>The index of the starting coded bit in the circular buffer is the index continuous from the position of the last bit selected in the previous allocated slot, regardless of whether UCI multiplexing occurred in the previous allocated slot or not.</w:t>
            </w:r>
          </w:p>
          <w:p w14:paraId="7F15950D" w14:textId="77777777" w:rsidR="00682385" w:rsidRDefault="00682385">
            <w:pPr>
              <w:widowControl w:val="0"/>
              <w:adjustRightInd w:val="0"/>
              <w:snapToGrid w:val="0"/>
              <w:spacing w:beforeLines="30" w:before="72" w:after="0" w:line="60" w:lineRule="atLeast"/>
              <w:jc w:val="both"/>
              <w:rPr>
                <w:b/>
                <w:bCs/>
                <w:iCs/>
              </w:rPr>
            </w:pPr>
          </w:p>
          <w:p w14:paraId="7A040A68"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08102D33" w14:textId="77777777" w:rsidR="00682385" w:rsidRDefault="00F37CC5">
            <w:pPr>
              <w:spacing w:before="120"/>
              <w:jc w:val="both"/>
              <w:rPr>
                <w:rFonts w:eastAsia="宋体"/>
                <w:iCs/>
                <w:color w:val="000000"/>
              </w:rPr>
            </w:pPr>
            <w:r>
              <w:rPr>
                <w:b/>
                <w:iCs/>
              </w:rPr>
              <w:t xml:space="preserve">Proposal 1: </w:t>
            </w:r>
            <w:r>
              <w:rPr>
                <w:rFonts w:eastAsia="宋体"/>
                <w:iCs/>
              </w:rPr>
              <w:t>For the bit selection for each transmitted</w:t>
            </w:r>
            <w:r>
              <w:rPr>
                <w:rFonts w:eastAsia="宋体"/>
                <w:iCs/>
                <w:color w:val="000000"/>
              </w:rPr>
              <w:t> slot for TBoMS</w:t>
            </w:r>
            <w:r>
              <w:rPr>
                <w:rFonts w:eastAsia="宋体" w:hint="eastAsia"/>
                <w:iCs/>
                <w:color w:val="000000"/>
              </w:rPr>
              <w:t>, Option C is supported.</w:t>
            </w:r>
          </w:p>
          <w:p w14:paraId="6FA2A2EA" w14:textId="77777777" w:rsidR="00682385" w:rsidRDefault="00F37CC5">
            <w:pPr>
              <w:pStyle w:val="aff0"/>
              <w:widowControl w:val="0"/>
              <w:numPr>
                <w:ilvl w:val="0"/>
                <w:numId w:val="86"/>
              </w:numPr>
              <w:spacing w:before="120" w:after="120"/>
              <w:contextualSpacing w:val="0"/>
              <w:jc w:val="both"/>
              <w:rPr>
                <w:iCs/>
              </w:rPr>
            </w:pPr>
            <w:r>
              <w:rPr>
                <w:rFonts w:hint="eastAsia"/>
                <w:iCs/>
              </w:rPr>
              <w:t>T</w:t>
            </w:r>
            <w:r>
              <w:rPr>
                <w:iCs/>
              </w:rPr>
              <w:t>he index of the starting coded bit in the circular buffer is the index continuous from the position of the last bit selected in the previous allocated slot, regardless of whether UCI multiplexing occurred in the previous allocated slot or not.</w:t>
            </w:r>
          </w:p>
          <w:p w14:paraId="4D50DD59" w14:textId="77777777" w:rsidR="00682385" w:rsidRDefault="00F37CC5">
            <w:pPr>
              <w:jc w:val="both"/>
              <w:rPr>
                <w:rFonts w:eastAsia="宋体"/>
                <w:bCs/>
                <w:iCs/>
              </w:rPr>
            </w:pPr>
            <w:r>
              <w:rPr>
                <w:rFonts w:hint="eastAsia"/>
                <w:b/>
                <w:iCs/>
              </w:rPr>
              <w:t xml:space="preserve">Proposal 2: </w:t>
            </w:r>
            <w:r>
              <w:rPr>
                <w:rFonts w:hint="eastAsia"/>
                <w:bCs/>
                <w:iCs/>
              </w:rPr>
              <w:t xml:space="preserve">It is up to editor </w:t>
            </w:r>
            <w:r>
              <w:rPr>
                <w:rFonts w:eastAsia="宋体"/>
                <w:bCs/>
                <w:iCs/>
              </w:rPr>
              <w:t>whether the index of the starting coded bit for each transmitted slot is expressed as a multiple integer of the lifting size Zc</w:t>
            </w:r>
            <w:r>
              <w:rPr>
                <w:rFonts w:eastAsia="宋体" w:hint="eastAsia"/>
                <w:bCs/>
                <w:iCs/>
              </w:rPr>
              <w:t>.</w:t>
            </w:r>
          </w:p>
          <w:p w14:paraId="3248805E" w14:textId="77777777" w:rsidR="00682385" w:rsidRDefault="00682385">
            <w:pPr>
              <w:jc w:val="both"/>
              <w:rPr>
                <w:rFonts w:eastAsia="宋体"/>
                <w:iCs/>
              </w:rPr>
            </w:pPr>
          </w:p>
          <w:p w14:paraId="2271523E"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R1-2111427 ChinaTelecom</w:t>
            </w:r>
          </w:p>
          <w:p w14:paraId="706CE1EC" w14:textId="77777777" w:rsidR="00682385" w:rsidRDefault="00F37CC5">
            <w:pPr>
              <w:overflowPunct w:val="0"/>
              <w:autoSpaceDE w:val="0"/>
              <w:autoSpaceDN w:val="0"/>
              <w:adjustRightInd w:val="0"/>
              <w:spacing w:after="120"/>
              <w:jc w:val="both"/>
              <w:textAlignment w:val="baseline"/>
              <w:rPr>
                <w:rFonts w:eastAsia="宋体"/>
                <w:iCs/>
                <w:sz w:val="21"/>
                <w:szCs w:val="21"/>
                <w:lang w:val="en-US" w:eastAsia="zh-CN"/>
              </w:rPr>
            </w:pPr>
            <w:r>
              <w:rPr>
                <w:rFonts w:eastAsia="宋体"/>
                <w:b/>
                <w:iCs/>
                <w:sz w:val="21"/>
                <w:szCs w:val="21"/>
                <w:lang w:val="en-US" w:eastAsia="zh-CN"/>
              </w:rPr>
              <w:t>Proposal 2:</w:t>
            </w:r>
          </w:p>
          <w:p w14:paraId="1C240CED" w14:textId="77777777" w:rsidR="00682385" w:rsidRDefault="00F37CC5">
            <w:pPr>
              <w:numPr>
                <w:ilvl w:val="0"/>
                <w:numId w:val="87"/>
              </w:numPr>
              <w:overflowPunct w:val="0"/>
              <w:autoSpaceDE w:val="0"/>
              <w:autoSpaceDN w:val="0"/>
              <w:adjustRightInd w:val="0"/>
              <w:spacing w:after="120"/>
              <w:jc w:val="both"/>
              <w:textAlignment w:val="baseline"/>
              <w:rPr>
                <w:rFonts w:eastAsia="宋体"/>
                <w:bCs/>
                <w:iCs/>
                <w:sz w:val="21"/>
                <w:szCs w:val="21"/>
                <w:lang w:val="en-US" w:eastAsia="zh-CN"/>
              </w:rPr>
            </w:pPr>
            <w:r>
              <w:rPr>
                <w:rFonts w:eastAsia="宋体"/>
                <w:bCs/>
                <w:iCs/>
                <w:sz w:val="21"/>
                <w:szCs w:val="21"/>
                <w:lang w:val="en-US" w:eastAsia="zh-CN"/>
              </w:rPr>
              <w:t>Option B: the index of the starting coded bit in the circular buffer is the index continuous from the position of the last bit selected in the previous allocated slot.</w:t>
            </w:r>
          </w:p>
          <w:p w14:paraId="2E10B30B" w14:textId="77777777" w:rsidR="00682385" w:rsidRDefault="00682385">
            <w:pPr>
              <w:jc w:val="both"/>
              <w:rPr>
                <w:b/>
                <w:iCs/>
              </w:rPr>
            </w:pPr>
          </w:p>
          <w:p w14:paraId="51B189C2"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22FEAC5F" w14:textId="77777777" w:rsidR="00682385" w:rsidRDefault="00F37CC5">
            <w:pPr>
              <w:snapToGrid w:val="0"/>
              <w:spacing w:after="0"/>
              <w:rPr>
                <w:iCs/>
                <w:lang w:eastAsia="ja-JP"/>
              </w:rPr>
            </w:pPr>
            <w:r>
              <w:rPr>
                <w:b/>
                <w:bCs/>
                <w:iCs/>
                <w:lang w:eastAsia="ja-JP"/>
              </w:rPr>
              <w:lastRenderedPageBreak/>
              <w:t xml:space="preserve">Proposal 2: </w:t>
            </w:r>
            <w:r>
              <w:rPr>
                <w:iCs/>
                <w:lang w:eastAsia="ja-JP"/>
              </w:rPr>
              <w:t>For the bit selection for each transmitted slot for TBoMS, take Option C.</w:t>
            </w:r>
          </w:p>
          <w:p w14:paraId="1F278AA3" w14:textId="77777777" w:rsidR="00682385" w:rsidRDefault="00F37CC5">
            <w:pPr>
              <w:pStyle w:val="aff0"/>
              <w:numPr>
                <w:ilvl w:val="0"/>
                <w:numId w:val="88"/>
              </w:numPr>
              <w:snapToGrid w:val="0"/>
              <w:spacing w:afterLines="50" w:after="120"/>
              <w:ind w:leftChars="100" w:left="620"/>
              <w:contextualSpacing w:val="0"/>
              <w:rPr>
                <w:iCs/>
                <w:lang w:eastAsia="ja-JP"/>
              </w:rPr>
            </w:pPr>
            <w:r>
              <w:rPr>
                <w:iCs/>
                <w:lang w:eastAsia="ja-JP"/>
              </w:rPr>
              <w:t>Option C: The index of the starting coded bit in the circular buffer is the index continuous from the position of the last bit selected in the previous allocated slot, regardless of whether UCI multiplexing occurred in the previous allocated slot or not.</w:t>
            </w:r>
          </w:p>
          <w:p w14:paraId="4AFE45B0" w14:textId="77777777" w:rsidR="00682385" w:rsidRDefault="00F37CC5">
            <w:pPr>
              <w:snapToGrid w:val="0"/>
              <w:spacing w:after="0"/>
              <w:rPr>
                <w:iCs/>
                <w:lang w:eastAsia="ja-JP"/>
              </w:rPr>
            </w:pPr>
            <w:r>
              <w:rPr>
                <w:b/>
                <w:bCs/>
                <w:iCs/>
                <w:lang w:eastAsia="ja-JP"/>
              </w:rPr>
              <w:t xml:space="preserve">Proposal 3: </w:t>
            </w:r>
            <w:r>
              <w:rPr>
                <w:iCs/>
                <w:lang w:eastAsia="ja-JP"/>
              </w:rPr>
              <w:t>For the realization of Option C, following method is supported.</w:t>
            </w:r>
          </w:p>
          <w:p w14:paraId="17C44CCD" w14:textId="77777777" w:rsidR="00682385" w:rsidRDefault="00F37CC5">
            <w:pPr>
              <w:pStyle w:val="aff0"/>
              <w:numPr>
                <w:ilvl w:val="0"/>
                <w:numId w:val="88"/>
              </w:numPr>
              <w:snapToGrid w:val="0"/>
              <w:spacing w:after="0"/>
              <w:ind w:leftChars="100" w:left="620"/>
              <w:contextualSpacing w:val="0"/>
              <w:rPr>
                <w:iCs/>
                <w:lang w:eastAsia="ja-JP"/>
              </w:rPr>
            </w:pPr>
            <w:r>
              <w:rPr>
                <w:iCs/>
                <w:lang w:eastAsia="ja-JP"/>
              </w:rPr>
              <w:t>The index of starting coded bit in the subsequent slots in a single TBoMS is based on the number of REs determined in the first L symbols over which the TBoMS transmission is allocated.</w:t>
            </w:r>
          </w:p>
          <w:p w14:paraId="60C32279" w14:textId="77777777" w:rsidR="00682385" w:rsidRDefault="00F37CC5">
            <w:pPr>
              <w:pStyle w:val="aff0"/>
              <w:numPr>
                <w:ilvl w:val="1"/>
                <w:numId w:val="88"/>
              </w:numPr>
              <w:snapToGrid w:val="0"/>
              <w:spacing w:afterLines="50" w:after="120"/>
              <w:ind w:leftChars="310" w:left="1040"/>
              <w:contextualSpacing w:val="0"/>
              <w:rPr>
                <w:iCs/>
                <w:lang w:eastAsia="ja-JP"/>
              </w:rPr>
            </w:pPr>
            <w:r>
              <w:rPr>
                <w:iCs/>
                <w:lang w:eastAsia="ja-JP"/>
              </w:rPr>
              <w:t xml:space="preserve">For example, the index of starting coded bit in the circular buffer on </w:t>
            </w:r>
            <m:oMath>
              <m:r>
                <m:rPr>
                  <m:sty m:val="p"/>
                </m:rPr>
                <w:rPr>
                  <w:rFonts w:ascii="Cambria Math" w:hAnsi="Cambria Math"/>
                  <w:lang w:eastAsia="ja-JP"/>
                </w:rPr>
                <m:t>i</m:t>
              </m:r>
            </m:oMath>
            <w:r>
              <w:rPr>
                <w:iCs/>
                <w:lang w:eastAsia="ja-JP"/>
              </w:rPr>
              <w:t xml:space="preserve">-th slot in a single TBoMS can be given </w:t>
            </w:r>
            <w:proofErr w:type="gramStart"/>
            <w:r>
              <w:rPr>
                <w:iCs/>
                <w:lang w:eastAsia="ja-JP"/>
              </w:rPr>
              <w:t xml:space="preserve">by </w:t>
            </w:r>
            <w:proofErr w:type="gramEnd"/>
            <m:oMath>
              <m:sSub>
                <m:sSubPr>
                  <m:ctrlPr>
                    <w:rPr>
                      <w:rFonts w:ascii="Cambria Math" w:hAnsi="Cambria Math"/>
                      <w:iCs/>
                      <w:lang w:eastAsia="ja-JP"/>
                    </w:rPr>
                  </m:ctrlPr>
                </m:sSubPr>
                <m:e>
                  <m:r>
                    <m:rPr>
                      <m:sty m:val="p"/>
                    </m:rPr>
                    <w:rPr>
                      <w:rFonts w:ascii="Cambria Math" w:hAnsi="Cambria Math"/>
                      <w:lang w:eastAsia="ja-JP"/>
                    </w:rPr>
                    <m:t>k</m:t>
                  </m:r>
                </m:e>
                <m:sub>
                  <m:r>
                    <m:rPr>
                      <m:sty m:val="p"/>
                    </m:rP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iCs/>
                      <w:lang w:eastAsia="ja-JP"/>
                    </w:rPr>
                  </m:ctrlPr>
                </m:dPr>
                <m:e>
                  <m:m>
                    <m:mPr>
                      <m:mcs>
                        <m:mc>
                          <m:mcPr>
                            <m:count m:val="2"/>
                            <m:mcJc m:val="center"/>
                          </m:mcPr>
                        </m:mc>
                      </m:mcs>
                      <m:ctrlPr>
                        <w:rPr>
                          <w:rFonts w:ascii="Cambria Math" w:hAnsi="Cambria Math"/>
                          <w:iCs/>
                          <w:lang w:eastAsia="ja-JP"/>
                        </w:rPr>
                      </m:ctrlPr>
                    </m:mP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e>
                      <m:e>
                        <m:r>
                          <m:rPr>
                            <m:sty m:val="p"/>
                          </m:rPr>
                          <w:rPr>
                            <w:rFonts w:ascii="Cambria Math" w:hAnsi="Cambria Math"/>
                            <w:lang w:eastAsia="ja-JP"/>
                          </w:rPr>
                          <m:t>i=0</m:t>
                        </m:r>
                      </m:e>
                    </m:m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r>
                          <m:rPr>
                            <m:sty m:val="p"/>
                          </m:rPr>
                          <w:rPr>
                            <w:rFonts w:ascii="Cambria Math" w:hAnsi="Cambria Math"/>
                            <w:lang w:eastAsia="ja-JP"/>
                          </w:rPr>
                          <m:t>+i∙</m:t>
                        </m:r>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r>
                          <m:rPr>
                            <m:sty m:val="p"/>
                          </m:rPr>
                          <w:rPr>
                            <w:rFonts w:ascii="Cambria Math" w:hAnsi="Cambria Math"/>
                            <w:lang w:eastAsia="ja-JP"/>
                          </w:rPr>
                          <m:t>+1</m:t>
                        </m:r>
                      </m:e>
                      <m:e>
                        <m:r>
                          <m:rPr>
                            <m:sty m:val="p"/>
                          </m:rPr>
                          <w:rPr>
                            <w:rFonts w:ascii="Cambria Math" w:hAnsi="Cambria Math"/>
                            <w:lang w:eastAsia="ja-JP"/>
                          </w:rPr>
                          <m:t>i&gt;0</m:t>
                        </m:r>
                      </m:e>
                    </m:mr>
                  </m:m>
                </m:e>
              </m:d>
            </m:oMath>
            <w:r>
              <w:rPr>
                <w:iCs/>
                <w:lang w:eastAsia="ja-JP"/>
              </w:rPr>
              <w:t xml:space="preserve">, where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oMath>
            <w:r>
              <w:rPr>
                <w:iCs/>
                <w:lang w:eastAsia="ja-JP"/>
              </w:rPr>
              <w:t xml:space="preserve"> is the reference number of bits based on the number of REs determined in the first L symbols over which the TBoMS transmission is allocated.</w:t>
            </w:r>
          </w:p>
          <w:p w14:paraId="390E592B" w14:textId="77777777" w:rsidR="00682385" w:rsidRDefault="00682385">
            <w:pPr>
              <w:spacing w:after="0"/>
              <w:jc w:val="both"/>
              <w:rPr>
                <w:rFonts w:eastAsia="宋体"/>
                <w:bCs/>
                <w:iCs/>
                <w:lang w:eastAsia="zh-CN"/>
              </w:rPr>
            </w:pPr>
          </w:p>
          <w:p w14:paraId="767F9EF5"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R1-2111508 Intel</w:t>
            </w:r>
          </w:p>
          <w:p w14:paraId="19022321" w14:textId="77777777" w:rsidR="00682385" w:rsidRDefault="00F37CC5">
            <w:pPr>
              <w:spacing w:before="240" w:after="0"/>
              <w:jc w:val="both"/>
              <w:rPr>
                <w:b/>
                <w:iCs/>
              </w:rPr>
            </w:pPr>
            <w:r>
              <w:rPr>
                <w:b/>
                <w:iCs/>
              </w:rPr>
              <w:t>Proposal 1</w:t>
            </w:r>
          </w:p>
          <w:p w14:paraId="020A61DD" w14:textId="77777777" w:rsidR="00682385" w:rsidRDefault="00F37CC5">
            <w:pPr>
              <w:numPr>
                <w:ilvl w:val="0"/>
                <w:numId w:val="78"/>
              </w:numPr>
              <w:spacing w:before="60" w:after="0"/>
              <w:ind w:left="288" w:hanging="288"/>
              <w:jc w:val="both"/>
              <w:rPr>
                <w:i/>
                <w:iCs/>
              </w:rPr>
            </w:pPr>
            <w:r>
              <w:rPr>
                <w:iCs/>
              </w:rPr>
              <w:t>For the bit selection for each transmitted slot for TBoMS, Option B is supported.</w:t>
            </w:r>
          </w:p>
          <w:p w14:paraId="63590997" w14:textId="77777777" w:rsidR="00682385" w:rsidRDefault="00682385">
            <w:pPr>
              <w:spacing w:before="60" w:after="0"/>
              <w:jc w:val="both"/>
              <w:rPr>
                <w:i/>
                <w:iCs/>
              </w:rPr>
            </w:pPr>
          </w:p>
          <w:p w14:paraId="69D1C96F" w14:textId="77777777" w:rsidR="00682385" w:rsidRDefault="00682385">
            <w:pPr>
              <w:spacing w:after="160" w:line="259" w:lineRule="auto"/>
              <w:rPr>
                <w:rFonts w:eastAsia="Calibri"/>
                <w:b/>
                <w:bCs/>
                <w:sz w:val="22"/>
                <w:szCs w:val="22"/>
                <w:lang w:val="en-US" w:eastAsia="zh-CN"/>
              </w:rPr>
            </w:pPr>
          </w:p>
          <w:p w14:paraId="3029A787"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R1-2111329 OPPO</w:t>
            </w:r>
          </w:p>
          <w:p w14:paraId="490CB7B7" w14:textId="77777777" w:rsidR="00682385" w:rsidRDefault="00F37CC5">
            <w:pPr>
              <w:spacing w:after="120"/>
              <w:jc w:val="both"/>
              <w:rPr>
                <w:b/>
                <w:bCs/>
                <w:szCs w:val="24"/>
                <w:lang w:val="en-US" w:eastAsia="zh-CN"/>
              </w:rPr>
            </w:pPr>
            <w:r>
              <w:rPr>
                <w:b/>
                <w:bCs/>
                <w:szCs w:val="24"/>
                <w:lang w:val="en-US" w:eastAsia="zh-CN"/>
              </w:rPr>
              <w:t xml:space="preserve">Proposal 6: </w:t>
            </w:r>
            <w:r>
              <w:rPr>
                <w:szCs w:val="24"/>
                <w:lang w:val="en-US" w:eastAsia="zh-CN"/>
              </w:rPr>
              <w:t>UCI multiplexing bits of coded bits is known prior to the determination of the index of the starting coded bit for all transmitted slots of TBoMS.</w:t>
            </w:r>
          </w:p>
          <w:bookmarkEnd w:id="44"/>
          <w:p w14:paraId="07F0C0E0" w14:textId="77777777" w:rsidR="00682385" w:rsidRDefault="00682385">
            <w:pPr>
              <w:spacing w:before="60" w:after="0"/>
              <w:jc w:val="both"/>
              <w:rPr>
                <w:rFonts w:eastAsiaTheme="minorEastAsia"/>
                <w:i/>
                <w:lang w:val="en-US"/>
              </w:rPr>
            </w:pPr>
          </w:p>
        </w:tc>
      </w:tr>
    </w:tbl>
    <w:p w14:paraId="111D64EA" w14:textId="77777777" w:rsidR="00682385" w:rsidRDefault="00682385"/>
    <w:p w14:paraId="2FB530FD" w14:textId="77777777" w:rsidR="00682385" w:rsidRDefault="00F37CC5">
      <w:pPr>
        <w:rPr>
          <w:b/>
          <w:bCs/>
        </w:rPr>
      </w:pPr>
      <w:r>
        <w:rPr>
          <w:b/>
          <w:bCs/>
        </w:rPr>
        <w:t>Others</w:t>
      </w:r>
    </w:p>
    <w:tbl>
      <w:tblPr>
        <w:tblStyle w:val="afa"/>
        <w:tblW w:w="9634" w:type="dxa"/>
        <w:tblLook w:val="04A0" w:firstRow="1" w:lastRow="0" w:firstColumn="1" w:lastColumn="0" w:noHBand="0" w:noVBand="1"/>
      </w:tblPr>
      <w:tblGrid>
        <w:gridCol w:w="9634"/>
      </w:tblGrid>
      <w:tr w:rsidR="00682385" w14:paraId="74860853" w14:textId="77777777">
        <w:tc>
          <w:tcPr>
            <w:tcW w:w="9634" w:type="dxa"/>
          </w:tcPr>
          <w:p w14:paraId="5525146E" w14:textId="77777777" w:rsidR="00682385" w:rsidRDefault="00F37CC5">
            <w:pPr>
              <w:spacing w:before="72"/>
              <w:rPr>
                <w:b/>
                <w:iCs/>
                <w:sz w:val="22"/>
                <w:szCs w:val="22"/>
              </w:rPr>
            </w:pPr>
            <w:r>
              <w:rPr>
                <w:b/>
                <w:iCs/>
                <w:sz w:val="22"/>
                <w:szCs w:val="22"/>
              </w:rPr>
              <w:t>R1-2110790 Huawei/HiSi</w:t>
            </w:r>
          </w:p>
          <w:p w14:paraId="0A8D947C" w14:textId="77777777" w:rsidR="00682385" w:rsidRDefault="00F37CC5">
            <w:pPr>
              <w:spacing w:before="72"/>
              <w:rPr>
                <w:iCs/>
              </w:rPr>
            </w:pPr>
            <w:r>
              <w:rPr>
                <w:b/>
                <w:iCs/>
              </w:rPr>
              <w:t>Proposal 4:</w:t>
            </w:r>
            <w:r>
              <w:rPr>
                <w:iCs/>
              </w:rPr>
              <w:t xml:space="preserve"> </w:t>
            </w:r>
            <w:r>
              <w:rPr>
                <w:rFonts w:hint="eastAsia"/>
                <w:iCs/>
              </w:rPr>
              <w:t>E</w:t>
            </w:r>
            <w:r>
              <w:rPr>
                <w:iCs/>
              </w:rPr>
              <w:t>ach available slot identified by UE is considered as a transmission occasion for TBoMS transmission, and the transmission occasion based power control, UCI multiplexing, rate matching in the current specification is reused.</w:t>
            </w:r>
          </w:p>
        </w:tc>
      </w:tr>
    </w:tbl>
    <w:p w14:paraId="54FA4998" w14:textId="77777777" w:rsidR="00682385" w:rsidRDefault="00682385"/>
    <w:p w14:paraId="20E6265C" w14:textId="77777777" w:rsidR="00682385" w:rsidRDefault="00682385"/>
    <w:p w14:paraId="385A5E9B" w14:textId="77777777" w:rsidR="00682385" w:rsidRDefault="00F37CC5">
      <w:pPr>
        <w:pStyle w:val="2"/>
        <w:spacing w:before="0" w:after="240"/>
        <w:contextualSpacing/>
        <w:jc w:val="both"/>
        <w:rPr>
          <w:lang w:val="en-US"/>
        </w:rPr>
      </w:pPr>
      <w:r>
        <w:rPr>
          <w:lang w:val="en-US"/>
        </w:rPr>
        <w:t>A.4 Data Rate calculation and UE behavior related to TBS determination</w:t>
      </w:r>
    </w:p>
    <w:p w14:paraId="7DEC2936" w14:textId="77777777" w:rsidR="00682385" w:rsidRDefault="00682385">
      <w:pPr>
        <w:pStyle w:val="3GPPNormalText"/>
        <w:spacing w:after="0"/>
        <w:contextualSpacing/>
        <w:rPr>
          <w:szCs w:val="22"/>
          <w:lang w:val="en-US"/>
        </w:rPr>
      </w:pPr>
    </w:p>
    <w:p w14:paraId="67F5F2B4" w14:textId="77777777" w:rsidR="00682385" w:rsidRDefault="00F37CC5">
      <w:pPr>
        <w:pStyle w:val="3GPPNormalText"/>
        <w:spacing w:after="0"/>
        <w:contextualSpacing/>
        <w:rPr>
          <w:b/>
          <w:bCs/>
          <w:sz w:val="22"/>
          <w:lang w:val="en-US"/>
        </w:rPr>
      </w:pPr>
      <w:r>
        <w:rPr>
          <w:b/>
          <w:bCs/>
          <w:sz w:val="22"/>
          <w:lang w:val="en-US"/>
        </w:rPr>
        <w:t>Data rate calculation</w:t>
      </w:r>
    </w:p>
    <w:p w14:paraId="616CC76B" w14:textId="77777777" w:rsidR="00682385" w:rsidRDefault="00682385">
      <w:pPr>
        <w:pStyle w:val="3GPPNormalText"/>
        <w:spacing w:after="0"/>
        <w:contextualSpacing/>
        <w:rPr>
          <w:szCs w:val="22"/>
          <w:lang w:val="en-US"/>
        </w:rPr>
      </w:pPr>
    </w:p>
    <w:tbl>
      <w:tblPr>
        <w:tblStyle w:val="afa"/>
        <w:tblW w:w="0" w:type="auto"/>
        <w:tblLook w:val="04A0" w:firstRow="1" w:lastRow="0" w:firstColumn="1" w:lastColumn="0" w:noHBand="0" w:noVBand="1"/>
      </w:tblPr>
      <w:tblGrid>
        <w:gridCol w:w="9629"/>
      </w:tblGrid>
      <w:tr w:rsidR="00682385" w14:paraId="2C5E8A2E" w14:textId="77777777">
        <w:tc>
          <w:tcPr>
            <w:tcW w:w="9629" w:type="dxa"/>
          </w:tcPr>
          <w:p w14:paraId="252B4085" w14:textId="77777777" w:rsidR="00682385" w:rsidRDefault="00F37CC5">
            <w:pPr>
              <w:pStyle w:val="ac"/>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0756F055" w14:textId="77777777" w:rsidR="00682385" w:rsidRDefault="00F37CC5">
            <w:pPr>
              <w:rPr>
                <w:rFonts w:eastAsia="宋体"/>
                <w:bCs/>
                <w:iCs/>
                <w:color w:val="000000" w:themeColor="text1"/>
                <w:lang w:eastAsia="zh-CN"/>
              </w:rPr>
            </w:pPr>
            <w:r>
              <w:rPr>
                <w:rFonts w:eastAsia="宋体"/>
                <w:b/>
                <w:i/>
                <w:color w:val="000000" w:themeColor="text1"/>
                <w:lang w:eastAsia="zh-CN"/>
              </w:rPr>
              <w:t>Proposal 5</w:t>
            </w:r>
            <w:r>
              <w:rPr>
                <w:rFonts w:eastAsia="宋体"/>
                <w:bCs/>
                <w:iCs/>
                <w:color w:val="000000" w:themeColor="text1"/>
                <w:lang w:eastAsia="zh-CN"/>
              </w:rPr>
              <w:t>: RAN1 should further discussion whether date rate calculation of TBoMS will be changed based on number of slots N for TBoMS.</w:t>
            </w:r>
          </w:p>
          <w:p w14:paraId="2D4EA155" w14:textId="77777777" w:rsidR="00682385" w:rsidRDefault="00682385">
            <w:pPr>
              <w:rPr>
                <w:rFonts w:eastAsia="宋体"/>
                <w:b/>
                <w:i/>
                <w:color w:val="000000" w:themeColor="text1"/>
                <w:lang w:eastAsia="zh-CN"/>
              </w:rPr>
            </w:pPr>
          </w:p>
          <w:p w14:paraId="3C8FF30D" w14:textId="77777777" w:rsidR="00682385" w:rsidRDefault="00F37CC5">
            <w:pPr>
              <w:spacing w:before="60" w:after="60"/>
              <w:jc w:val="both"/>
              <w:rPr>
                <w:b/>
                <w:bCs/>
                <w:sz w:val="22"/>
                <w:szCs w:val="22"/>
              </w:rPr>
            </w:pPr>
            <w:r>
              <w:rPr>
                <w:b/>
                <w:bCs/>
                <w:sz w:val="22"/>
                <w:szCs w:val="22"/>
              </w:rPr>
              <w:t>R1-2110919 ZTE</w:t>
            </w:r>
          </w:p>
          <w:p w14:paraId="796C03E6" w14:textId="77777777" w:rsidR="00682385" w:rsidRDefault="00F37CC5">
            <w:pPr>
              <w:spacing w:after="160" w:line="259" w:lineRule="auto"/>
              <w:rPr>
                <w:rFonts w:eastAsia="Calibri"/>
                <w:lang w:val="en-US" w:eastAsia="zh-CN"/>
              </w:rPr>
            </w:pPr>
            <w:r>
              <w:rPr>
                <w:rFonts w:eastAsia="Calibri"/>
                <w:b/>
                <w:bCs/>
                <w:lang w:val="en-US" w:eastAsia="zh-CN"/>
              </w:rPr>
              <w:t xml:space="preserve">Proposal </w:t>
            </w:r>
            <w:r>
              <w:rPr>
                <w:rFonts w:ascii="Calibri" w:eastAsia="Calibri" w:hAnsi="Calibri" w:hint="eastAsia"/>
                <w:b/>
                <w:bCs/>
                <w:lang w:val="en-US" w:eastAsia="zh-CN"/>
              </w:rPr>
              <w:t>3</w:t>
            </w:r>
            <w:r>
              <w:rPr>
                <w:rFonts w:eastAsia="Calibri"/>
                <w:b/>
                <w:bCs/>
                <w:lang w:val="en-US" w:eastAsia="zh-CN"/>
              </w:rPr>
              <w:t>:</w:t>
            </w:r>
            <w:r>
              <w:rPr>
                <w:rFonts w:eastAsia="Calibri"/>
                <w:lang w:val="en-US" w:eastAsia="zh-CN"/>
              </w:rPr>
              <w:t xml:space="preserve"> The maximum TBS can be limited by the conditions of dat</w:t>
            </w:r>
            <w:r>
              <w:rPr>
                <w:rFonts w:ascii="Calibri" w:eastAsia="Calibri" w:hAnsi="Calibri" w:hint="eastAsia"/>
                <w:lang w:val="en-US" w:eastAsia="zh-CN"/>
              </w:rPr>
              <w:t>a</w:t>
            </w:r>
            <w:r>
              <w:rPr>
                <w:rFonts w:eastAsia="Calibri"/>
                <w:lang w:val="en-US" w:eastAsia="zh-CN"/>
              </w:rPr>
              <w:t xml:space="preserve"> rate limitations DataRate and DataRateCC.</w:t>
            </w:r>
          </w:p>
          <w:p w14:paraId="3FDE8804" w14:textId="77777777" w:rsidR="00682385" w:rsidRDefault="00682385">
            <w:pPr>
              <w:spacing w:after="120" w:line="259" w:lineRule="auto"/>
              <w:rPr>
                <w:rFonts w:eastAsia="Calibri"/>
                <w:lang w:val="en-US" w:eastAsia="zh-CN"/>
              </w:rPr>
            </w:pPr>
          </w:p>
          <w:p w14:paraId="5714C5DD"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52F782E8" w14:textId="77777777" w:rsidR="00682385" w:rsidRDefault="00F37CC5">
            <w:pPr>
              <w:rPr>
                <w:b/>
              </w:rPr>
            </w:pPr>
            <w:r>
              <w:rPr>
                <w:b/>
              </w:rPr>
              <w:t xml:space="preserve">Proposal 3: </w:t>
            </w:r>
            <w:r>
              <w:rPr>
                <w:bCs/>
              </w:rPr>
              <w:t>The maximum TBS for TBoMS should be limited based on DataRateCC.</w:t>
            </w:r>
          </w:p>
          <w:p w14:paraId="7C65CD07" w14:textId="77777777" w:rsidR="00682385" w:rsidRDefault="00682385">
            <w:pPr>
              <w:spacing w:after="120" w:line="259" w:lineRule="auto"/>
              <w:rPr>
                <w:rFonts w:ascii="Calibri" w:eastAsia="Calibri" w:hAnsi="Calibri"/>
                <w:sz w:val="22"/>
                <w:szCs w:val="22"/>
                <w:lang w:val="en-US" w:eastAsia="zh-CN"/>
              </w:rPr>
            </w:pPr>
          </w:p>
          <w:p w14:paraId="68778212"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R1-2111272 CATT</w:t>
            </w:r>
          </w:p>
          <w:p w14:paraId="4BC5E88C" w14:textId="77777777" w:rsidR="00682385" w:rsidRDefault="00F37CC5">
            <w:pPr>
              <w:spacing w:before="120"/>
              <w:jc w:val="both"/>
              <w:rPr>
                <w:bCs/>
              </w:rPr>
            </w:pPr>
            <w:r>
              <w:rPr>
                <w:rFonts w:hint="eastAsia"/>
                <w:b/>
              </w:rPr>
              <w:t xml:space="preserve">Proposal 9: </w:t>
            </w:r>
            <w:r>
              <w:rPr>
                <w:rFonts w:hint="eastAsia"/>
                <w:bCs/>
              </w:rPr>
              <w:t xml:space="preserve">No need to specify other </w:t>
            </w:r>
            <w:r>
              <w:rPr>
                <w:bCs/>
              </w:rPr>
              <w:t>constraints</w:t>
            </w:r>
            <w:r>
              <w:rPr>
                <w:rFonts w:hint="eastAsia"/>
                <w:bCs/>
              </w:rPr>
              <w:t xml:space="preserve"> to limit the TBS of a single TBoMS, due to the restriction on </w:t>
            </w:r>
            <w:r>
              <w:rPr>
                <w:bCs/>
              </w:rPr>
              <w:t>one CB, single layer and maximum 8 slots for a single TBoMS</w:t>
            </w:r>
            <w:r>
              <w:rPr>
                <w:rFonts w:hint="eastAsia"/>
                <w:bCs/>
              </w:rPr>
              <w:t>.</w:t>
            </w:r>
          </w:p>
          <w:p w14:paraId="02770DF1" w14:textId="77777777" w:rsidR="00682385" w:rsidRDefault="00682385">
            <w:pPr>
              <w:jc w:val="both"/>
            </w:pPr>
          </w:p>
        </w:tc>
      </w:tr>
    </w:tbl>
    <w:p w14:paraId="41E7BFF5" w14:textId="77777777" w:rsidR="00682385" w:rsidRDefault="00682385">
      <w:pPr>
        <w:pStyle w:val="3GPPNormalText"/>
        <w:spacing w:after="0"/>
        <w:contextualSpacing/>
        <w:rPr>
          <w:i/>
          <w:iCs/>
          <w:lang w:val="en-US"/>
        </w:rPr>
      </w:pPr>
    </w:p>
    <w:p w14:paraId="72BC0227" w14:textId="77777777" w:rsidR="00682385" w:rsidRDefault="00F37CC5">
      <w:pPr>
        <w:pStyle w:val="3GPPNormalText"/>
        <w:spacing w:after="0"/>
        <w:contextualSpacing/>
        <w:rPr>
          <w:b/>
          <w:bCs/>
          <w:sz w:val="22"/>
          <w:lang w:val="en-US"/>
        </w:rPr>
      </w:pPr>
      <w:r>
        <w:rPr>
          <w:b/>
          <w:bCs/>
          <w:sz w:val="22"/>
          <w:lang w:val="en-US"/>
        </w:rPr>
        <w:t>Others</w:t>
      </w:r>
    </w:p>
    <w:p w14:paraId="31AB7E71" w14:textId="77777777" w:rsidR="00682385" w:rsidRDefault="00682385">
      <w:pPr>
        <w:pStyle w:val="3GPPNormalText"/>
        <w:spacing w:after="0"/>
        <w:contextualSpacing/>
        <w:rPr>
          <w:szCs w:val="22"/>
          <w:lang w:val="en-US"/>
        </w:rPr>
      </w:pPr>
    </w:p>
    <w:tbl>
      <w:tblPr>
        <w:tblStyle w:val="afa"/>
        <w:tblW w:w="0" w:type="auto"/>
        <w:tblLook w:val="04A0" w:firstRow="1" w:lastRow="0" w:firstColumn="1" w:lastColumn="0" w:noHBand="0" w:noVBand="1"/>
      </w:tblPr>
      <w:tblGrid>
        <w:gridCol w:w="9629"/>
      </w:tblGrid>
      <w:tr w:rsidR="00682385" w14:paraId="72296368" w14:textId="77777777">
        <w:tc>
          <w:tcPr>
            <w:tcW w:w="9629" w:type="dxa"/>
          </w:tcPr>
          <w:p w14:paraId="1B1E7AA9" w14:textId="77777777" w:rsidR="00682385" w:rsidRDefault="00F37CC5">
            <w:pPr>
              <w:spacing w:before="120" w:after="120"/>
              <w:rPr>
                <w:b/>
                <w:bCs/>
                <w:color w:val="000000"/>
                <w:sz w:val="22"/>
                <w:szCs w:val="22"/>
                <w:lang w:val="en-US"/>
              </w:rPr>
            </w:pPr>
            <w:r>
              <w:rPr>
                <w:b/>
                <w:bCs/>
                <w:color w:val="000000"/>
                <w:sz w:val="22"/>
                <w:szCs w:val="22"/>
                <w:lang w:val="en-US"/>
              </w:rPr>
              <w:t>R1-2111979 LGE</w:t>
            </w:r>
          </w:p>
          <w:p w14:paraId="7B54756A" w14:textId="77777777" w:rsidR="00682385" w:rsidRDefault="00F37CC5">
            <w:pPr>
              <w:rPr>
                <w:rFonts w:eastAsia="Batang"/>
                <w:b/>
                <w:iCs/>
                <w:szCs w:val="22"/>
                <w:lang w:val="en-US" w:eastAsia="ko-KR"/>
              </w:rPr>
            </w:pPr>
            <w:r>
              <w:rPr>
                <w:rFonts w:eastAsia="Batang"/>
                <w:b/>
                <w:iCs/>
                <w:szCs w:val="22"/>
                <w:lang w:val="en-US" w:eastAsia="ko-KR"/>
              </w:rPr>
              <w:t>Proposal 3</w:t>
            </w:r>
            <w:r>
              <w:rPr>
                <w:rFonts w:eastAsia="Batang"/>
                <w:bCs/>
                <w:iCs/>
                <w:szCs w:val="22"/>
                <w:lang w:val="en-US" w:eastAsia="ko-KR"/>
              </w:rPr>
              <w:t>: Discuss the UE behavior when the calculated TBS exceeds the maximum TBS for single CB transmission.</w:t>
            </w:r>
            <w:r>
              <w:rPr>
                <w:rFonts w:eastAsia="Batang"/>
                <w:b/>
                <w:iCs/>
                <w:szCs w:val="22"/>
                <w:lang w:val="en-US" w:eastAsia="ko-KR"/>
              </w:rPr>
              <w:t xml:space="preserve"> </w:t>
            </w:r>
          </w:p>
        </w:tc>
      </w:tr>
    </w:tbl>
    <w:p w14:paraId="38D78F62" w14:textId="77777777" w:rsidR="00682385" w:rsidRDefault="00682385">
      <w:pPr>
        <w:pStyle w:val="3GPPNormalText"/>
        <w:spacing w:after="0"/>
        <w:contextualSpacing/>
        <w:rPr>
          <w:i/>
          <w:iCs/>
          <w:lang w:val="en-US"/>
        </w:rPr>
      </w:pPr>
    </w:p>
    <w:p w14:paraId="40A46D28" w14:textId="77777777" w:rsidR="00682385" w:rsidRDefault="00682385">
      <w:pPr>
        <w:pStyle w:val="3GPPNormalText"/>
        <w:spacing w:after="0"/>
        <w:contextualSpacing/>
        <w:rPr>
          <w:i/>
          <w:iCs/>
          <w:lang w:val="en-GB"/>
        </w:rPr>
      </w:pPr>
    </w:p>
    <w:p w14:paraId="7EFC671A" w14:textId="77777777" w:rsidR="00682385" w:rsidRDefault="00682385">
      <w:pPr>
        <w:pStyle w:val="3GPPNormalText"/>
        <w:spacing w:after="0"/>
        <w:contextualSpacing/>
        <w:rPr>
          <w:i/>
          <w:iCs/>
          <w:lang w:val="en-US"/>
        </w:rPr>
      </w:pPr>
    </w:p>
    <w:p w14:paraId="340C4CE7" w14:textId="77777777" w:rsidR="00682385" w:rsidRDefault="00F37CC5">
      <w:pPr>
        <w:pStyle w:val="2"/>
        <w:spacing w:before="0" w:after="240"/>
        <w:contextualSpacing/>
        <w:jc w:val="both"/>
        <w:rPr>
          <w:lang w:val="en-US"/>
        </w:rPr>
      </w:pPr>
      <w:r>
        <w:rPr>
          <w:lang w:val="en-US"/>
        </w:rPr>
        <w:t xml:space="preserve">A.5 FDRA </w:t>
      </w:r>
    </w:p>
    <w:tbl>
      <w:tblPr>
        <w:tblStyle w:val="afa"/>
        <w:tblW w:w="9634" w:type="dxa"/>
        <w:tblLook w:val="04A0" w:firstRow="1" w:lastRow="0" w:firstColumn="1" w:lastColumn="0" w:noHBand="0" w:noVBand="1"/>
      </w:tblPr>
      <w:tblGrid>
        <w:gridCol w:w="9634"/>
      </w:tblGrid>
      <w:tr w:rsidR="00682385" w14:paraId="69153BC1" w14:textId="77777777">
        <w:tc>
          <w:tcPr>
            <w:tcW w:w="9634" w:type="dxa"/>
          </w:tcPr>
          <w:p w14:paraId="56EF0884"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2B269E8D" w14:textId="77777777" w:rsidR="00682385" w:rsidRDefault="00F37CC5">
            <w:pPr>
              <w:spacing w:before="240" w:line="276" w:lineRule="auto"/>
              <w:rPr>
                <w:rFonts w:eastAsia="等线"/>
                <w:b/>
                <w:lang w:eastAsia="zh-CN"/>
              </w:rPr>
            </w:pPr>
            <w:r>
              <w:rPr>
                <w:rFonts w:eastAsia="等线"/>
                <w:b/>
                <w:lang w:eastAsia="zh-CN"/>
              </w:rPr>
              <w:t>Proposal 2</w:t>
            </w:r>
            <w:r>
              <w:rPr>
                <w:rFonts w:eastAsia="等线"/>
                <w:bCs/>
                <w:lang w:eastAsia="zh-CN"/>
              </w:rPr>
              <w:t>: The maximal number of PRB allocated in time domain is reduced for TB over multi-slot.</w:t>
            </w:r>
            <w:r>
              <w:rPr>
                <w:rFonts w:eastAsia="等线"/>
                <w:b/>
                <w:lang w:eastAsia="zh-CN"/>
              </w:rPr>
              <w:t xml:space="preserve"> </w:t>
            </w:r>
          </w:p>
          <w:p w14:paraId="039D3E99" w14:textId="77777777" w:rsidR="00682385" w:rsidRDefault="00682385">
            <w:pPr>
              <w:spacing w:before="240" w:line="276" w:lineRule="auto"/>
              <w:rPr>
                <w:rFonts w:eastAsia="等线"/>
                <w:b/>
                <w:lang w:eastAsia="zh-CN"/>
              </w:rPr>
            </w:pPr>
          </w:p>
          <w:p w14:paraId="42772FF9"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71784CBB" w14:textId="77777777" w:rsidR="00682385" w:rsidRDefault="00F37CC5">
            <w:pPr>
              <w:rPr>
                <w:bCs/>
              </w:rPr>
            </w:pPr>
            <w:r>
              <w:rPr>
                <w:b/>
                <w:bCs/>
                <w:lang w:eastAsia="zh-CN"/>
              </w:rPr>
              <w:t xml:space="preserve">Proposal 4: </w:t>
            </w:r>
            <w:r>
              <w:rPr>
                <w:bCs/>
                <w:lang w:eastAsia="zh-CN"/>
              </w:rPr>
              <w:t>The maximum number of PRBs can be limited when TBoMS is enabled.</w:t>
            </w:r>
          </w:p>
          <w:p w14:paraId="2F2483A4" w14:textId="77777777" w:rsidR="00682385" w:rsidRDefault="00682385">
            <w:pPr>
              <w:spacing w:before="120" w:after="120" w:line="276" w:lineRule="auto"/>
              <w:rPr>
                <w:rFonts w:eastAsia="等线"/>
                <w:b/>
                <w:lang w:eastAsia="zh-CN"/>
              </w:rPr>
            </w:pPr>
          </w:p>
          <w:p w14:paraId="26DAFF06"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R1-2111585 Xiaomi</w:t>
            </w:r>
          </w:p>
          <w:p w14:paraId="3A7657DB" w14:textId="77777777" w:rsidR="00682385" w:rsidRDefault="00F37CC5">
            <w:pPr>
              <w:spacing w:after="100" w:afterAutospacing="1"/>
              <w:jc w:val="both"/>
              <w:rPr>
                <w:rFonts w:eastAsia="宋体"/>
                <w:b/>
                <w:sz w:val="21"/>
                <w:lang w:eastAsia="zh-CN"/>
              </w:rPr>
            </w:pPr>
            <w:r>
              <w:rPr>
                <w:rFonts w:eastAsia="宋体"/>
                <w:b/>
                <w:sz w:val="21"/>
                <w:lang w:eastAsia="zh-CN"/>
              </w:rPr>
              <w:t xml:space="preserve">Proposal 4: </w:t>
            </w:r>
            <w:r>
              <w:rPr>
                <w:rFonts w:eastAsia="宋体" w:hint="eastAsia"/>
                <w:bCs/>
                <w:sz w:val="21"/>
                <w:lang w:eastAsia="zh-CN"/>
              </w:rPr>
              <w:t>Limit</w:t>
            </w:r>
            <w:r>
              <w:rPr>
                <w:rFonts w:eastAsia="宋体"/>
                <w:bCs/>
                <w:sz w:val="21"/>
                <w:lang w:eastAsia="zh-CN"/>
              </w:rPr>
              <w:t xml:space="preserve"> </w:t>
            </w:r>
            <w:r>
              <w:rPr>
                <w:rFonts w:eastAsia="宋体" w:hint="eastAsia"/>
                <w:bCs/>
                <w:sz w:val="21"/>
                <w:lang w:eastAsia="zh-CN"/>
              </w:rPr>
              <w:t>the</w:t>
            </w:r>
            <w:r>
              <w:rPr>
                <w:rFonts w:eastAsia="宋体"/>
                <w:bCs/>
                <w:sz w:val="21"/>
                <w:lang w:eastAsia="zh-CN"/>
              </w:rPr>
              <w:t xml:space="preserve"> number of RBs allocated for TB processing over multi-slot PUSCH by gNB scheduling.</w:t>
            </w:r>
          </w:p>
        </w:tc>
      </w:tr>
    </w:tbl>
    <w:p w14:paraId="6EA25B17" w14:textId="77777777" w:rsidR="00682385" w:rsidRDefault="00682385">
      <w:pPr>
        <w:spacing w:after="0"/>
        <w:contextualSpacing/>
        <w:jc w:val="both"/>
        <w:rPr>
          <w:lang w:val="en-US"/>
        </w:rPr>
      </w:pPr>
    </w:p>
    <w:p w14:paraId="658D647C" w14:textId="77777777" w:rsidR="00682385" w:rsidRDefault="00682385">
      <w:pPr>
        <w:spacing w:after="0"/>
        <w:contextualSpacing/>
        <w:jc w:val="both"/>
        <w:rPr>
          <w:lang w:val="en-US"/>
        </w:rPr>
      </w:pPr>
    </w:p>
    <w:p w14:paraId="7C54CEDF" w14:textId="77777777" w:rsidR="00682385" w:rsidRDefault="00F37CC5">
      <w:pPr>
        <w:pStyle w:val="2"/>
        <w:spacing w:before="0" w:after="240"/>
        <w:contextualSpacing/>
        <w:jc w:val="both"/>
        <w:rPr>
          <w:lang w:val="en-US"/>
        </w:rPr>
      </w:pPr>
      <w:r>
        <w:rPr>
          <w:lang w:val="en-US"/>
        </w:rPr>
        <w:t xml:space="preserve">A.6 TBoMS repetitions </w:t>
      </w:r>
    </w:p>
    <w:p w14:paraId="5C913B71" w14:textId="77777777" w:rsidR="00682385" w:rsidRDefault="00F37CC5">
      <w:pPr>
        <w:rPr>
          <w:b/>
          <w:bCs/>
        </w:rPr>
      </w:pPr>
      <w:r>
        <w:rPr>
          <w:b/>
          <w:bCs/>
        </w:rPr>
        <w:t>Slot mapping for TBoMS repetitions</w:t>
      </w:r>
    </w:p>
    <w:tbl>
      <w:tblPr>
        <w:tblStyle w:val="afa"/>
        <w:tblW w:w="9634" w:type="dxa"/>
        <w:tblLook w:val="04A0" w:firstRow="1" w:lastRow="0" w:firstColumn="1" w:lastColumn="0" w:noHBand="0" w:noVBand="1"/>
      </w:tblPr>
      <w:tblGrid>
        <w:gridCol w:w="9634"/>
      </w:tblGrid>
      <w:tr w:rsidR="00682385" w14:paraId="4C9B47DD" w14:textId="77777777">
        <w:tc>
          <w:tcPr>
            <w:tcW w:w="9634" w:type="dxa"/>
          </w:tcPr>
          <w:p w14:paraId="4AA256C3" w14:textId="77777777" w:rsidR="00682385" w:rsidRDefault="00F37CC5">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50E74238" w14:textId="77777777" w:rsidR="00682385" w:rsidRDefault="00F37CC5">
            <w:pPr>
              <w:spacing w:before="120"/>
              <w:jc w:val="both"/>
              <w:rPr>
                <w:b/>
                <w:bCs/>
              </w:rPr>
            </w:pPr>
            <w:r>
              <w:rPr>
                <w:b/>
                <w:bCs/>
              </w:rPr>
              <w:t>Proposal 12</w:t>
            </w:r>
            <w:r>
              <w:t>:</w:t>
            </w:r>
            <w:r>
              <w:rPr>
                <w:b/>
                <w:bCs/>
              </w:rPr>
              <w:t xml:space="preserve"> </w:t>
            </w:r>
            <w:r>
              <w:t>Support type 1(non-interleaved) when DMRS bundling is enabled and type 2 (interleaved) mapping for TBoMS repetitions when DMRS bundling is disabled shown in Figure 1</w:t>
            </w:r>
          </w:p>
          <w:p w14:paraId="52E42DD8" w14:textId="77777777" w:rsidR="00682385" w:rsidRDefault="00F37CC5">
            <w:pPr>
              <w:keepNext/>
            </w:pPr>
            <w:r>
              <w:rPr>
                <w:noProof/>
                <w:lang w:val="en-US" w:eastAsia="zh-CN"/>
              </w:rPr>
              <w:drawing>
                <wp:inline distT="0" distB="0" distL="0" distR="0" wp14:anchorId="37BA8CB1" wp14:editId="0AB440A4">
                  <wp:extent cx="5943600" cy="1325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16BF8699" w14:textId="77777777" w:rsidR="00682385" w:rsidRDefault="00F37CC5">
            <w:pPr>
              <w:pStyle w:val="a6"/>
              <w:rPr>
                <w:rFonts w:ascii="Times New Roman" w:hAnsi="Times New Roman" w:cs="Times New Roman"/>
                <w:b w:val="0"/>
                <w:bCs/>
                <w:sz w:val="21"/>
                <w:szCs w:val="21"/>
              </w:rPr>
            </w:pPr>
            <w:r>
              <w:rPr>
                <w:rFonts w:ascii="Times New Roman" w:hAnsi="Times New Roman" w:cs="Times New Roman"/>
                <w:b w:val="0"/>
                <w:bCs/>
                <w:sz w:val="21"/>
                <w:szCs w:val="21"/>
              </w:rPr>
              <w:t>Figure 1 Examples of TBoMS repetition mapping : Type 1 (non-interleaved mapping) vs. Type 2 (interleaved mapping) for N=4, M=2</w:t>
            </w:r>
          </w:p>
        </w:tc>
      </w:tr>
    </w:tbl>
    <w:p w14:paraId="7C20D088" w14:textId="77777777" w:rsidR="00682385" w:rsidRDefault="00682385">
      <w:pPr>
        <w:spacing w:after="0"/>
        <w:contextualSpacing/>
        <w:jc w:val="both"/>
      </w:pPr>
    </w:p>
    <w:p w14:paraId="11ECFD27" w14:textId="77777777" w:rsidR="00682385" w:rsidRDefault="00F37CC5">
      <w:pPr>
        <w:rPr>
          <w:b/>
          <w:bCs/>
        </w:rPr>
      </w:pPr>
      <w:r>
        <w:rPr>
          <w:b/>
          <w:bCs/>
        </w:rPr>
        <w:lastRenderedPageBreak/>
        <w:t>Others</w:t>
      </w:r>
    </w:p>
    <w:tbl>
      <w:tblPr>
        <w:tblStyle w:val="afa"/>
        <w:tblW w:w="9634" w:type="dxa"/>
        <w:tblLook w:val="04A0" w:firstRow="1" w:lastRow="0" w:firstColumn="1" w:lastColumn="0" w:noHBand="0" w:noVBand="1"/>
      </w:tblPr>
      <w:tblGrid>
        <w:gridCol w:w="9634"/>
      </w:tblGrid>
      <w:tr w:rsidR="00682385" w14:paraId="5F562942" w14:textId="77777777">
        <w:tc>
          <w:tcPr>
            <w:tcW w:w="9634" w:type="dxa"/>
          </w:tcPr>
          <w:p w14:paraId="4BB86B81"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R1-2111329 OPPO</w:t>
            </w:r>
          </w:p>
          <w:p w14:paraId="7D00FF63" w14:textId="77777777" w:rsidR="00682385" w:rsidRDefault="00F37CC5">
            <w:pPr>
              <w:spacing w:after="120"/>
              <w:jc w:val="both"/>
              <w:rPr>
                <w:bCs/>
                <w:szCs w:val="24"/>
                <w:lang w:val="en-US" w:eastAsia="zh-CN"/>
              </w:rPr>
            </w:pPr>
            <w:r>
              <w:rPr>
                <w:b/>
                <w:szCs w:val="24"/>
                <w:lang w:val="en-US" w:eastAsia="zh-CN"/>
              </w:rPr>
              <w:t xml:space="preserve">Proposal 1: </w:t>
            </w:r>
            <w:r>
              <w:rPr>
                <w:bCs/>
                <w:szCs w:val="24"/>
                <w:lang w:val="en-US" w:eastAsia="zh-CN"/>
              </w:rPr>
              <w:t>The TBoMS repetition should apply fixed RV sequence cycling among different actual repetitions of TBoMS.</w:t>
            </w:r>
          </w:p>
          <w:p w14:paraId="2A527CC4" w14:textId="77777777" w:rsidR="00682385" w:rsidRDefault="00F37CC5">
            <w:pPr>
              <w:spacing w:after="120"/>
              <w:ind w:left="562"/>
              <w:jc w:val="both"/>
              <w:rPr>
                <w:bCs/>
                <w:szCs w:val="24"/>
                <w:lang w:val="en-US" w:eastAsia="zh-CN"/>
              </w:rPr>
            </w:pPr>
            <w:r>
              <w:rPr>
                <w:bCs/>
                <w:szCs w:val="24"/>
                <w:lang w:val="en-US" w:eastAsia="zh-CN"/>
              </w:rPr>
              <w:t>The cycling unit is based on TBoMS instead of slot.</w:t>
            </w:r>
          </w:p>
          <w:p w14:paraId="39893229" w14:textId="77777777" w:rsidR="00682385" w:rsidRDefault="00682385">
            <w:pPr>
              <w:spacing w:after="0"/>
              <w:jc w:val="both"/>
              <w:rPr>
                <w:bCs/>
                <w:szCs w:val="24"/>
                <w:lang w:eastAsia="zh-CN"/>
              </w:rPr>
            </w:pPr>
          </w:p>
        </w:tc>
      </w:tr>
    </w:tbl>
    <w:p w14:paraId="0779A511" w14:textId="77777777" w:rsidR="00682385" w:rsidRDefault="00682385">
      <w:pPr>
        <w:spacing w:after="0"/>
        <w:contextualSpacing/>
        <w:jc w:val="both"/>
      </w:pPr>
    </w:p>
    <w:p w14:paraId="60BE39B7" w14:textId="77777777" w:rsidR="00682385" w:rsidRDefault="00682385">
      <w:pPr>
        <w:spacing w:after="0"/>
        <w:contextualSpacing/>
        <w:jc w:val="both"/>
        <w:rPr>
          <w:lang w:val="en-US"/>
        </w:rPr>
      </w:pPr>
    </w:p>
    <w:p w14:paraId="7CB918B0" w14:textId="77777777" w:rsidR="00682385" w:rsidRDefault="00F37CC5">
      <w:pPr>
        <w:pStyle w:val="2"/>
        <w:spacing w:before="0" w:after="240"/>
        <w:contextualSpacing/>
        <w:jc w:val="both"/>
        <w:rPr>
          <w:lang w:val="en-US"/>
        </w:rPr>
      </w:pPr>
      <w:r>
        <w:rPr>
          <w:lang w:val="en-US"/>
        </w:rPr>
        <w:t xml:space="preserve">A.7 Transmission power determination </w:t>
      </w:r>
    </w:p>
    <w:tbl>
      <w:tblPr>
        <w:tblStyle w:val="afa"/>
        <w:tblW w:w="9634" w:type="dxa"/>
        <w:tblLook w:val="04A0" w:firstRow="1" w:lastRow="0" w:firstColumn="1" w:lastColumn="0" w:noHBand="0" w:noVBand="1"/>
      </w:tblPr>
      <w:tblGrid>
        <w:gridCol w:w="9634"/>
      </w:tblGrid>
      <w:tr w:rsidR="00682385" w14:paraId="74602FFE" w14:textId="77777777">
        <w:tc>
          <w:tcPr>
            <w:tcW w:w="9634" w:type="dxa"/>
          </w:tcPr>
          <w:p w14:paraId="63F517C3" w14:textId="77777777" w:rsidR="00682385" w:rsidRDefault="00F37CC5">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4C9D8F8C" w14:textId="77777777" w:rsidR="00682385" w:rsidRDefault="00F37CC5">
            <w:pPr>
              <w:spacing w:before="120"/>
            </w:pPr>
            <w:r>
              <w:rPr>
                <w:b/>
                <w:bCs/>
              </w:rPr>
              <w:t>Proposal 7</w:t>
            </w:r>
            <w:r>
              <w:t>: The transmission power determination of TBoMS is based on all the REs allocated in the N available slots for the TBoMS transmission, excluding the overhead of reference signals.</w:t>
            </w:r>
          </w:p>
          <w:p w14:paraId="5398C36D" w14:textId="77777777" w:rsidR="00682385" w:rsidRDefault="00682385">
            <w:pPr>
              <w:spacing w:before="120"/>
              <w:rPr>
                <w:b/>
                <w:bCs/>
              </w:rPr>
            </w:pPr>
          </w:p>
          <w:p w14:paraId="268E1713"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3417EBA6" w14:textId="77777777" w:rsidR="00682385" w:rsidRDefault="00F37CC5">
            <w:pPr>
              <w:pStyle w:val="ac"/>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11. </w:t>
            </w:r>
            <w:r>
              <w:rPr>
                <w:rFonts w:ascii="Times New Roman" w:hAnsi="Times New Roman" w:cs="Times New Roman"/>
                <w:sz w:val="20"/>
                <w:szCs w:val="20"/>
              </w:rPr>
              <w:t>Reuse Rel-16 transmission occasion of power determination for TBoMS.</w:t>
            </w:r>
          </w:p>
          <w:p w14:paraId="14B81E8B" w14:textId="77777777" w:rsidR="00682385" w:rsidRDefault="00682385">
            <w:pPr>
              <w:spacing w:before="120"/>
              <w:rPr>
                <w:b/>
                <w:bCs/>
              </w:rPr>
            </w:pPr>
          </w:p>
          <w:p w14:paraId="767868CC" w14:textId="77777777" w:rsidR="00682385" w:rsidRDefault="00F37CC5">
            <w:pPr>
              <w:spacing w:before="72"/>
              <w:rPr>
                <w:b/>
                <w:iCs/>
                <w:sz w:val="22"/>
                <w:szCs w:val="22"/>
              </w:rPr>
            </w:pPr>
            <w:r>
              <w:rPr>
                <w:b/>
                <w:iCs/>
                <w:sz w:val="22"/>
                <w:szCs w:val="22"/>
              </w:rPr>
              <w:t>R1-2110790 Huawei/HiSi</w:t>
            </w:r>
          </w:p>
          <w:p w14:paraId="0459640E" w14:textId="77777777" w:rsidR="00682385" w:rsidRDefault="00F37CC5">
            <w:pPr>
              <w:pStyle w:val="a6"/>
              <w:rPr>
                <w:rFonts w:ascii="Times New Roman" w:hAnsi="Times New Roman" w:cs="Times New Roman"/>
                <w:b w:val="0"/>
                <w:iCs/>
                <w:sz w:val="20"/>
                <w:szCs w:val="20"/>
                <w:lang w:eastAsia="ko-KR"/>
              </w:rPr>
            </w:pPr>
            <w:r>
              <w:rPr>
                <w:rFonts w:ascii="Times New Roman" w:hAnsi="Times New Roman" w:cs="Times New Roman"/>
                <w:bCs/>
                <w:iCs/>
                <w:sz w:val="20"/>
                <w:szCs w:val="20"/>
              </w:rPr>
              <w:t>Proposal 4:</w:t>
            </w:r>
            <w:r>
              <w:rPr>
                <w:rFonts w:ascii="Times New Roman" w:hAnsi="Times New Roman" w:cs="Times New Roman"/>
                <w:b w:val="0"/>
                <w:iCs/>
                <w:sz w:val="20"/>
                <w:szCs w:val="20"/>
              </w:rPr>
              <w:t xml:space="preserve"> Each available slot identified by UE is considered as a transmission occasion for TBoMS transmission, and the transmission occasion-based power control, UCI multiplexing, rate matching in the current specification is reused.</w:t>
            </w:r>
          </w:p>
        </w:tc>
      </w:tr>
    </w:tbl>
    <w:p w14:paraId="291E2B58" w14:textId="77777777" w:rsidR="00682385" w:rsidRDefault="00682385">
      <w:pPr>
        <w:spacing w:after="0"/>
        <w:contextualSpacing/>
        <w:jc w:val="both"/>
        <w:rPr>
          <w:lang w:val="en-US"/>
        </w:rPr>
      </w:pPr>
    </w:p>
    <w:p w14:paraId="0571A36B" w14:textId="77777777" w:rsidR="00682385" w:rsidRDefault="00682385">
      <w:pPr>
        <w:spacing w:after="0"/>
        <w:contextualSpacing/>
        <w:jc w:val="both"/>
        <w:rPr>
          <w:lang w:val="en-US"/>
        </w:rPr>
      </w:pPr>
    </w:p>
    <w:p w14:paraId="7396E82E" w14:textId="77777777" w:rsidR="00682385" w:rsidRDefault="00F37CC5">
      <w:pPr>
        <w:pStyle w:val="2"/>
        <w:spacing w:before="0" w:after="240"/>
        <w:contextualSpacing/>
        <w:jc w:val="both"/>
        <w:rPr>
          <w:lang w:val="en-US"/>
        </w:rPr>
      </w:pPr>
      <w:r>
        <w:rPr>
          <w:lang w:val="en-US"/>
        </w:rPr>
        <w:t>A.8 Frequency hopping</w:t>
      </w:r>
    </w:p>
    <w:tbl>
      <w:tblPr>
        <w:tblStyle w:val="afa"/>
        <w:tblW w:w="9634" w:type="dxa"/>
        <w:tblLook w:val="04A0" w:firstRow="1" w:lastRow="0" w:firstColumn="1" w:lastColumn="0" w:noHBand="0" w:noVBand="1"/>
      </w:tblPr>
      <w:tblGrid>
        <w:gridCol w:w="9634"/>
      </w:tblGrid>
      <w:tr w:rsidR="00682385" w14:paraId="441AC473" w14:textId="77777777">
        <w:tc>
          <w:tcPr>
            <w:tcW w:w="9634" w:type="dxa"/>
          </w:tcPr>
          <w:p w14:paraId="7F562245"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R1-2111028 vivo</w:t>
            </w:r>
          </w:p>
          <w:p w14:paraId="266DB11F" w14:textId="77777777" w:rsidR="00682385" w:rsidRDefault="00F37CC5">
            <w:pPr>
              <w:spacing w:afterLines="50" w:after="120" w:line="264" w:lineRule="auto"/>
              <w:jc w:val="both"/>
              <w:rPr>
                <w:bCs/>
              </w:rPr>
            </w:pPr>
            <w:r>
              <w:rPr>
                <w:b/>
              </w:rPr>
              <w:t xml:space="preserve">Proposal 2: </w:t>
            </w:r>
            <w:r>
              <w:rPr>
                <w:bCs/>
              </w:rPr>
              <w:t>Inter-repetition frequency hopping is not supported for TBoMS.</w:t>
            </w:r>
          </w:p>
          <w:p w14:paraId="5930B612" w14:textId="77777777" w:rsidR="00682385" w:rsidRDefault="00682385">
            <w:pPr>
              <w:spacing w:afterLines="50" w:after="120" w:line="264" w:lineRule="auto"/>
              <w:jc w:val="both"/>
              <w:rPr>
                <w:b/>
              </w:rPr>
            </w:pPr>
          </w:p>
          <w:p w14:paraId="3CC5B924"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R1-2111107 Spreadtrum</w:t>
            </w:r>
          </w:p>
          <w:p w14:paraId="085C6370" w14:textId="77777777" w:rsidR="00682385" w:rsidRDefault="00F37CC5">
            <w:pPr>
              <w:jc w:val="both"/>
              <w:rPr>
                <w:b/>
              </w:rPr>
            </w:pPr>
            <w:r>
              <w:rPr>
                <w:b/>
              </w:rPr>
              <w:t xml:space="preserve">Proposal 4. </w:t>
            </w:r>
            <w:r>
              <w:rPr>
                <w:bCs/>
              </w:rPr>
              <w:t>Support Inter-slot FH (same as the legacy PUSCH repetition Type A) for TBoMS.</w:t>
            </w:r>
          </w:p>
          <w:p w14:paraId="5B5F6C7E" w14:textId="77777777" w:rsidR="00682385" w:rsidRDefault="00682385"/>
          <w:p w14:paraId="76D20F70"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R1-2111585 Xiaomi</w:t>
            </w:r>
          </w:p>
          <w:p w14:paraId="73A72A94" w14:textId="77777777" w:rsidR="00682385" w:rsidRDefault="00F37CC5">
            <w:pPr>
              <w:spacing w:after="100" w:afterAutospacing="1"/>
              <w:jc w:val="both"/>
              <w:rPr>
                <w:rFonts w:eastAsia="宋体"/>
                <w:bCs/>
                <w:szCs w:val="18"/>
                <w:lang w:eastAsia="zh-CN"/>
              </w:rPr>
            </w:pPr>
            <w:r>
              <w:rPr>
                <w:rFonts w:eastAsia="宋体"/>
                <w:b/>
                <w:szCs w:val="18"/>
                <w:lang w:eastAsia="zh-CN"/>
              </w:rPr>
              <w:t xml:space="preserve">Proposal 5: </w:t>
            </w:r>
            <w:r>
              <w:rPr>
                <w:rFonts w:eastAsia="宋体"/>
                <w:bCs/>
                <w:szCs w:val="18"/>
                <w:lang w:eastAsia="zh-CN"/>
              </w:rPr>
              <w:t>Support intra-TB frequency hopping for TB processing over multi-slot PUSCH.</w:t>
            </w:r>
          </w:p>
          <w:p w14:paraId="6F19695F" w14:textId="77777777" w:rsidR="00682385" w:rsidRDefault="00682385">
            <w:pPr>
              <w:spacing w:after="160" w:line="259" w:lineRule="auto"/>
              <w:rPr>
                <w:rFonts w:eastAsia="Calibri"/>
                <w:b/>
                <w:bCs/>
                <w:sz w:val="22"/>
                <w:szCs w:val="22"/>
                <w:lang w:val="en-US" w:eastAsia="zh-CN"/>
              </w:rPr>
            </w:pPr>
          </w:p>
          <w:p w14:paraId="3CEC5A39"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524E0829" w14:textId="77777777" w:rsidR="00682385" w:rsidRDefault="00F37CC5">
            <w:pPr>
              <w:spacing w:afterLines="50" w:after="120" w:line="320" w:lineRule="exact"/>
              <w:jc w:val="both"/>
              <w:rPr>
                <w:b/>
                <w:lang w:eastAsia="zh-CN"/>
              </w:rPr>
            </w:pPr>
            <w:r>
              <w:rPr>
                <w:b/>
                <w:lang w:eastAsia="zh-CN"/>
              </w:rPr>
              <w:t xml:space="preserve">Proposal 8: </w:t>
            </w:r>
            <w:r>
              <w:rPr>
                <w:bCs/>
                <w:lang w:eastAsia="zh-CN"/>
              </w:rPr>
              <w:t>The bundling of inter-slot frequency hopping should be supported for TBoMS</w:t>
            </w:r>
            <w:r>
              <w:rPr>
                <w:b/>
                <w:lang w:eastAsia="zh-CN"/>
              </w:rPr>
              <w:t>.</w:t>
            </w:r>
          </w:p>
          <w:p w14:paraId="169BE35D" w14:textId="77777777" w:rsidR="00682385" w:rsidRDefault="00682385">
            <w:pPr>
              <w:jc w:val="both"/>
              <w:rPr>
                <w:b/>
              </w:rPr>
            </w:pPr>
          </w:p>
          <w:p w14:paraId="756E31C9"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R1-2111272 CATT</w:t>
            </w:r>
          </w:p>
          <w:p w14:paraId="1F78E568" w14:textId="77777777" w:rsidR="00682385" w:rsidRDefault="00F37CC5">
            <w:pPr>
              <w:jc w:val="both"/>
              <w:rPr>
                <w:b/>
              </w:rPr>
            </w:pPr>
            <w:r>
              <w:rPr>
                <w:rFonts w:hint="eastAsia"/>
                <w:b/>
              </w:rPr>
              <w:t xml:space="preserve">Proposal 11: </w:t>
            </w:r>
            <w:r>
              <w:rPr>
                <w:rFonts w:hint="eastAsia"/>
                <w:bCs/>
              </w:rPr>
              <w:t>Inter-bundling hopping is supported for TBoMS for the case when DMRS bundling is applied</w:t>
            </w:r>
            <w:r>
              <w:rPr>
                <w:bCs/>
              </w:rPr>
              <w:t>.</w:t>
            </w:r>
          </w:p>
          <w:p w14:paraId="7C058425" w14:textId="77777777" w:rsidR="00682385" w:rsidRDefault="00682385">
            <w:pPr>
              <w:spacing w:after="160" w:line="259" w:lineRule="auto"/>
              <w:rPr>
                <w:rFonts w:eastAsia="Calibri"/>
                <w:b/>
                <w:bCs/>
                <w:sz w:val="22"/>
                <w:szCs w:val="22"/>
                <w:lang w:val="en-US" w:eastAsia="zh-CN"/>
              </w:rPr>
            </w:pPr>
          </w:p>
          <w:p w14:paraId="7AAB7693"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R1-2111427 ChinaTelecom</w:t>
            </w:r>
          </w:p>
          <w:p w14:paraId="1EF0DE6A" w14:textId="77777777" w:rsidR="00682385" w:rsidRDefault="00F37CC5">
            <w:pPr>
              <w:overflowPunct w:val="0"/>
              <w:autoSpaceDE w:val="0"/>
              <w:autoSpaceDN w:val="0"/>
              <w:adjustRightInd w:val="0"/>
              <w:spacing w:after="120"/>
              <w:jc w:val="both"/>
              <w:textAlignment w:val="baseline"/>
              <w:rPr>
                <w:rFonts w:eastAsia="宋体"/>
                <w:b/>
                <w:sz w:val="21"/>
                <w:szCs w:val="21"/>
                <w:lang w:val="en-US" w:eastAsia="zh-CN"/>
              </w:rPr>
            </w:pPr>
            <w:r>
              <w:rPr>
                <w:rFonts w:eastAsia="宋体" w:hint="eastAsia"/>
                <w:b/>
                <w:sz w:val="21"/>
                <w:szCs w:val="21"/>
                <w:lang w:val="en-US" w:eastAsia="zh-CN"/>
              </w:rPr>
              <w:t>P</w:t>
            </w:r>
            <w:r>
              <w:rPr>
                <w:rFonts w:eastAsia="宋体"/>
                <w:b/>
                <w:sz w:val="21"/>
                <w:szCs w:val="21"/>
                <w:lang w:val="en-US" w:eastAsia="zh-CN"/>
              </w:rPr>
              <w:t xml:space="preserve">roposal 4: </w:t>
            </w:r>
            <w:r>
              <w:rPr>
                <w:rFonts w:eastAsia="宋体"/>
                <w:bCs/>
                <w:sz w:val="21"/>
                <w:szCs w:val="21"/>
                <w:lang w:val="en-US" w:eastAsia="zh-CN"/>
              </w:rPr>
              <w:t>Both inter-slot frequency hopping and inter-slot frequency hopping with inter-slot bundling to enable joint channel estimation should be supported for TBoMS.</w:t>
            </w:r>
          </w:p>
          <w:p w14:paraId="19914979" w14:textId="77777777" w:rsidR="00682385" w:rsidRDefault="00682385">
            <w:pPr>
              <w:jc w:val="both"/>
              <w:rPr>
                <w:b/>
              </w:rPr>
            </w:pPr>
          </w:p>
          <w:p w14:paraId="75BC6CF0"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R1-2111438 Panasonic</w:t>
            </w:r>
          </w:p>
          <w:p w14:paraId="58AC260D" w14:textId="77777777" w:rsidR="00682385" w:rsidRDefault="00F37CC5">
            <w:pPr>
              <w:snapToGrid w:val="0"/>
              <w:spacing w:after="0"/>
              <w:rPr>
                <w:lang w:eastAsia="ja-JP"/>
              </w:rPr>
            </w:pPr>
            <w:r>
              <w:rPr>
                <w:b/>
                <w:bCs/>
                <w:lang w:eastAsia="ja-JP"/>
              </w:rPr>
              <w:t xml:space="preserve">Proposal 7: </w:t>
            </w:r>
            <w:r>
              <w:rPr>
                <w:lang w:eastAsia="ja-JP"/>
              </w:rPr>
              <w:t>The determination of inter-slot frequency hopping pattern and precoder cycling pattern for PUSCH repetition Type A is reused for TBoMS.</w:t>
            </w:r>
          </w:p>
          <w:p w14:paraId="5F3CAC18" w14:textId="77777777" w:rsidR="00682385" w:rsidRDefault="00F37CC5">
            <w:pPr>
              <w:pStyle w:val="aff0"/>
              <w:numPr>
                <w:ilvl w:val="0"/>
                <w:numId w:val="88"/>
              </w:numPr>
              <w:snapToGrid w:val="0"/>
              <w:spacing w:afterLines="50" w:after="120"/>
              <w:ind w:leftChars="100" w:left="620"/>
              <w:contextualSpacing w:val="0"/>
              <w:rPr>
                <w:lang w:eastAsia="ja-JP"/>
              </w:rPr>
            </w:pPr>
            <w:r>
              <w:rPr>
                <w:lang w:eastAsia="ja-JP"/>
              </w:rPr>
              <w:t xml:space="preserve">For TBoMS with joint channel estimation, the inter-slot frequency hopping is performed per configured TDW which is determined based on configured/indicated TDW length and semi-static TDD configuration. The details including configured or actual TDW determination is </w:t>
            </w:r>
            <w:r>
              <w:rPr>
                <w:rFonts w:eastAsiaTheme="minorEastAsia"/>
              </w:rPr>
              <w:t>according to discussion in AI 8.8.1.3 and/or 8.8.2.</w:t>
            </w:r>
          </w:p>
          <w:p w14:paraId="35A2F9B9" w14:textId="77777777" w:rsidR="00682385" w:rsidRDefault="00682385">
            <w:pPr>
              <w:jc w:val="both"/>
              <w:rPr>
                <w:b/>
              </w:rPr>
            </w:pPr>
          </w:p>
          <w:p w14:paraId="4853025A"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338E0FDC" w14:textId="77777777" w:rsidR="00682385" w:rsidRDefault="00F37CC5">
            <w:pPr>
              <w:spacing w:before="240" w:after="0"/>
              <w:jc w:val="both"/>
              <w:rPr>
                <w:b/>
              </w:rPr>
            </w:pPr>
            <w:r>
              <w:rPr>
                <w:b/>
              </w:rPr>
              <w:t>Proposal 5</w:t>
            </w:r>
          </w:p>
          <w:p w14:paraId="6C034A9A" w14:textId="77777777" w:rsidR="00682385" w:rsidRDefault="00F37CC5">
            <w:pPr>
              <w:numPr>
                <w:ilvl w:val="0"/>
                <w:numId w:val="78"/>
              </w:numPr>
              <w:spacing w:before="60" w:after="0"/>
              <w:ind w:left="288" w:hanging="288"/>
              <w:jc w:val="both"/>
            </w:pPr>
            <w:r>
              <w:t xml:space="preserve">In case of DMRS bundling, inter-slot frequency hopping with inter-slot bundling is supported for TBoMS. </w:t>
            </w:r>
          </w:p>
          <w:p w14:paraId="5551F46C" w14:textId="77777777" w:rsidR="00682385" w:rsidRDefault="00F37CC5">
            <w:pPr>
              <w:numPr>
                <w:ilvl w:val="0"/>
                <w:numId w:val="78"/>
              </w:numPr>
              <w:spacing w:before="60" w:after="0"/>
              <w:ind w:left="288" w:hanging="288"/>
              <w:jc w:val="both"/>
            </w:pPr>
            <w:r>
              <w:t>For repetition of a single TBoMS transmission, inter-repetition frequency hopping is supported.</w:t>
            </w:r>
          </w:p>
        </w:tc>
      </w:tr>
    </w:tbl>
    <w:p w14:paraId="51EF5B39" w14:textId="77777777" w:rsidR="00682385" w:rsidRDefault="00682385">
      <w:pPr>
        <w:rPr>
          <w:lang w:val="en-US"/>
        </w:rPr>
      </w:pPr>
    </w:p>
    <w:p w14:paraId="668B85AD" w14:textId="77777777" w:rsidR="00682385" w:rsidRDefault="00682385">
      <w:pPr>
        <w:spacing w:after="0"/>
        <w:contextualSpacing/>
        <w:jc w:val="both"/>
        <w:rPr>
          <w:lang w:val="en-US"/>
        </w:rPr>
      </w:pPr>
    </w:p>
    <w:p w14:paraId="1194343D" w14:textId="77777777" w:rsidR="00682385" w:rsidRDefault="00F37CC5">
      <w:pPr>
        <w:pStyle w:val="2"/>
        <w:spacing w:before="0" w:after="240"/>
        <w:contextualSpacing/>
        <w:jc w:val="both"/>
        <w:rPr>
          <w:lang w:val="en-US"/>
        </w:rPr>
      </w:pPr>
      <w:r>
        <w:rPr>
          <w:lang w:val="en-US"/>
        </w:rPr>
        <w:t>A.9 Retransmissions</w:t>
      </w:r>
    </w:p>
    <w:tbl>
      <w:tblPr>
        <w:tblStyle w:val="afa"/>
        <w:tblW w:w="9634" w:type="dxa"/>
        <w:tblLook w:val="04A0" w:firstRow="1" w:lastRow="0" w:firstColumn="1" w:lastColumn="0" w:noHBand="0" w:noVBand="1"/>
      </w:tblPr>
      <w:tblGrid>
        <w:gridCol w:w="9634"/>
      </w:tblGrid>
      <w:tr w:rsidR="00682385" w14:paraId="7FF0CCBF" w14:textId="77777777">
        <w:tc>
          <w:tcPr>
            <w:tcW w:w="9634" w:type="dxa"/>
          </w:tcPr>
          <w:p w14:paraId="7DA4BB55" w14:textId="77777777" w:rsidR="00682385" w:rsidRDefault="00F37CC5">
            <w:pPr>
              <w:spacing w:before="60" w:after="60"/>
              <w:jc w:val="both"/>
              <w:rPr>
                <w:b/>
                <w:bCs/>
                <w:sz w:val="22"/>
                <w:szCs w:val="22"/>
                <w:lang w:val="en-US"/>
              </w:rPr>
            </w:pPr>
            <w:r>
              <w:rPr>
                <w:b/>
                <w:bCs/>
                <w:sz w:val="22"/>
                <w:szCs w:val="22"/>
                <w:lang w:val="en-US"/>
              </w:rPr>
              <w:t>R1-2111621 CMCC</w:t>
            </w:r>
          </w:p>
          <w:p w14:paraId="33B3AE68" w14:textId="77777777" w:rsidR="00682385" w:rsidRDefault="00F37CC5">
            <w:pPr>
              <w:adjustRightInd w:val="0"/>
              <w:snapToGrid w:val="0"/>
              <w:spacing w:after="0"/>
              <w:rPr>
                <w:b/>
                <w:bCs/>
                <w:lang w:val="en-US" w:eastAsia="zh-CN"/>
              </w:rPr>
            </w:pPr>
            <w:r>
              <w:rPr>
                <w:b/>
                <w:bCs/>
                <w:lang w:val="en-US" w:eastAsia="zh-CN"/>
              </w:rPr>
              <w:t>Proposal 5</w:t>
            </w:r>
            <w:r>
              <w:rPr>
                <w:lang w:val="en-US" w:eastAsia="zh-CN"/>
              </w:rPr>
              <w:t>:</w:t>
            </w:r>
          </w:p>
          <w:p w14:paraId="0F368F72" w14:textId="77777777" w:rsidR="00682385" w:rsidRDefault="00F37CC5">
            <w:pPr>
              <w:adjustRightInd w:val="0"/>
              <w:snapToGrid w:val="0"/>
              <w:spacing w:after="0"/>
              <w:rPr>
                <w:lang w:val="en-US" w:eastAsia="zh-CN"/>
              </w:rPr>
            </w:pPr>
            <w:r>
              <w:rPr>
                <w:lang w:val="en-US" w:eastAsia="zh-CN"/>
              </w:rPr>
              <w:t xml:space="preserve">At least single slot PUSCH and TBoMS with and without repetition could be used for the retransmission of TBOMS. </w:t>
            </w:r>
          </w:p>
          <w:p w14:paraId="3B29BCB7" w14:textId="77777777" w:rsidR="00682385" w:rsidRDefault="00682385">
            <w:pPr>
              <w:adjustRightInd w:val="0"/>
              <w:snapToGrid w:val="0"/>
              <w:spacing w:after="0"/>
              <w:rPr>
                <w:lang w:val="en-US" w:eastAsia="zh-CN"/>
              </w:rPr>
            </w:pPr>
          </w:p>
          <w:p w14:paraId="4B398A14" w14:textId="77777777" w:rsidR="00682385" w:rsidRDefault="00682385">
            <w:pPr>
              <w:adjustRightInd w:val="0"/>
              <w:snapToGrid w:val="0"/>
              <w:spacing w:after="0"/>
              <w:rPr>
                <w:b/>
                <w:bCs/>
                <w:sz w:val="22"/>
                <w:szCs w:val="22"/>
                <w:lang w:eastAsia="zh-CN"/>
              </w:rPr>
            </w:pPr>
          </w:p>
          <w:p w14:paraId="7972F3AF" w14:textId="77777777" w:rsidR="00682385" w:rsidRDefault="00F37CC5">
            <w:pPr>
              <w:adjustRightInd w:val="0"/>
              <w:snapToGrid w:val="0"/>
              <w:spacing w:after="0"/>
              <w:rPr>
                <w:b/>
                <w:bCs/>
                <w:sz w:val="22"/>
                <w:szCs w:val="22"/>
                <w:lang w:eastAsia="zh-CN"/>
              </w:rPr>
            </w:pPr>
            <w:r>
              <w:rPr>
                <w:b/>
                <w:bCs/>
                <w:sz w:val="22"/>
                <w:szCs w:val="22"/>
                <w:lang w:eastAsia="zh-CN"/>
              </w:rPr>
              <w:t>R1-2111888 Apple</w:t>
            </w:r>
          </w:p>
          <w:p w14:paraId="49FB7949" w14:textId="77777777" w:rsidR="00682385" w:rsidRDefault="00F37CC5">
            <w:pPr>
              <w:spacing w:before="120" w:after="120"/>
              <w:rPr>
                <w:color w:val="000000"/>
                <w:lang w:val="en-US"/>
              </w:rPr>
            </w:pPr>
            <w:r>
              <w:rPr>
                <w:b/>
                <w:bCs/>
                <w:color w:val="000000"/>
                <w:lang w:val="en-US"/>
              </w:rPr>
              <w:t>Proposal 3</w:t>
            </w:r>
            <w:r>
              <w:rPr>
                <w:color w:val="000000"/>
                <w:lang w:val="en-US"/>
              </w:rPr>
              <w:t>: It’s up to gNB scheduling to determine the TBoMS re-transmission is by TBoMS, or by repetition, or by single slot transmission.</w:t>
            </w:r>
          </w:p>
          <w:p w14:paraId="4F68B0F9" w14:textId="77777777" w:rsidR="00682385" w:rsidRDefault="00682385">
            <w:pPr>
              <w:spacing w:before="120" w:after="120"/>
              <w:rPr>
                <w:color w:val="000000"/>
                <w:lang w:val="en-US"/>
              </w:rPr>
            </w:pPr>
          </w:p>
          <w:p w14:paraId="7E5A16EC" w14:textId="77777777" w:rsidR="00682385" w:rsidRDefault="00F37CC5">
            <w:pPr>
              <w:spacing w:before="120" w:after="120"/>
              <w:rPr>
                <w:b/>
                <w:bCs/>
                <w:color w:val="000000"/>
                <w:sz w:val="22"/>
                <w:szCs w:val="22"/>
                <w:lang w:val="en-US"/>
              </w:rPr>
            </w:pPr>
            <w:r>
              <w:rPr>
                <w:b/>
                <w:bCs/>
                <w:color w:val="000000"/>
                <w:sz w:val="22"/>
                <w:szCs w:val="22"/>
                <w:lang w:val="en-US"/>
              </w:rPr>
              <w:t>R1-2111949 Lenovo/Motorola</w:t>
            </w:r>
          </w:p>
          <w:p w14:paraId="612E4D19" w14:textId="77777777" w:rsidR="00682385" w:rsidRDefault="00F37CC5">
            <w:pPr>
              <w:spacing w:before="120"/>
              <w:jc w:val="both"/>
              <w:rPr>
                <w:b/>
                <w:bCs/>
                <w:i/>
                <w:iCs/>
                <w:lang w:val="en-US"/>
              </w:rPr>
            </w:pPr>
            <w:r>
              <w:rPr>
                <w:b/>
                <w:bCs/>
                <w:lang w:val="en-US"/>
              </w:rPr>
              <w:t>Proposal 1</w:t>
            </w:r>
            <w:r>
              <w:rPr>
                <w:lang w:val="en-US"/>
              </w:rPr>
              <w:t>: For PUSCH coverage enhancements in NR Rel-17 with TBoMS, retransmission procedure and signaling should be enhanced to support retransmission of only partial slots from the TBoMS.</w:t>
            </w:r>
          </w:p>
          <w:p w14:paraId="4850B18A" w14:textId="77777777" w:rsidR="00682385" w:rsidRDefault="00F37CC5">
            <w:pPr>
              <w:spacing w:before="120" w:after="0"/>
              <w:jc w:val="both"/>
              <w:rPr>
                <w:lang w:val="en-US"/>
              </w:rPr>
            </w:pPr>
            <w:r>
              <w:rPr>
                <w:b/>
                <w:bCs/>
                <w:lang w:val="en-US"/>
              </w:rPr>
              <w:t>Proposal 2</w:t>
            </w:r>
            <w:r>
              <w:rPr>
                <w:lang w:val="en-US"/>
              </w:rPr>
              <w:t>: 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5AB7E5D4" w14:textId="77777777" w:rsidR="00682385" w:rsidRDefault="00F37CC5">
            <w:pPr>
              <w:pStyle w:val="aff0"/>
              <w:numPr>
                <w:ilvl w:val="0"/>
                <w:numId w:val="89"/>
              </w:numPr>
              <w:overflowPunct w:val="0"/>
              <w:autoSpaceDE w:val="0"/>
              <w:autoSpaceDN w:val="0"/>
              <w:adjustRightInd w:val="0"/>
              <w:jc w:val="both"/>
              <w:textAlignment w:val="baseline"/>
              <w:rPr>
                <w:lang w:val="en-US"/>
              </w:rPr>
            </w:pPr>
            <w:r>
              <w:rPr>
                <w:lang w:val="en-US"/>
              </w:rPr>
              <w:t>Explicitly configured to the UE</w:t>
            </w:r>
          </w:p>
          <w:p w14:paraId="5BF8E907" w14:textId="77777777" w:rsidR="00682385" w:rsidRDefault="00F37CC5">
            <w:pPr>
              <w:pStyle w:val="aff0"/>
              <w:numPr>
                <w:ilvl w:val="0"/>
                <w:numId w:val="89"/>
              </w:numPr>
              <w:overflowPunct w:val="0"/>
              <w:autoSpaceDE w:val="0"/>
              <w:autoSpaceDN w:val="0"/>
              <w:adjustRightInd w:val="0"/>
              <w:spacing w:before="240"/>
              <w:jc w:val="both"/>
              <w:textAlignment w:val="baseline"/>
              <w:rPr>
                <w:lang w:val="en-US"/>
              </w:rPr>
            </w:pPr>
            <w:r>
              <w:rPr>
                <w:lang w:val="en-US"/>
              </w:rPr>
              <w:t xml:space="preserve">Implicitly determined by UE depending on the duration of TBoMS, number of TOTs, duration of TOTs </w:t>
            </w:r>
          </w:p>
          <w:p w14:paraId="7710AAC6" w14:textId="77777777" w:rsidR="00682385" w:rsidRDefault="00682385">
            <w:pPr>
              <w:spacing w:before="120" w:after="120"/>
              <w:rPr>
                <w:b/>
                <w:bCs/>
                <w:color w:val="000000"/>
                <w:lang w:val="en-US"/>
              </w:rPr>
            </w:pPr>
          </w:p>
          <w:p w14:paraId="55746A16"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6E16A714" w14:textId="77777777" w:rsidR="00682385" w:rsidRDefault="00F37CC5">
            <w:pPr>
              <w:spacing w:after="60" w:line="259" w:lineRule="auto"/>
            </w:pPr>
            <w:r>
              <w:rPr>
                <w:b/>
                <w:bCs/>
                <w:lang w:val="en-US"/>
              </w:rPr>
              <w:t xml:space="preserve">Proposal 6. </w:t>
            </w:r>
            <w:r>
              <w:rPr>
                <w:lang w:eastAsia="zh-CN"/>
              </w:rPr>
              <w:t>Only</w:t>
            </w:r>
            <w:r>
              <w:t xml:space="preserve"> TB-based retransmission is supported for TBoMS.</w:t>
            </w:r>
          </w:p>
          <w:p w14:paraId="7614A957" w14:textId="77777777" w:rsidR="00682385" w:rsidRDefault="00682385">
            <w:pPr>
              <w:adjustRightInd w:val="0"/>
              <w:snapToGrid w:val="0"/>
              <w:spacing w:after="0"/>
              <w:rPr>
                <w:lang w:val="en-US" w:eastAsia="zh-CN"/>
              </w:rPr>
            </w:pPr>
          </w:p>
          <w:p w14:paraId="11B17135" w14:textId="77777777" w:rsidR="00682385" w:rsidRDefault="00F37CC5">
            <w:pPr>
              <w:spacing w:before="60" w:after="60"/>
              <w:jc w:val="both"/>
              <w:rPr>
                <w:b/>
                <w:bCs/>
                <w:sz w:val="22"/>
                <w:szCs w:val="22"/>
              </w:rPr>
            </w:pPr>
            <w:r>
              <w:rPr>
                <w:b/>
                <w:bCs/>
                <w:sz w:val="22"/>
                <w:szCs w:val="22"/>
              </w:rPr>
              <w:t>R1-2110864 Nokia/NSB</w:t>
            </w:r>
          </w:p>
          <w:p w14:paraId="5F50C8CE" w14:textId="77777777" w:rsidR="00682385" w:rsidRDefault="00F37CC5">
            <w:pPr>
              <w:overflowPunct w:val="0"/>
              <w:autoSpaceDE w:val="0"/>
              <w:autoSpaceDN w:val="0"/>
              <w:adjustRightInd w:val="0"/>
              <w:spacing w:before="60" w:after="60"/>
              <w:jc w:val="both"/>
              <w:textAlignment w:val="baseline"/>
              <w:rPr>
                <w:lang w:val="en-US"/>
              </w:rPr>
            </w:pPr>
            <w:r>
              <w:rPr>
                <w:b/>
                <w:bCs/>
                <w:lang w:val="en-US"/>
              </w:rPr>
              <w:t>Proposal 8.</w:t>
            </w:r>
            <w:r>
              <w:rPr>
                <w:lang w:val="en-US"/>
              </w:rPr>
              <w:t xml:space="preserve"> Discussion on partial retransmission should be deprioritized, given the limited available time before the end of the discussions for Rel-17.</w:t>
            </w:r>
          </w:p>
          <w:p w14:paraId="39347CC6" w14:textId="77777777" w:rsidR="00682385" w:rsidRDefault="00682385">
            <w:pPr>
              <w:overflowPunct w:val="0"/>
              <w:autoSpaceDE w:val="0"/>
              <w:autoSpaceDN w:val="0"/>
              <w:adjustRightInd w:val="0"/>
              <w:spacing w:before="60" w:after="60"/>
              <w:jc w:val="both"/>
              <w:textAlignment w:val="baseline"/>
              <w:rPr>
                <w:lang w:val="en-US"/>
              </w:rPr>
            </w:pPr>
          </w:p>
          <w:p w14:paraId="2DA38E06"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768C4AB4" w14:textId="77777777" w:rsidR="00682385" w:rsidRDefault="00F37CC5">
            <w:pPr>
              <w:jc w:val="both"/>
              <w:rPr>
                <w:b/>
                <w:lang w:eastAsia="zh-CN"/>
              </w:rPr>
            </w:pPr>
            <w:r>
              <w:rPr>
                <w:rFonts w:eastAsia="Microsoft YaHei UI"/>
                <w:b/>
                <w:lang w:eastAsia="zh-CN"/>
              </w:rPr>
              <w:t xml:space="preserve">Proposal 2. </w:t>
            </w:r>
            <w:r>
              <w:rPr>
                <w:rFonts w:eastAsia="Microsoft YaHei UI"/>
                <w:bCs/>
                <w:lang w:eastAsia="zh-CN"/>
              </w:rPr>
              <w:t>A slot or a set of slots retransmission for TBoMS should be supported.</w:t>
            </w:r>
            <w:r>
              <w:rPr>
                <w:rFonts w:eastAsia="Microsoft YaHei UI"/>
                <w:b/>
                <w:lang w:eastAsia="zh-CN"/>
              </w:rPr>
              <w:t xml:space="preserve"> </w:t>
            </w:r>
          </w:p>
          <w:p w14:paraId="7F1AC303" w14:textId="77777777" w:rsidR="00682385" w:rsidRDefault="00682385">
            <w:pPr>
              <w:overflowPunct w:val="0"/>
              <w:autoSpaceDE w:val="0"/>
              <w:autoSpaceDN w:val="0"/>
              <w:adjustRightInd w:val="0"/>
              <w:spacing w:before="60" w:after="60"/>
              <w:jc w:val="both"/>
              <w:textAlignment w:val="baseline"/>
              <w:rPr>
                <w:lang w:val="en-US"/>
              </w:rPr>
            </w:pPr>
          </w:p>
          <w:p w14:paraId="40B85262"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R1-2111272 CATT</w:t>
            </w:r>
          </w:p>
          <w:p w14:paraId="7A3D6306" w14:textId="77777777" w:rsidR="00682385" w:rsidRDefault="00F37CC5">
            <w:pPr>
              <w:jc w:val="both"/>
              <w:rPr>
                <w:b/>
                <w:bCs/>
              </w:rPr>
            </w:pPr>
            <w:r>
              <w:rPr>
                <w:rFonts w:hint="eastAsia"/>
                <w:b/>
                <w:bCs/>
              </w:rPr>
              <w:t xml:space="preserve">Proposal 10: </w:t>
            </w:r>
            <w:r>
              <w:rPr>
                <w:rFonts w:hint="eastAsia"/>
              </w:rPr>
              <w:t>For retransmission, reuse the current principle that the TBS of TBoMS follows the TBS of initial transmission.</w:t>
            </w:r>
          </w:p>
          <w:p w14:paraId="200CCCD3" w14:textId="77777777" w:rsidR="00682385" w:rsidRDefault="00F37CC5">
            <w:pPr>
              <w:jc w:val="both"/>
              <w:rPr>
                <w:b/>
              </w:rPr>
            </w:pPr>
            <w:r>
              <w:rPr>
                <w:b/>
              </w:rPr>
              <w:t xml:space="preserve">Proposal </w:t>
            </w:r>
            <w:r>
              <w:rPr>
                <w:rFonts w:hint="eastAsia"/>
                <w:b/>
              </w:rPr>
              <w:t>12</w:t>
            </w:r>
            <w:r>
              <w:rPr>
                <w:b/>
              </w:rPr>
              <w:t xml:space="preserve">: </w:t>
            </w:r>
            <w:r>
              <w:rPr>
                <w:bCs/>
              </w:rPr>
              <w:t>For TBoMS retransmission, retransmitting the whole single TBoMS should be supported as the baseline.</w:t>
            </w:r>
          </w:p>
          <w:p w14:paraId="261A8702" w14:textId="77777777" w:rsidR="00682385" w:rsidRDefault="00682385">
            <w:pPr>
              <w:overflowPunct w:val="0"/>
              <w:autoSpaceDE w:val="0"/>
              <w:autoSpaceDN w:val="0"/>
              <w:adjustRightInd w:val="0"/>
              <w:spacing w:before="60" w:after="60"/>
              <w:jc w:val="both"/>
              <w:textAlignment w:val="baseline"/>
              <w:rPr>
                <w:lang w:val="en-US"/>
              </w:rPr>
            </w:pPr>
          </w:p>
          <w:p w14:paraId="62BA0EB9"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16D3B57D" w14:textId="77777777" w:rsidR="00682385" w:rsidRDefault="00F37CC5">
            <w:pPr>
              <w:spacing w:before="240" w:after="0"/>
              <w:jc w:val="both"/>
              <w:rPr>
                <w:b/>
              </w:rPr>
            </w:pPr>
            <w:r>
              <w:rPr>
                <w:b/>
              </w:rPr>
              <w:t>Proposal 3</w:t>
            </w:r>
          </w:p>
          <w:p w14:paraId="52E62D90" w14:textId="77777777" w:rsidR="00682385" w:rsidRDefault="00F37CC5">
            <w:pPr>
              <w:numPr>
                <w:ilvl w:val="0"/>
                <w:numId w:val="78"/>
              </w:numPr>
              <w:spacing w:before="60" w:after="0"/>
              <w:ind w:left="288" w:hanging="288"/>
              <w:jc w:val="both"/>
            </w:pPr>
            <w:r>
              <w:t xml:space="preserve">CBG based transmission is not supported for TBoMS. </w:t>
            </w:r>
          </w:p>
          <w:p w14:paraId="636ECD25" w14:textId="77777777" w:rsidR="00682385" w:rsidRDefault="00F37CC5">
            <w:pPr>
              <w:numPr>
                <w:ilvl w:val="0"/>
                <w:numId w:val="78"/>
              </w:numPr>
              <w:spacing w:before="60" w:after="0"/>
              <w:ind w:left="288" w:hanging="288"/>
              <w:jc w:val="both"/>
            </w:pPr>
            <w:r>
              <w:t xml:space="preserve">In case of TBoMS retransmission, partial TB based transmission is not supported. </w:t>
            </w:r>
          </w:p>
          <w:p w14:paraId="2CC0EA7F" w14:textId="77777777" w:rsidR="00682385" w:rsidRDefault="00682385">
            <w:pPr>
              <w:adjustRightInd w:val="0"/>
              <w:snapToGrid w:val="0"/>
              <w:spacing w:after="0"/>
              <w:jc w:val="both"/>
              <w:rPr>
                <w:i/>
                <w:iCs/>
                <w:lang w:val="en-US"/>
              </w:rPr>
            </w:pPr>
          </w:p>
        </w:tc>
      </w:tr>
    </w:tbl>
    <w:p w14:paraId="53EBA795" w14:textId="77777777" w:rsidR="00682385" w:rsidRDefault="00682385"/>
    <w:p w14:paraId="1288E40F" w14:textId="77777777" w:rsidR="00682385" w:rsidRDefault="00682385">
      <w:pPr>
        <w:spacing w:after="0"/>
        <w:contextualSpacing/>
        <w:jc w:val="both"/>
        <w:rPr>
          <w:b/>
          <w:bCs/>
          <w:lang w:val="en-US"/>
        </w:rPr>
      </w:pPr>
    </w:p>
    <w:p w14:paraId="28A1E0A1" w14:textId="77777777" w:rsidR="00682385" w:rsidRDefault="00F37CC5">
      <w:pPr>
        <w:pStyle w:val="2"/>
        <w:spacing w:before="0" w:after="240"/>
        <w:contextualSpacing/>
        <w:jc w:val="both"/>
        <w:rPr>
          <w:lang w:val="en-US"/>
        </w:rPr>
      </w:pPr>
      <w:r>
        <w:rPr>
          <w:lang w:val="en-US"/>
        </w:rPr>
        <w:t>A.10 UCI multiplexing and dropping rules</w:t>
      </w:r>
    </w:p>
    <w:p w14:paraId="65333769" w14:textId="77777777" w:rsidR="00682385" w:rsidRDefault="00F37CC5">
      <w:pPr>
        <w:rPr>
          <w:b/>
          <w:bCs/>
          <w:lang w:val="en-US"/>
        </w:rPr>
      </w:pPr>
      <w:r>
        <w:rPr>
          <w:b/>
          <w:bCs/>
          <w:lang w:val="en-US"/>
        </w:rPr>
        <w:t>UCI multiplexing</w:t>
      </w:r>
    </w:p>
    <w:tbl>
      <w:tblPr>
        <w:tblStyle w:val="afa"/>
        <w:tblW w:w="9634" w:type="dxa"/>
        <w:tblLook w:val="04A0" w:firstRow="1" w:lastRow="0" w:firstColumn="1" w:lastColumn="0" w:noHBand="0" w:noVBand="1"/>
      </w:tblPr>
      <w:tblGrid>
        <w:gridCol w:w="9634"/>
      </w:tblGrid>
      <w:tr w:rsidR="00682385" w14:paraId="06018BDC" w14:textId="77777777">
        <w:tc>
          <w:tcPr>
            <w:tcW w:w="9634" w:type="dxa"/>
          </w:tcPr>
          <w:p w14:paraId="78E19673" w14:textId="77777777" w:rsidR="00682385" w:rsidRDefault="00F37CC5">
            <w:pPr>
              <w:pStyle w:val="ac"/>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0155BBC8" w14:textId="77777777" w:rsidR="00682385" w:rsidRDefault="00F37CC5">
            <w:pPr>
              <w:rPr>
                <w:rFonts w:eastAsia="宋体"/>
                <w:b/>
                <w:i/>
                <w:color w:val="000000" w:themeColor="text1"/>
                <w:lang w:eastAsia="zh-CN"/>
              </w:rPr>
            </w:pPr>
            <w:r>
              <w:rPr>
                <w:rFonts w:eastAsia="宋体"/>
                <w:b/>
                <w:i/>
                <w:color w:val="000000" w:themeColor="text1"/>
                <w:lang w:eastAsia="zh-CN"/>
              </w:rPr>
              <w:t>Proposal 1</w:t>
            </w:r>
            <w:r>
              <w:rPr>
                <w:rFonts w:eastAsia="宋体"/>
                <w:bCs/>
                <w:iCs/>
                <w:color w:val="000000" w:themeColor="text1"/>
                <w:lang w:eastAsia="zh-CN"/>
              </w:rPr>
              <w:t>:</w:t>
            </w:r>
            <w:r>
              <w:rPr>
                <w:rFonts w:eastAsia="宋体"/>
                <w:b/>
                <w:i/>
                <w:color w:val="000000" w:themeColor="text1"/>
                <w:lang w:eastAsia="zh-CN"/>
              </w:rPr>
              <w:t xml:space="preserve"> </w:t>
            </w:r>
            <w:r>
              <w:rPr>
                <w:rFonts w:eastAsia="宋体"/>
                <w:bCs/>
                <w:iCs/>
                <w:color w:val="000000" w:themeColor="text1"/>
                <w:lang w:eastAsia="zh-CN"/>
              </w:rPr>
              <w:t>Support TBoMS and UCI multiplexing. Legacy PUSCH repetition and UCI multiplexing behavior can be baseline.</w:t>
            </w:r>
          </w:p>
          <w:p w14:paraId="5111A0D3" w14:textId="77777777" w:rsidR="00682385" w:rsidRDefault="00F37CC5">
            <w:pPr>
              <w:rPr>
                <w:rFonts w:eastAsia="宋体"/>
                <w:b/>
                <w:i/>
                <w:color w:val="000000" w:themeColor="text1"/>
                <w:lang w:eastAsia="zh-CN"/>
              </w:rPr>
            </w:pPr>
            <w:r>
              <w:rPr>
                <w:rFonts w:eastAsia="宋体"/>
                <w:b/>
                <w:i/>
                <w:color w:val="000000" w:themeColor="text1"/>
                <w:lang w:eastAsia="zh-CN"/>
              </w:rPr>
              <w:t>Proposal 2</w:t>
            </w:r>
            <w:r>
              <w:rPr>
                <w:rFonts w:eastAsia="宋体"/>
                <w:bCs/>
                <w:iCs/>
                <w:color w:val="000000" w:themeColor="text1"/>
                <w:lang w:eastAsia="zh-CN"/>
              </w:rPr>
              <w:t>:</w:t>
            </w:r>
            <w:r>
              <w:rPr>
                <w:rFonts w:eastAsia="宋体"/>
                <w:b/>
                <w:i/>
                <w:color w:val="000000" w:themeColor="text1"/>
                <w:lang w:eastAsia="zh-CN"/>
              </w:rPr>
              <w:t xml:space="preserve"> </w:t>
            </w:r>
            <w:r>
              <w:rPr>
                <w:rFonts w:eastAsia="宋体"/>
                <w:bCs/>
                <w:iCs/>
                <w:color w:val="000000" w:themeColor="text1"/>
                <w:lang w:eastAsia="zh-CN"/>
              </w:rPr>
              <w:t>When PUCCH transmission without PUCCH repetition overlaps with PUSCH TBoMS transmission, UCI multiplexed with TBoMS within a slot.</w:t>
            </w:r>
          </w:p>
          <w:p w14:paraId="2C53AF33" w14:textId="77777777" w:rsidR="00682385" w:rsidRDefault="00F37CC5">
            <w:pPr>
              <w:rPr>
                <w:rFonts w:eastAsia="宋体"/>
                <w:bCs/>
                <w:iCs/>
                <w:color w:val="000000" w:themeColor="text1"/>
                <w:lang w:eastAsia="zh-CN"/>
              </w:rPr>
            </w:pPr>
            <w:r>
              <w:rPr>
                <w:rFonts w:eastAsia="宋体"/>
                <w:b/>
                <w:i/>
                <w:color w:val="000000" w:themeColor="text1"/>
                <w:lang w:eastAsia="zh-CN"/>
              </w:rPr>
              <w:t>Proposal 3</w:t>
            </w:r>
            <w:r>
              <w:rPr>
                <w:rFonts w:eastAsia="宋体"/>
                <w:bCs/>
                <w:iCs/>
                <w:color w:val="000000" w:themeColor="text1"/>
                <w:lang w:eastAsia="zh-CN"/>
              </w:rPr>
              <w:t>: When to calculate ratio of resources for UCI in PUSCH in a slot, additional scaling factor based on scaling factor K used for TBoMS TB size determination should be considered.</w:t>
            </w:r>
          </w:p>
          <w:p w14:paraId="2174EFBA" w14:textId="77777777" w:rsidR="00682385" w:rsidRDefault="00682385">
            <w:pPr>
              <w:rPr>
                <w:rFonts w:eastAsia="宋体"/>
                <w:b/>
                <w:iCs/>
                <w:color w:val="000000" w:themeColor="text1"/>
                <w:lang w:eastAsia="zh-CN"/>
              </w:rPr>
            </w:pPr>
          </w:p>
          <w:p w14:paraId="1E1D6EE4"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6A33DCC5" w14:textId="77777777" w:rsidR="00682385" w:rsidRDefault="00F37CC5">
            <w:pPr>
              <w:spacing w:before="240" w:line="276" w:lineRule="auto"/>
              <w:rPr>
                <w:rFonts w:eastAsia="等线"/>
                <w:b/>
                <w:bCs/>
                <w:iCs/>
                <w:lang w:eastAsia="zh-CN"/>
              </w:rPr>
            </w:pPr>
            <w:r>
              <w:rPr>
                <w:rFonts w:eastAsia="等线"/>
                <w:b/>
                <w:bCs/>
                <w:iCs/>
                <w:lang w:eastAsia="zh-CN"/>
              </w:rPr>
              <w:t>Proposal 6</w:t>
            </w:r>
            <w:r>
              <w:rPr>
                <w:rFonts w:eastAsia="等线"/>
                <w:iCs/>
                <w:lang w:eastAsia="zh-CN"/>
              </w:rPr>
              <w:t>: UCI multiplexing in TBoMS PUSCH is supported in Rel-17 CE,</w:t>
            </w:r>
            <w:r>
              <w:rPr>
                <w:rFonts w:eastAsia="等线"/>
                <w:b/>
                <w:bCs/>
                <w:iCs/>
                <w:lang w:eastAsia="zh-CN"/>
              </w:rPr>
              <w:t xml:space="preserve"> </w:t>
            </w:r>
          </w:p>
          <w:p w14:paraId="62A95764" w14:textId="77777777" w:rsidR="00682385" w:rsidRDefault="00F37CC5">
            <w:pPr>
              <w:spacing w:before="240" w:line="276" w:lineRule="auto"/>
              <w:rPr>
                <w:rFonts w:eastAsia="等线"/>
                <w:b/>
                <w:bCs/>
                <w:iCs/>
                <w:lang w:eastAsia="zh-CN"/>
              </w:rPr>
            </w:pPr>
            <w:r>
              <w:rPr>
                <w:rFonts w:eastAsia="等线"/>
                <w:b/>
                <w:bCs/>
                <w:iCs/>
                <w:lang w:eastAsia="zh-CN"/>
              </w:rPr>
              <w:t>Proposal 7</w:t>
            </w:r>
            <w:r>
              <w:rPr>
                <w:rFonts w:eastAsia="等线"/>
                <w:iCs/>
                <w:lang w:eastAsia="zh-CN"/>
              </w:rPr>
              <w:t>: The timeline requirement is applied for the actual overlapped slot in the TBoMS.</w:t>
            </w:r>
          </w:p>
          <w:p w14:paraId="158A91C4" w14:textId="77777777" w:rsidR="00682385" w:rsidRDefault="00F37CC5">
            <w:pPr>
              <w:spacing w:before="240" w:line="276" w:lineRule="auto"/>
              <w:rPr>
                <w:rFonts w:eastAsia="等线"/>
                <w:iCs/>
                <w:lang w:eastAsia="zh-CN"/>
              </w:rPr>
            </w:pPr>
            <w:r>
              <w:rPr>
                <w:rFonts w:eastAsia="等线"/>
                <w:b/>
                <w:bCs/>
                <w:iCs/>
                <w:lang w:eastAsia="zh-CN"/>
              </w:rPr>
              <w:t>Proposal 8</w:t>
            </w:r>
            <w:r>
              <w:rPr>
                <w:rFonts w:eastAsia="等线"/>
                <w:iCs/>
                <w:lang w:eastAsia="zh-CN"/>
              </w:rPr>
              <w:t>: Re-use only legacy UCI multiplexing behavior (rate-matching and puncturing).</w:t>
            </w:r>
          </w:p>
          <w:p w14:paraId="0006B80A" w14:textId="77777777" w:rsidR="00682385" w:rsidRDefault="00682385">
            <w:pPr>
              <w:rPr>
                <w:rFonts w:eastAsia="宋体"/>
                <w:b/>
                <w:i/>
                <w:color w:val="000000" w:themeColor="text1"/>
                <w:lang w:eastAsia="zh-CN"/>
              </w:rPr>
            </w:pPr>
          </w:p>
          <w:p w14:paraId="1CCF1514" w14:textId="77777777" w:rsidR="00682385" w:rsidRDefault="00F37CC5">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4F6851A5" w14:textId="77777777" w:rsidR="00682385" w:rsidRDefault="00F37CC5">
            <w:pPr>
              <w:spacing w:before="120"/>
              <w:rPr>
                <w:b/>
                <w:bCs/>
                <w:highlight w:val="yellow"/>
              </w:rPr>
            </w:pPr>
            <w:r>
              <w:rPr>
                <w:b/>
                <w:bCs/>
              </w:rPr>
              <w:t>Proposal 2</w:t>
            </w:r>
            <w:r>
              <w:t>:  Support UCI multiplexing with TBoMS transmission.</w:t>
            </w:r>
            <w:r>
              <w:rPr>
                <w:b/>
                <w:bCs/>
                <w:highlight w:val="yellow"/>
              </w:rPr>
              <w:t xml:space="preserve"> </w:t>
            </w:r>
          </w:p>
          <w:p w14:paraId="701102F3" w14:textId="77777777" w:rsidR="00682385" w:rsidRDefault="00F37CC5">
            <w:pPr>
              <w:rPr>
                <w:b/>
                <w:bCs/>
              </w:rPr>
            </w:pPr>
            <w:r>
              <w:rPr>
                <w:b/>
                <w:bCs/>
              </w:rPr>
              <w:t>Proposal 3</w:t>
            </w:r>
            <w:r>
              <w:t>:  Support UCI repetition on multiple slots of TBoMS.</w:t>
            </w:r>
            <w:r>
              <w:rPr>
                <w:b/>
                <w:bCs/>
              </w:rPr>
              <w:t xml:space="preserve"> </w:t>
            </w:r>
          </w:p>
          <w:p w14:paraId="57AB2694" w14:textId="77777777" w:rsidR="00682385" w:rsidRDefault="00F37CC5">
            <w:r>
              <w:rPr>
                <w:b/>
                <w:bCs/>
              </w:rPr>
              <w:t>Proposal 4</w:t>
            </w:r>
            <w:r>
              <w:t>:  Timeline constraint to multiplex UCI is based on the start of a slot within the allocated slots of TBoMS.</w:t>
            </w:r>
          </w:p>
          <w:p w14:paraId="5BF3D0CF" w14:textId="77777777" w:rsidR="00682385" w:rsidRDefault="00682385">
            <w:pPr>
              <w:pStyle w:val="3GPPNormalText"/>
              <w:spacing w:after="0"/>
              <w:contextualSpacing/>
              <w:rPr>
                <w:i/>
                <w:iCs/>
                <w:lang w:val="en-US"/>
              </w:rPr>
            </w:pPr>
          </w:p>
          <w:p w14:paraId="339E7542" w14:textId="77777777" w:rsidR="00682385" w:rsidRDefault="00F37CC5">
            <w:pPr>
              <w:spacing w:before="120" w:after="120"/>
              <w:rPr>
                <w:b/>
                <w:bCs/>
                <w:color w:val="000000"/>
                <w:sz w:val="22"/>
                <w:szCs w:val="22"/>
                <w:lang w:val="en-US"/>
              </w:rPr>
            </w:pPr>
            <w:r>
              <w:rPr>
                <w:b/>
                <w:bCs/>
                <w:color w:val="000000"/>
                <w:sz w:val="22"/>
                <w:szCs w:val="22"/>
                <w:lang w:val="en-US"/>
              </w:rPr>
              <w:t>R1-2111979 LGE</w:t>
            </w:r>
          </w:p>
          <w:p w14:paraId="61053992" w14:textId="77777777" w:rsidR="00682385" w:rsidRDefault="00F37CC5">
            <w:pPr>
              <w:rPr>
                <w:rFonts w:eastAsia="BatangChe"/>
                <w:b/>
                <w:iCs/>
                <w:szCs w:val="22"/>
                <w:lang w:eastAsia="ko-KR"/>
              </w:rPr>
            </w:pPr>
            <w:r>
              <w:rPr>
                <w:rFonts w:eastAsia="BatangChe" w:hint="eastAsia"/>
                <w:b/>
                <w:iCs/>
                <w:szCs w:val="22"/>
                <w:lang w:eastAsia="ko-KR"/>
              </w:rPr>
              <w:lastRenderedPageBreak/>
              <w:t xml:space="preserve">Proposal </w:t>
            </w:r>
            <w:r>
              <w:rPr>
                <w:rFonts w:eastAsia="BatangChe"/>
                <w:b/>
                <w:iCs/>
                <w:szCs w:val="22"/>
                <w:lang w:eastAsia="ko-KR"/>
              </w:rPr>
              <w:t>4</w:t>
            </w:r>
            <w:r>
              <w:rPr>
                <w:rFonts w:eastAsia="BatangChe" w:hint="eastAsia"/>
                <w:bCs/>
                <w:iCs/>
                <w:szCs w:val="22"/>
                <w:lang w:eastAsia="ko-KR"/>
              </w:rPr>
              <w:t xml:space="preserve">: In case of collision between TBoMS and PUCCH </w:t>
            </w:r>
            <w:r>
              <w:rPr>
                <w:rFonts w:eastAsia="BatangChe"/>
                <w:bCs/>
                <w:iCs/>
                <w:szCs w:val="22"/>
                <w:lang w:eastAsia="ko-KR"/>
              </w:rPr>
              <w:t>without repetition, UCI is multiplexed on the TBoMS in the overlapped slot.</w:t>
            </w:r>
            <w:r>
              <w:rPr>
                <w:rFonts w:eastAsia="BatangChe"/>
                <w:b/>
                <w:iCs/>
                <w:szCs w:val="22"/>
                <w:lang w:eastAsia="ko-KR"/>
              </w:rPr>
              <w:t xml:space="preserve"> </w:t>
            </w:r>
          </w:p>
          <w:p w14:paraId="207E72A7" w14:textId="77777777" w:rsidR="00682385" w:rsidRDefault="00F37CC5">
            <w:pPr>
              <w:rPr>
                <w:rFonts w:eastAsia="BatangChe"/>
                <w:bCs/>
                <w:iCs/>
                <w:szCs w:val="22"/>
                <w:lang w:eastAsia="ko-KR"/>
              </w:rPr>
            </w:pPr>
            <w:r>
              <w:rPr>
                <w:rFonts w:eastAsia="BatangChe"/>
                <w:b/>
                <w:iCs/>
                <w:szCs w:val="22"/>
                <w:lang w:eastAsia="ko-KR"/>
              </w:rPr>
              <w:t>Proposal 5</w:t>
            </w:r>
            <w:r>
              <w:rPr>
                <w:rFonts w:eastAsia="BatangChe"/>
                <w:bCs/>
                <w:iCs/>
                <w:szCs w:val="22"/>
                <w:lang w:eastAsia="ko-KR"/>
              </w:rPr>
              <w:t xml:space="preserve">: In case of aperiodic CSI reporting with TBoMS transmission, it is necessary to clarify the location of the slot resource for aperiodic CSI multiplexing </w:t>
            </w:r>
            <w:r>
              <w:rPr>
                <w:rFonts w:eastAsia="BatangChe" w:hint="eastAsia"/>
                <w:bCs/>
                <w:iCs/>
                <w:szCs w:val="22"/>
                <w:lang w:eastAsia="ko-KR"/>
              </w:rPr>
              <w:t>a</w:t>
            </w:r>
            <w:r>
              <w:rPr>
                <w:rFonts w:eastAsia="BatangChe"/>
                <w:bCs/>
                <w:iCs/>
                <w:szCs w:val="22"/>
                <w:lang w:eastAsia="ko-KR"/>
              </w:rPr>
              <w:t>mong the N allocated slots of TBoMS.</w:t>
            </w:r>
          </w:p>
          <w:p w14:paraId="2E0137A0" w14:textId="77777777" w:rsidR="00682385" w:rsidRDefault="00F37CC5">
            <w:pPr>
              <w:rPr>
                <w:rFonts w:eastAsia="BatangChe"/>
                <w:b/>
                <w:iCs/>
                <w:szCs w:val="22"/>
                <w:lang w:eastAsia="ko-KR"/>
              </w:rPr>
            </w:pPr>
            <w:r>
              <w:rPr>
                <w:rFonts w:eastAsia="BatangChe"/>
                <w:b/>
                <w:iCs/>
                <w:szCs w:val="22"/>
                <w:lang w:eastAsia="ko-KR"/>
              </w:rPr>
              <w:t>Proposal 6</w:t>
            </w:r>
            <w:r>
              <w:rPr>
                <w:rFonts w:eastAsia="BatangChe"/>
                <w:bCs/>
                <w:iCs/>
                <w:szCs w:val="22"/>
                <w:lang w:eastAsia="ko-KR"/>
              </w:rPr>
              <w:t>:</w:t>
            </w:r>
            <w:r>
              <w:rPr>
                <w:bCs/>
                <w:iCs/>
                <w:lang w:eastAsia="ko-KR"/>
              </w:rPr>
              <w:t xml:space="preserve"> </w:t>
            </w:r>
            <w:r>
              <w:rPr>
                <w:rFonts w:eastAsia="BatangChe"/>
                <w:bCs/>
                <w:iCs/>
                <w:szCs w:val="22"/>
                <w:lang w:eastAsia="ko-KR"/>
              </w:rPr>
              <w:t xml:space="preserv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oMath>
            <w:r>
              <w:rPr>
                <w:rFonts w:eastAsia="BatangChe" w:hint="eastAsia"/>
                <w:bCs/>
                <w:iCs/>
                <w:szCs w:val="22"/>
                <w:lang w:eastAsia="ko-KR"/>
              </w:rPr>
              <w:t xml:space="preserve"> </w:t>
            </w:r>
            <w:r>
              <w:rPr>
                <w:rFonts w:eastAsia="BatangChe"/>
                <w:bCs/>
                <w:iCs/>
                <w:szCs w:val="22"/>
                <w:lang w:eastAsia="ko-KR"/>
              </w:rPr>
              <w:t xml:space="preserve"> is the number of symbols for TBoMS in a corresponding slot in which UCI is multiplexed for determination of the</w:t>
            </w:r>
            <w:r>
              <w:rPr>
                <w:rFonts w:hint="eastAsia"/>
                <w:bCs/>
                <w:iCs/>
              </w:rPr>
              <w:t xml:space="preserve"> </w:t>
            </w:r>
            <w:r>
              <w:rPr>
                <w:bCs/>
                <w:iCs/>
              </w:rPr>
              <w:t xml:space="preserve">values </w:t>
            </w:r>
            <w:proofErr w:type="gramStart"/>
            <w:r>
              <w:rPr>
                <w:bCs/>
                <w:iCs/>
              </w:rPr>
              <w:t xml:space="preserve">of </w:t>
            </w:r>
            <w:proofErr w:type="gramEnd"/>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rFonts w:eastAsia="BatangChe"/>
                <w:bCs/>
                <w:iCs/>
                <w:szCs w:val="22"/>
                <w:lang w:eastAsia="ko-KR"/>
              </w:rPr>
              <w:t>.</w:t>
            </w:r>
          </w:p>
          <w:p w14:paraId="7FBFCF7C" w14:textId="77777777" w:rsidR="00682385" w:rsidRDefault="00F37CC5">
            <w:pPr>
              <w:rPr>
                <w:rFonts w:eastAsia="BatangChe"/>
                <w:bCs/>
                <w:iCs/>
                <w:szCs w:val="22"/>
                <w:lang w:eastAsia="ko-KR"/>
              </w:rPr>
            </w:pPr>
            <w:r>
              <w:rPr>
                <w:rFonts w:eastAsia="BatangChe"/>
                <w:b/>
                <w:iCs/>
                <w:szCs w:val="22"/>
                <w:lang w:eastAsia="ko-KR"/>
              </w:rPr>
              <w:t>Proposal 7</w:t>
            </w:r>
            <w:r>
              <w:rPr>
                <w:rFonts w:eastAsia="BatangChe"/>
                <w:bCs/>
                <w:iCs/>
                <w:szCs w:val="22"/>
                <w:lang w:eastAsia="ko-KR"/>
              </w:rPr>
              <w:t>: To determine the</w:t>
            </w:r>
            <w:r>
              <w:rPr>
                <w:rFonts w:hint="eastAsia"/>
                <w:bCs/>
                <w:iCs/>
              </w:rPr>
              <w:t xml:space="preserve"> </w:t>
            </w:r>
            <w:r>
              <w:rPr>
                <w:bCs/>
                <w:iCs/>
              </w:rPr>
              <w:t xml:space="preserve">values </w:t>
            </w:r>
            <w:proofErr w:type="gramStart"/>
            <w:r>
              <w:rPr>
                <w:bCs/>
                <w:iCs/>
              </w:rPr>
              <w:t xml:space="preserve">of </w:t>
            </w:r>
            <w:proofErr w:type="gramEnd"/>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bCs/>
                <w:iCs/>
                <w:lang w:eastAsia="ko-KR"/>
              </w:rPr>
              <w:t xml:space="preserve">, </w:t>
            </w:r>
            <m:oMath>
              <m:f>
                <m:fPr>
                  <m:type m:val="lin"/>
                  <m:ctrlPr>
                    <w:rPr>
                      <w:rFonts w:ascii="Cambria Math" w:hAnsi="Cambria Math"/>
                      <w:bCs/>
                      <w:iCs/>
                    </w:rPr>
                  </m:ctrlPr>
                </m:fPr>
                <m:num>
                  <m:nary>
                    <m:naryPr>
                      <m:chr m:val="∑"/>
                      <m:limLoc m:val="undOvr"/>
                      <m:ctrlPr>
                        <w:rPr>
                          <w:rFonts w:ascii="Cambria Math" w:hAnsi="Cambria Math"/>
                          <w:bCs/>
                          <w:iCs/>
                        </w:rPr>
                      </m:ctrlPr>
                    </m:naryPr>
                    <m:sub>
                      <m:r>
                        <m:rPr>
                          <m:sty m:val="p"/>
                        </m:rPr>
                        <w:rPr>
                          <w:rFonts w:ascii="Cambria Math" w:hAnsi="Cambria Math"/>
                        </w:rPr>
                        <m:t>l=0</m:t>
                      </m:r>
                    </m:sub>
                    <m:sup>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iCs/>
                            </w:rPr>
                          </m:ctrlPr>
                        </m:sSubSupPr>
                        <m:e>
                          <m:r>
                            <m:rPr>
                              <m:sty m:val="p"/>
                            </m:rP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iCs/>
                            </w:rPr>
                          </m:ctrlPr>
                        </m:dPr>
                        <m:e>
                          <m:r>
                            <m:rPr>
                              <m:sty m:val="p"/>
                            </m:rPr>
                            <w:rPr>
                              <w:rFonts w:ascii="Cambria Math" w:hAnsi="Cambria Math"/>
                            </w:rPr>
                            <m:t>l</m:t>
                          </m:r>
                        </m:e>
                      </m:d>
                    </m:e>
                  </m:nary>
                </m:num>
                <m:den>
                  <m:nary>
                    <m:naryPr>
                      <m:chr m:val="∑"/>
                      <m:limLoc m:val="undOvr"/>
                      <m:ctrlPr>
                        <w:rPr>
                          <w:rFonts w:ascii="Cambria Math" w:hAnsi="Cambria Math"/>
                          <w:bCs/>
                          <w:iCs/>
                        </w:rPr>
                      </m:ctrlPr>
                    </m:naryPr>
                    <m:sub>
                      <m:r>
                        <m:rPr>
                          <m:sty m:val="p"/>
                        </m:rPr>
                        <w:rPr>
                          <w:rFonts w:ascii="Cambria Math" w:hAnsi="Cambria Math"/>
                        </w:rPr>
                        <m:t>r=0</m:t>
                      </m:r>
                    </m:sub>
                    <m:sup>
                      <m:sSub>
                        <m:sSubPr>
                          <m:ctrlPr>
                            <w:rPr>
                              <w:rFonts w:ascii="Cambria Math" w:hAnsi="Cambria Math"/>
                              <w:bCs/>
                              <w:iCs/>
                            </w:rPr>
                          </m:ctrlPr>
                        </m:sSubPr>
                        <m:e>
                          <m:r>
                            <m:rPr>
                              <m:sty m:val="p"/>
                            </m:rPr>
                            <w:rPr>
                              <w:rFonts w:ascii="Cambria Math" w:hAnsi="Cambria Math"/>
                            </w:rPr>
                            <m:t>C</m:t>
                          </m:r>
                        </m:e>
                        <m:sub>
                          <m:r>
                            <m:rPr>
                              <m:sty m:val="p"/>
                            </m:rPr>
                            <w:rPr>
                              <w:rFonts w:ascii="Cambria Math" w:hAnsi="Cambria Math"/>
                            </w:rPr>
                            <m:t>UL-SCH</m:t>
                          </m:r>
                        </m:sub>
                      </m:sSub>
                      <m:r>
                        <m:rPr>
                          <m:sty m:val="p"/>
                        </m:rPr>
                        <w:rPr>
                          <w:rFonts w:ascii="Cambria Math" w:hAnsi="Cambria Math"/>
                        </w:rPr>
                        <m:t>-1</m:t>
                      </m:r>
                    </m:sup>
                    <m:e>
                      <m:sSub>
                        <m:sSubPr>
                          <m:ctrlPr>
                            <w:rPr>
                              <w:rFonts w:ascii="Cambria Math" w:hAnsi="Cambria Math"/>
                              <w:bCs/>
                              <w:iCs/>
                            </w:rPr>
                          </m:ctrlPr>
                        </m:sSubPr>
                        <m:e>
                          <m:r>
                            <m:rPr>
                              <m:sty m:val="p"/>
                            </m:rPr>
                            <w:rPr>
                              <w:rFonts w:ascii="Cambria Math" w:hAnsi="Cambria Math"/>
                            </w:rPr>
                            <m:t>K</m:t>
                          </m:r>
                        </m:e>
                        <m:sub>
                          <m:r>
                            <m:rPr>
                              <m:sty m:val="p"/>
                            </m:rPr>
                            <w:rPr>
                              <w:rFonts w:ascii="Cambria Math" w:hAnsi="Cambria Math"/>
                            </w:rPr>
                            <m:t>r</m:t>
                          </m:r>
                        </m:sub>
                      </m:sSub>
                    </m:e>
                  </m:nary>
                </m:den>
              </m:f>
            </m:oMath>
            <w:r>
              <w:rPr>
                <w:rFonts w:eastAsia="BatangChe" w:hint="eastAsia"/>
                <w:bCs/>
                <w:iCs/>
                <w:lang w:eastAsia="ko-KR"/>
              </w:rPr>
              <w:t xml:space="preserve"> </w:t>
            </w:r>
            <w:r>
              <w:rPr>
                <w:rFonts w:eastAsia="BatangChe"/>
                <w:bCs/>
                <w:iCs/>
                <w:lang w:eastAsia="ko-KR"/>
              </w:rPr>
              <w:t>is multiplexed by N,</w:t>
            </w:r>
            <w:r>
              <w:rPr>
                <w:rFonts w:eastAsia="BatangChe" w:hint="eastAsia"/>
                <w:bCs/>
                <w:iCs/>
                <w:lang w:eastAsia="ko-KR"/>
              </w:rPr>
              <w:t xml:space="preserve"> where </w:t>
            </w:r>
            <w:r>
              <w:rPr>
                <w:rFonts w:eastAsia="BatangChe"/>
                <w:bCs/>
                <w:iCs/>
                <w:lang w:eastAsia="ko-KR"/>
              </w:rPr>
              <w:t>N is the number of slots allocated for TBoMS.</w:t>
            </w:r>
            <w:r>
              <w:rPr>
                <w:rFonts w:eastAsia="BatangChe"/>
                <w:bCs/>
                <w:iCs/>
                <w:szCs w:val="22"/>
                <w:lang w:eastAsia="ko-KR"/>
              </w:rPr>
              <w:t xml:space="preserve"> </w:t>
            </w:r>
          </w:p>
          <w:p w14:paraId="7C87CA7E" w14:textId="77777777" w:rsidR="00682385" w:rsidRDefault="00682385">
            <w:pPr>
              <w:rPr>
                <w:b/>
                <w:bCs/>
              </w:rPr>
            </w:pPr>
          </w:p>
          <w:p w14:paraId="00704D1F" w14:textId="77777777" w:rsidR="00682385" w:rsidRDefault="00F37CC5">
            <w:pPr>
              <w:rPr>
                <w:b/>
                <w:bCs/>
                <w:sz w:val="22"/>
                <w:szCs w:val="22"/>
                <w:lang w:eastAsia="fr-FR"/>
              </w:rPr>
            </w:pPr>
            <w:r>
              <w:rPr>
                <w:b/>
                <w:bCs/>
                <w:sz w:val="22"/>
                <w:szCs w:val="22"/>
                <w:lang w:eastAsia="fr-FR"/>
              </w:rPr>
              <w:t>R1-2112020 Sharp</w:t>
            </w:r>
          </w:p>
          <w:p w14:paraId="6F4B4FC9" w14:textId="77777777" w:rsidR="00682385" w:rsidRDefault="00F37CC5">
            <w:pPr>
              <w:rPr>
                <w:rFonts w:eastAsiaTheme="minorEastAsia"/>
                <w:b/>
                <w:i/>
                <w:szCs w:val="24"/>
              </w:rPr>
            </w:pPr>
            <w:r>
              <w:rPr>
                <w:rFonts w:eastAsiaTheme="minorEastAsia" w:hint="eastAsia"/>
                <w:b/>
                <w:i/>
                <w:szCs w:val="24"/>
              </w:rPr>
              <w:t>P</w:t>
            </w:r>
            <w:r>
              <w:rPr>
                <w:rFonts w:eastAsiaTheme="minorEastAsia"/>
                <w:b/>
                <w:i/>
                <w:szCs w:val="24"/>
              </w:rPr>
              <w:t>roposal 3</w:t>
            </w:r>
            <w:r>
              <w:rPr>
                <w:rFonts w:eastAsiaTheme="minorEastAsia"/>
                <w:bCs/>
                <w:iCs/>
                <w:szCs w:val="24"/>
              </w:rPr>
              <w:t>: In determination of Q’, the reciprocal number of the effective coding rate is multiplied by the beta offset and N.</w:t>
            </w:r>
          </w:p>
          <w:p w14:paraId="3740D4B2" w14:textId="77777777" w:rsidR="00682385" w:rsidRDefault="00682385">
            <w:pPr>
              <w:rPr>
                <w:b/>
                <w:bCs/>
              </w:rPr>
            </w:pPr>
          </w:p>
          <w:p w14:paraId="4D2C8DA6"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4143031B" w14:textId="77777777" w:rsidR="00682385" w:rsidRDefault="00F37CC5">
            <w:pPr>
              <w:spacing w:after="60" w:line="259" w:lineRule="auto"/>
            </w:pPr>
            <w:r>
              <w:rPr>
                <w:b/>
                <w:bCs/>
                <w:lang w:val="en-US"/>
              </w:rPr>
              <w:t xml:space="preserve">Proposal 9. </w:t>
            </w:r>
            <w:r>
              <w:t>Reuse Rel-16 UCI multiplexing on PUSCH by puncturing for TBoMS.</w:t>
            </w:r>
          </w:p>
          <w:p w14:paraId="42DAE891" w14:textId="77777777" w:rsidR="00682385" w:rsidRDefault="00F37CC5">
            <w:pPr>
              <w:pStyle w:val="ac"/>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10. </w:t>
            </w:r>
            <w:r>
              <w:rPr>
                <w:rFonts w:ascii="Times New Roman" w:hAnsi="Times New Roman" w:cs="Times New Roman"/>
                <w:sz w:val="20"/>
                <w:szCs w:val="20"/>
              </w:rPr>
              <w:t xml:space="preserve">If UCI multiplexing in multiple slots of TBoMS is supported, CSI or HARQ-ACK can be repeated in all slots of a TBoMS. </w:t>
            </w:r>
          </w:p>
          <w:p w14:paraId="6318E0A2" w14:textId="77777777" w:rsidR="00682385" w:rsidRDefault="00682385">
            <w:pPr>
              <w:pStyle w:val="ac"/>
              <w:spacing w:after="60" w:line="259" w:lineRule="auto"/>
              <w:jc w:val="left"/>
              <w:rPr>
                <w:rFonts w:ascii="Times New Roman" w:hAnsi="Times New Roman" w:cs="Times New Roman"/>
                <w:sz w:val="20"/>
                <w:szCs w:val="20"/>
              </w:rPr>
            </w:pPr>
          </w:p>
          <w:p w14:paraId="4C6E9E83" w14:textId="77777777" w:rsidR="00682385" w:rsidRDefault="00F37CC5">
            <w:pPr>
              <w:spacing w:after="60" w:line="259" w:lineRule="auto"/>
              <w:rPr>
                <w:rFonts w:eastAsiaTheme="minorEastAsia"/>
                <w:b/>
                <w:iCs/>
                <w:sz w:val="22"/>
                <w:szCs w:val="28"/>
              </w:rPr>
            </w:pPr>
            <w:r>
              <w:rPr>
                <w:rFonts w:eastAsiaTheme="minorEastAsia"/>
                <w:b/>
                <w:iCs/>
                <w:sz w:val="22"/>
                <w:szCs w:val="28"/>
              </w:rPr>
              <w:t>R1-2112120 NTT DOCOMO</w:t>
            </w:r>
          </w:p>
          <w:p w14:paraId="4AC3E480" w14:textId="77777777" w:rsidR="00682385" w:rsidRDefault="00F37CC5">
            <w:pPr>
              <w:rPr>
                <w:rFonts w:eastAsia="Yu Mincho"/>
                <w:bCs/>
              </w:rPr>
            </w:pPr>
            <w:r>
              <w:rPr>
                <w:rFonts w:eastAsia="Yu Mincho" w:hint="eastAsia"/>
                <w:b/>
              </w:rPr>
              <w:t xml:space="preserve">Proposal </w:t>
            </w:r>
            <w:r>
              <w:rPr>
                <w:rFonts w:eastAsia="Yu Mincho"/>
                <w:b/>
              </w:rPr>
              <w:t>1</w:t>
            </w:r>
            <w:r>
              <w:rPr>
                <w:rFonts w:eastAsia="Yu Mincho"/>
                <w:bCs/>
              </w:rPr>
              <w:t>: Reuse legacy Rel-15/Rel-16 framework for UCI multiplexing with PUSCH as much as possible for TBoMS, unless new rules are necessary to operate TBoMS PUSCH.</w:t>
            </w:r>
          </w:p>
          <w:p w14:paraId="5821E554" w14:textId="77777777" w:rsidR="00682385" w:rsidRDefault="00F37CC5">
            <w:pPr>
              <w:rPr>
                <w:rFonts w:eastAsia="Yu Mincho"/>
                <w:b/>
                <w:bCs/>
              </w:rPr>
            </w:pPr>
            <w:r>
              <w:rPr>
                <w:rFonts w:eastAsia="Yu Mincho" w:hint="eastAsia"/>
                <w:b/>
              </w:rPr>
              <w:t xml:space="preserve">Proposal </w:t>
            </w:r>
            <w:r>
              <w:rPr>
                <w:rFonts w:eastAsia="Yu Mincho"/>
                <w:b/>
              </w:rPr>
              <w:t>2</w:t>
            </w:r>
            <w:r>
              <w:rPr>
                <w:rFonts w:eastAsia="Yu Mincho"/>
                <w:bCs/>
              </w:rPr>
              <w:t>: How to calculate the number of coded modulation symbols for UCI in TBoMS PUSCH should be discussed.</w:t>
            </w:r>
            <w:r>
              <w:rPr>
                <w:rFonts w:eastAsia="Yu Mincho"/>
                <w:b/>
                <w:bCs/>
              </w:rPr>
              <w:t xml:space="preserve"> </w:t>
            </w:r>
          </w:p>
          <w:p w14:paraId="2767B7C3" w14:textId="77777777" w:rsidR="00682385" w:rsidRDefault="00682385">
            <w:pPr>
              <w:rPr>
                <w:b/>
                <w:bCs/>
              </w:rPr>
            </w:pPr>
          </w:p>
          <w:p w14:paraId="51016B10" w14:textId="77777777" w:rsidR="00682385" w:rsidRDefault="00F37CC5">
            <w:pPr>
              <w:spacing w:afterLines="50" w:after="120"/>
              <w:jc w:val="both"/>
              <w:rPr>
                <w:rFonts w:eastAsia="Yu Mincho"/>
                <w:b/>
                <w:sz w:val="22"/>
                <w:szCs w:val="22"/>
                <w:lang w:val="en-US"/>
              </w:rPr>
            </w:pPr>
            <w:r>
              <w:rPr>
                <w:rFonts w:eastAsia="Yu Mincho"/>
                <w:b/>
                <w:sz w:val="22"/>
                <w:szCs w:val="22"/>
                <w:lang w:val="en-US"/>
              </w:rPr>
              <w:t>R1-2112231 Qualcomm</w:t>
            </w:r>
          </w:p>
          <w:p w14:paraId="3E7519A2" w14:textId="77777777" w:rsidR="00682385" w:rsidRDefault="00F37CC5">
            <w:r>
              <w:rPr>
                <w:b/>
                <w:bCs/>
              </w:rPr>
              <w:t>Proposal 9:</w:t>
            </w:r>
            <w:r>
              <w:t xml:space="preserve"> Reuse R15/R16 framework for UCI multiplexing on PUSCH for each slot of a single TBoMS as well. </w:t>
            </w:r>
          </w:p>
          <w:p w14:paraId="2D652702" w14:textId="77777777" w:rsidR="00682385" w:rsidRDefault="00682385">
            <w:pPr>
              <w:rPr>
                <w:b/>
                <w:bCs/>
              </w:rPr>
            </w:pPr>
          </w:p>
          <w:p w14:paraId="1C963253" w14:textId="77777777" w:rsidR="00682385" w:rsidRDefault="00F37CC5">
            <w:pPr>
              <w:spacing w:before="120" w:after="120"/>
              <w:rPr>
                <w:b/>
                <w:bCs/>
                <w:color w:val="000000"/>
                <w:sz w:val="22"/>
                <w:szCs w:val="22"/>
                <w:lang w:val="en-US"/>
              </w:rPr>
            </w:pPr>
            <w:r>
              <w:rPr>
                <w:b/>
                <w:bCs/>
                <w:color w:val="000000"/>
                <w:sz w:val="22"/>
                <w:szCs w:val="22"/>
                <w:lang w:val="en-US"/>
              </w:rPr>
              <w:t>R1-2112316 MediaTek</w:t>
            </w:r>
          </w:p>
          <w:p w14:paraId="49154F47" w14:textId="77777777" w:rsidR="00682385" w:rsidRDefault="00F37CC5">
            <w:pPr>
              <w:jc w:val="both"/>
              <w:rPr>
                <w:b/>
              </w:rPr>
            </w:pPr>
            <w:r>
              <w:rPr>
                <w:b/>
              </w:rPr>
              <w:fldChar w:fldCharType="begin"/>
            </w:r>
            <w:r>
              <w:rPr>
                <w:b/>
              </w:rPr>
              <w:instrText xml:space="preserve"> REF _Ref87101725 \h  \* MERGEFORMAT </w:instrText>
            </w:r>
            <w:r>
              <w:rPr>
                <w:b/>
              </w:rPr>
            </w:r>
            <w:r>
              <w:rPr>
                <w:b/>
              </w:rPr>
              <w:fldChar w:fldCharType="separate"/>
            </w:r>
            <w:r>
              <w:rPr>
                <w:bCs/>
                <w:lang w:val="en-US"/>
              </w:rPr>
              <w:t>Error! Reference source not found.</w:t>
            </w:r>
            <w:r>
              <w:rPr>
                <w:b/>
              </w:rPr>
              <w:fldChar w:fldCharType="end"/>
            </w:r>
          </w:p>
          <w:p w14:paraId="518F2850" w14:textId="77777777" w:rsidR="00682385" w:rsidRDefault="00682385">
            <w:pPr>
              <w:rPr>
                <w:b/>
                <w:bCs/>
              </w:rPr>
            </w:pPr>
          </w:p>
          <w:p w14:paraId="7C0A76E0" w14:textId="77777777" w:rsidR="00682385" w:rsidRDefault="00F37CC5">
            <w:pPr>
              <w:rPr>
                <w:b/>
                <w:bCs/>
                <w:sz w:val="22"/>
                <w:szCs w:val="22"/>
              </w:rPr>
            </w:pPr>
            <w:r>
              <w:rPr>
                <w:b/>
                <w:bCs/>
                <w:sz w:val="22"/>
                <w:szCs w:val="22"/>
              </w:rPr>
              <w:t>R1-2112390 WILUS</w:t>
            </w:r>
          </w:p>
          <w:p w14:paraId="387F6C35" w14:textId="77777777" w:rsidR="00682385" w:rsidRDefault="00F37CC5">
            <w:pPr>
              <w:pStyle w:val="ac"/>
              <w:spacing w:line="276" w:lineRule="auto"/>
              <w:rPr>
                <w:rFonts w:ascii="Times New Roman" w:hAnsi="Times New Roman" w:cs="Times New Roman"/>
                <w:sz w:val="20"/>
                <w:szCs w:val="20"/>
              </w:rPr>
            </w:pPr>
            <w:r>
              <w:rPr>
                <w:rFonts w:ascii="Times New Roman" w:hAnsi="Times New Roman" w:cs="Times New Roman"/>
                <w:b/>
                <w:bCs/>
                <w:sz w:val="20"/>
                <w:szCs w:val="20"/>
                <w:lang w:eastAsia="ko-KR"/>
              </w:rPr>
              <w:t>Proposal 1</w:t>
            </w:r>
            <w:r>
              <w:rPr>
                <w:rFonts w:ascii="Times New Roman" w:hAnsi="Times New Roman" w:cs="Times New Roman"/>
                <w:sz w:val="20"/>
                <w:szCs w:val="20"/>
                <w:lang w:eastAsia="ko-KR"/>
              </w:rPr>
              <w:t>: UCI multiplexing is performed on single slot for a single TBoMS.</w:t>
            </w:r>
          </w:p>
          <w:p w14:paraId="0B66F869" w14:textId="77777777" w:rsidR="00682385" w:rsidRDefault="00F37CC5">
            <w:pPr>
              <w:pStyle w:val="ac"/>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2</w:t>
            </w:r>
            <w:r>
              <w:rPr>
                <w:rFonts w:ascii="Times New Roman" w:hAnsi="Times New Roman" w:cs="Times New Roman"/>
                <w:sz w:val="20"/>
                <w:szCs w:val="20"/>
                <w:lang w:eastAsia="ko-KR"/>
              </w:rPr>
              <w:t>: The number of coded modulation symbols for the UCI in a slot (Q’</w:t>
            </w:r>
            <w:r>
              <w:rPr>
                <w:rFonts w:ascii="Times New Roman" w:hAnsi="Times New Roman" w:cs="Times New Roman"/>
                <w:sz w:val="20"/>
                <w:szCs w:val="20"/>
                <w:vertAlign w:val="subscript"/>
                <w:lang w:eastAsia="ko-KR"/>
              </w:rPr>
              <w:t>ACK</w:t>
            </w:r>
            <w:r>
              <w:rPr>
                <w:rFonts w:ascii="Times New Roman" w:hAnsi="Times New Roman" w:cs="Times New Roman"/>
                <w:sz w:val="20"/>
                <w:szCs w:val="20"/>
                <w:lang w:eastAsia="ko-KR"/>
              </w:rPr>
              <w:t>, Q’</w:t>
            </w:r>
            <w:r>
              <w:rPr>
                <w:rFonts w:ascii="Times New Roman" w:hAnsi="Times New Roman" w:cs="Times New Roman"/>
                <w:sz w:val="20"/>
                <w:szCs w:val="20"/>
                <w:vertAlign w:val="subscript"/>
                <w:lang w:eastAsia="ko-KR"/>
              </w:rPr>
              <w:t>CSI-1</w:t>
            </w:r>
            <w:r>
              <w:rPr>
                <w:rFonts w:ascii="Times New Roman" w:hAnsi="Times New Roman" w:cs="Times New Roman"/>
                <w:sz w:val="20"/>
                <w:szCs w:val="20"/>
                <w:lang w:eastAsia="ko-KR"/>
              </w:rPr>
              <w:t>, and Q’</w:t>
            </w:r>
            <w:r>
              <w:rPr>
                <w:rFonts w:ascii="Times New Roman" w:hAnsi="Times New Roman" w:cs="Times New Roman"/>
                <w:sz w:val="20"/>
                <w:szCs w:val="20"/>
                <w:vertAlign w:val="subscript"/>
                <w:lang w:eastAsia="ko-KR"/>
              </w:rPr>
              <w:t>CSI-2</w:t>
            </w:r>
            <w:r>
              <w:rPr>
                <w:rFonts w:ascii="Times New Roman" w:hAnsi="Times New Roman" w:cs="Times New Roman"/>
                <w:sz w:val="20"/>
                <w:szCs w:val="20"/>
                <w:lang w:eastAsia="ko-KR"/>
              </w:rPr>
              <w:t>) can be determined with following methods for UCI multiplexing on single slot for a single TBoMS.</w:t>
            </w:r>
          </w:p>
          <w:p w14:paraId="08548EBE" w14:textId="77777777" w:rsidR="00682385" w:rsidRDefault="00F37CC5">
            <w:pPr>
              <w:pStyle w:val="ac"/>
              <w:numPr>
                <w:ilvl w:val="1"/>
                <w:numId w:val="80"/>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1: TBS,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r=0</m:t>
                  </m:r>
                </m:sub>
                <m:sup>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C</m:t>
                      </m:r>
                    </m:e>
                    <m:sub>
                      <m:r>
                        <m:rPr>
                          <m:sty m:val="p"/>
                        </m:rPr>
                        <w:rPr>
                          <w:rFonts w:ascii="Cambria Math" w:hAnsi="Cambria Math" w:cs="Times New Roman"/>
                          <w:sz w:val="20"/>
                          <w:szCs w:val="20"/>
                          <w:lang w:eastAsia="ko-KR"/>
                        </w:rPr>
                        <m:t>UL-SCH</m:t>
                      </m:r>
                    </m:sub>
                  </m:sSub>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K</m:t>
                      </m:r>
                    </m:e>
                    <m:sub>
                      <m:r>
                        <m:rPr>
                          <m:sty m:val="p"/>
                        </m:rPr>
                        <w:rPr>
                          <w:rFonts w:ascii="Cambria Math" w:hAnsi="Cambria Math" w:cs="Times New Roman"/>
                          <w:sz w:val="20"/>
                          <w:szCs w:val="20"/>
                          <w:lang w:eastAsia="ko-KR"/>
                        </w:rPr>
                        <m:t>r</m:t>
                      </m:r>
                    </m:sub>
                  </m:sSub>
                </m:e>
              </m:nary>
            </m:oMath>
            <w:r>
              <w:rPr>
                <w:rFonts w:ascii="Times New Roman" w:hAnsi="Times New Roman" w:cs="Times New Roman"/>
                <w:sz w:val="20"/>
                <w:szCs w:val="20"/>
                <w:lang w:eastAsia="ko-KR"/>
              </w:rPr>
              <w:t xml:space="preserve"> is scaled by 1/N, where N is the number of slots allocated for a single TBoMS.</w:t>
            </w:r>
          </w:p>
          <w:p w14:paraId="2EF4C426" w14:textId="77777777" w:rsidR="00682385" w:rsidRDefault="00F37CC5">
            <w:pPr>
              <w:pStyle w:val="ac"/>
              <w:numPr>
                <w:ilvl w:val="1"/>
                <w:numId w:val="80"/>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Alt 2: The number of coded modulation symbols for the UCI in a slot is determined based on the number of available PUSCH resource across N slots, i.e.</w:t>
            </w:r>
            <w:proofErr w:type="gramStart"/>
            <w:r>
              <w:rPr>
                <w:rFonts w:ascii="Times New Roman" w:hAnsi="Times New Roman" w:cs="Times New Roman"/>
                <w:sz w:val="20"/>
                <w:szCs w:val="20"/>
                <w:lang w:eastAsia="ko-KR"/>
              </w:rPr>
              <w:t xml:space="preserve">, </w:t>
            </w:r>
            <w:proofErr w:type="gramEnd"/>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i=0</m:t>
                  </m:r>
                </m:sub>
                <m:sup>
                  <m:r>
                    <m:rPr>
                      <m:sty m:val="p"/>
                    </m:rPr>
                    <w:rPr>
                      <w:rFonts w:ascii="Cambria Math" w:hAnsi="Cambria Math" w:cs="Times New Roman"/>
                      <w:sz w:val="20"/>
                      <w:szCs w:val="20"/>
                      <w:lang w:eastAsia="ko-KR"/>
                    </w:rPr>
                    <m:t>N-1</m:t>
                  </m:r>
                </m:sup>
                <m:e>
                  <m:nary>
                    <m:naryPr>
                      <m:chr m:val="∑"/>
                      <m:limLoc m:val="subSup"/>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l=0</m:t>
                      </m:r>
                    </m:sub>
                    <m:sup>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N</m:t>
                          </m:r>
                        </m:e>
                        <m:sub>
                          <m:r>
                            <m:rPr>
                              <m:sty m:val="p"/>
                            </m:rPr>
                            <w:rPr>
                              <w:rFonts w:ascii="Cambria Math" w:hAnsi="Cambria Math" w:cs="Times New Roman"/>
                              <w:sz w:val="20"/>
                              <w:szCs w:val="20"/>
                              <w:lang w:eastAsia="ko-KR"/>
                            </w:rPr>
                            <m:t>symb,all</m:t>
                          </m:r>
                        </m:sub>
                        <m:sup>
                          <m:r>
                            <m:rPr>
                              <m:sty m:val="p"/>
                            </m:rPr>
                            <w:rPr>
                              <w:rFonts w:ascii="Cambria Math" w:hAnsi="Cambria Math" w:cs="Times New Roman"/>
                              <w:sz w:val="20"/>
                              <w:szCs w:val="20"/>
                              <w:lang w:eastAsia="ko-KR"/>
                            </w:rPr>
                            <m:t>PUSCH</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m:t>
                          </m:r>
                        </m:e>
                      </m:d>
                      <m:r>
                        <m:rPr>
                          <m:sty m:val="p"/>
                        </m:rPr>
                        <w:rPr>
                          <w:rFonts w:ascii="Cambria Math" w:hAnsi="Cambria Math" w:cs="Times New Roman"/>
                          <w:sz w:val="20"/>
                          <w:szCs w:val="20"/>
                          <w:lang w:eastAsia="ko-KR"/>
                        </w:rPr>
                        <m:t>-1</m:t>
                      </m:r>
                    </m:sup>
                    <m:e>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M</m:t>
                          </m:r>
                        </m:e>
                        <m:sub>
                          <m:r>
                            <m:rPr>
                              <m:sty m:val="p"/>
                            </m:rPr>
                            <w:rPr>
                              <w:rFonts w:ascii="Cambria Math" w:hAnsi="Cambria Math" w:cs="Times New Roman"/>
                              <w:sz w:val="20"/>
                              <w:szCs w:val="20"/>
                              <w:lang w:eastAsia="ko-KR"/>
                            </w:rPr>
                            <m:t>sc</m:t>
                          </m:r>
                        </m:sub>
                        <m:sup>
                          <m:r>
                            <m:rPr>
                              <m:sty m:val="p"/>
                            </m:rPr>
                            <w:rPr>
                              <w:rFonts w:ascii="Cambria Math" w:hAnsi="Cambria Math" w:cs="Times New Roman"/>
                              <w:sz w:val="20"/>
                              <w:szCs w:val="20"/>
                              <w:lang w:eastAsia="ko-KR"/>
                            </w:rPr>
                            <m:t>UCI</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i,l</m:t>
                          </m:r>
                        </m:e>
                      </m:d>
                    </m:e>
                  </m:nary>
                </m:e>
              </m:nary>
            </m:oMath>
            <w:r>
              <w:rPr>
                <w:rFonts w:ascii="Times New Roman" w:hAnsi="Times New Roman" w:cs="Times New Roman"/>
                <w:sz w:val="20"/>
                <w:szCs w:val="20"/>
                <w:lang w:eastAsia="ko-KR"/>
              </w:rPr>
              <w:t>.</w:t>
            </w:r>
          </w:p>
          <w:p w14:paraId="7F15B753" w14:textId="77777777" w:rsidR="00682385" w:rsidRDefault="00682385">
            <w:pPr>
              <w:pStyle w:val="ac"/>
              <w:spacing w:line="276" w:lineRule="auto"/>
              <w:rPr>
                <w:b/>
                <w:bCs/>
              </w:rPr>
            </w:pPr>
          </w:p>
          <w:p w14:paraId="7F26DCF7" w14:textId="77777777" w:rsidR="00682385" w:rsidRDefault="00F37CC5">
            <w:pPr>
              <w:spacing w:before="72"/>
              <w:rPr>
                <w:b/>
                <w:iCs/>
                <w:sz w:val="22"/>
                <w:szCs w:val="22"/>
              </w:rPr>
            </w:pPr>
            <w:r>
              <w:rPr>
                <w:b/>
                <w:iCs/>
                <w:sz w:val="22"/>
                <w:szCs w:val="22"/>
              </w:rPr>
              <w:lastRenderedPageBreak/>
              <w:t>R1-2110790 Huawei/HiSi</w:t>
            </w:r>
          </w:p>
          <w:p w14:paraId="10F7ECA4" w14:textId="77777777" w:rsidR="00682385" w:rsidRDefault="00F37CC5">
            <w:pPr>
              <w:pStyle w:val="ac"/>
              <w:spacing w:line="276" w:lineRule="auto"/>
              <w:rPr>
                <w:rFonts w:ascii="Times New Roman" w:hAnsi="Times New Roman" w:cs="Times New Roman"/>
                <w:iCs/>
                <w:sz w:val="20"/>
                <w:szCs w:val="20"/>
              </w:rPr>
            </w:pPr>
            <w:r>
              <w:rPr>
                <w:rFonts w:ascii="Times New Roman" w:hAnsi="Times New Roman" w:cs="Times New Roman"/>
                <w:b/>
                <w:iCs/>
                <w:sz w:val="20"/>
                <w:szCs w:val="20"/>
              </w:rPr>
              <w:t>Proposal 4:</w:t>
            </w:r>
            <w:r>
              <w:rPr>
                <w:rFonts w:ascii="Times New Roman" w:hAnsi="Times New Roman" w:cs="Times New Roman"/>
                <w:iCs/>
                <w:sz w:val="20"/>
                <w:szCs w:val="20"/>
              </w:rPr>
              <w:t xml:space="preserve"> Each available slot identified by UE is considered as a transmission occasion for TBoMS transmission, and the transmission occasion based power control, UCI multiplexing, rate matching in the current specification is reused.</w:t>
            </w:r>
          </w:p>
          <w:p w14:paraId="123DFB44" w14:textId="77777777" w:rsidR="00682385" w:rsidRDefault="00F37CC5">
            <w:pPr>
              <w:spacing w:before="72"/>
              <w:rPr>
                <w:iCs/>
              </w:rPr>
            </w:pPr>
            <w:r>
              <w:rPr>
                <w:b/>
                <w:iCs/>
              </w:rPr>
              <w:t>Proposal 7:</w:t>
            </w:r>
            <w:r>
              <w:rPr>
                <w:iCs/>
              </w:rPr>
              <w:t xml:space="preserve"> The legacy UCI multiplexing in Rel-15/16 should be reused as much as possible, and at least the basic principles below should be followed:</w:t>
            </w:r>
          </w:p>
          <w:p w14:paraId="6EDD0F35" w14:textId="77777777" w:rsidR="00682385" w:rsidRDefault="00F37CC5">
            <w:pPr>
              <w:pStyle w:val="aff0"/>
              <w:widowControl w:val="0"/>
              <w:numPr>
                <w:ilvl w:val="0"/>
                <w:numId w:val="90"/>
              </w:numPr>
              <w:adjustRightInd w:val="0"/>
              <w:snapToGrid w:val="0"/>
              <w:spacing w:beforeLines="30" w:before="72" w:after="0" w:line="60" w:lineRule="atLeast"/>
              <w:contextualSpacing w:val="0"/>
              <w:jc w:val="both"/>
              <w:rPr>
                <w:rFonts w:eastAsia="宋体"/>
                <w:iCs/>
              </w:rPr>
            </w:pPr>
            <w:r>
              <w:rPr>
                <w:rFonts w:eastAsia="宋体"/>
                <w:iCs/>
              </w:rPr>
              <w:t>UCI should be multiplexed on only one slot.</w:t>
            </w:r>
          </w:p>
          <w:p w14:paraId="319D443D" w14:textId="77777777" w:rsidR="00682385" w:rsidRDefault="00F37CC5">
            <w:pPr>
              <w:pStyle w:val="aff0"/>
              <w:widowControl w:val="0"/>
              <w:numPr>
                <w:ilvl w:val="0"/>
                <w:numId w:val="90"/>
              </w:numPr>
              <w:adjustRightInd w:val="0"/>
              <w:snapToGrid w:val="0"/>
              <w:spacing w:beforeLines="30" w:before="72" w:after="0" w:line="60" w:lineRule="atLeast"/>
              <w:contextualSpacing w:val="0"/>
              <w:jc w:val="both"/>
              <w:rPr>
                <w:rFonts w:eastAsia="宋体"/>
                <w:iCs/>
              </w:rPr>
            </w:pPr>
            <w:r>
              <w:rPr>
                <w:rFonts w:eastAsia="宋体"/>
                <w:iCs/>
              </w:rPr>
              <w:t>Legacy timeline for UCI multiplexing should be followed.</w:t>
            </w:r>
          </w:p>
          <w:p w14:paraId="794FA5DC" w14:textId="77777777" w:rsidR="00682385" w:rsidRDefault="00F37CC5">
            <w:pPr>
              <w:pStyle w:val="aff0"/>
              <w:widowControl w:val="0"/>
              <w:numPr>
                <w:ilvl w:val="1"/>
                <w:numId w:val="90"/>
              </w:numPr>
              <w:adjustRightInd w:val="0"/>
              <w:snapToGrid w:val="0"/>
              <w:spacing w:beforeLines="30" w:before="72" w:after="0" w:line="60" w:lineRule="atLeast"/>
              <w:contextualSpacing w:val="0"/>
              <w:jc w:val="both"/>
              <w:rPr>
                <w:rFonts w:eastAsia="宋体"/>
                <w:iCs/>
              </w:rPr>
            </w:pPr>
            <w:proofErr w:type="gramStart"/>
            <w:r>
              <w:rPr>
                <w:rFonts w:eastAsia="宋体"/>
                <w:iCs/>
              </w:rPr>
              <w:t>where</w:t>
            </w:r>
            <w:proofErr w:type="gramEnd"/>
            <w:r>
              <w:rPr>
                <w:rFonts w:eastAsia="宋体"/>
                <w:iCs/>
              </w:rPr>
              <w:t xml:space="preserve"> </w:t>
            </w:r>
            <m:oMath>
              <m:sSub>
                <m:sSubPr>
                  <m:ctrlPr>
                    <w:rPr>
                      <w:rFonts w:ascii="Cambria Math" w:hAnsi="Cambria Math"/>
                      <w:iCs/>
                    </w:rPr>
                  </m:ctrlPr>
                </m:sSubPr>
                <m:e>
                  <m:r>
                    <m:rPr>
                      <m:sty m:val="p"/>
                    </m:rPr>
                    <w:rPr>
                      <w:rFonts w:ascii="Cambria Math"/>
                    </w:rPr>
                    <m:t>S</m:t>
                  </m:r>
                </m:e>
                <m:sub>
                  <m:r>
                    <m:rPr>
                      <m:sty m:val="p"/>
                    </m:rPr>
                    <w:rPr>
                      <w:rFonts w:ascii="Cambria Math"/>
                    </w:rPr>
                    <m:t>0</m:t>
                  </m:r>
                </m:sub>
              </m:sSub>
            </m:oMath>
            <w:r>
              <w:rPr>
                <w:rFonts w:eastAsia="宋体"/>
                <w:iCs/>
              </w:rPr>
              <w:t xml:space="preserve"> is defined as the earliest symbol</w:t>
            </w:r>
            <w:r>
              <w:rPr>
                <w:rFonts w:eastAsia="宋体" w:hint="eastAsia"/>
                <w:iCs/>
              </w:rPr>
              <w:t xml:space="preserve"> </w:t>
            </w:r>
            <w:r>
              <w:rPr>
                <w:rFonts w:eastAsia="宋体"/>
                <w:iCs/>
              </w:rPr>
              <w:t>of PUCCH and PUSCH in the overlapped slot.</w:t>
            </w:r>
          </w:p>
          <w:p w14:paraId="7F9AD09E" w14:textId="77777777" w:rsidR="00682385" w:rsidRDefault="00682385">
            <w:pPr>
              <w:pStyle w:val="aff0"/>
              <w:widowControl w:val="0"/>
              <w:adjustRightInd w:val="0"/>
              <w:snapToGrid w:val="0"/>
              <w:spacing w:beforeLines="30" w:before="72" w:after="0" w:line="60" w:lineRule="atLeast"/>
              <w:ind w:left="1260"/>
              <w:contextualSpacing w:val="0"/>
              <w:jc w:val="both"/>
              <w:rPr>
                <w:rFonts w:eastAsia="宋体"/>
                <w:iCs/>
              </w:rPr>
            </w:pPr>
          </w:p>
          <w:p w14:paraId="71424C95" w14:textId="77777777" w:rsidR="00682385" w:rsidRDefault="00F37CC5">
            <w:pPr>
              <w:spacing w:before="72"/>
              <w:rPr>
                <w:iCs/>
              </w:rPr>
            </w:pPr>
            <w:r>
              <w:rPr>
                <w:b/>
                <w:iCs/>
              </w:rPr>
              <w:t>Proposal 8:</w:t>
            </w:r>
            <w:r>
              <w:rPr>
                <w:iCs/>
              </w:rPr>
              <w:t xml:space="preserve"> For UCI multiplexing on TBoMS transmission, the parameter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oMath>
            <w:r>
              <w:rPr>
                <w:rFonts w:hint="eastAsia"/>
                <w:iCs/>
              </w:rPr>
              <w:t xml:space="preserve"> </w:t>
            </w:r>
            <w:r>
              <w:rPr>
                <w:iCs/>
              </w:rPr>
              <w:t>should be redefined to compensate the coding rate as follows:</w:t>
            </w:r>
          </w:p>
          <w:p w14:paraId="1780F4D4" w14:textId="77777777" w:rsidR="00682385" w:rsidRDefault="009D23F4">
            <w:pPr>
              <w:pStyle w:val="aff0"/>
              <w:widowControl w:val="0"/>
              <w:numPr>
                <w:ilvl w:val="0"/>
                <w:numId w:val="91"/>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sidR="00F37CC5">
              <w:rPr>
                <w:iCs/>
              </w:rPr>
              <w:t xml:space="preserve"> for HARQ-ACK;</w:t>
            </w:r>
          </w:p>
          <w:p w14:paraId="493D36DE" w14:textId="77777777" w:rsidR="00682385" w:rsidRDefault="009D23F4">
            <w:pPr>
              <w:pStyle w:val="aff0"/>
              <w:widowControl w:val="0"/>
              <w:numPr>
                <w:ilvl w:val="0"/>
                <w:numId w:val="91"/>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sidR="00F37CC5">
              <w:rPr>
                <w:iCs/>
              </w:rPr>
              <w:t xml:space="preserve"> for CSI part 1;</w:t>
            </w:r>
          </w:p>
          <w:p w14:paraId="4C6EB1EC" w14:textId="77777777" w:rsidR="00682385" w:rsidRDefault="009D23F4">
            <w:pPr>
              <w:pStyle w:val="aff0"/>
              <w:widowControl w:val="0"/>
              <w:numPr>
                <w:ilvl w:val="0"/>
                <w:numId w:val="91"/>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sidR="00F37CC5">
              <w:rPr>
                <w:iCs/>
              </w:rPr>
              <w:t xml:space="preserve"> for CSI part 2;</w:t>
            </w:r>
          </w:p>
          <w:p w14:paraId="4DAC8B51" w14:textId="77777777" w:rsidR="00682385" w:rsidRDefault="00F37CC5">
            <w:pPr>
              <w:spacing w:before="72"/>
              <w:rPr>
                <w:rFonts w:eastAsia="宋体"/>
                <w:iCs/>
              </w:rPr>
            </w:pPr>
            <w:proofErr w:type="gramStart"/>
            <w:r>
              <w:rPr>
                <w:rFonts w:eastAsia="宋体" w:hint="eastAsia"/>
                <w:iCs/>
              </w:rPr>
              <w:t>w</w:t>
            </w:r>
            <w:r>
              <w:rPr>
                <w:rFonts w:eastAsia="宋体"/>
                <w:iCs/>
              </w:rPr>
              <w:t>here</w:t>
            </w:r>
            <w:proofErr w:type="gramEnd"/>
            <w:r>
              <w:rPr>
                <w:rFonts w:eastAsia="宋体"/>
                <w:iCs/>
              </w:rPr>
              <w:t xml:space="preserve"> </w:t>
            </w:r>
            <m:oMath>
              <m:r>
                <m:rPr>
                  <m:sty m:val="p"/>
                </m:rPr>
                <w:rPr>
                  <w:rFonts w:ascii="Cambria Math" w:hAnsi="Cambria Math"/>
                </w:rPr>
                <m:t>K</m:t>
              </m:r>
            </m:oMath>
            <w:r>
              <w:rPr>
                <w:iCs/>
              </w:rPr>
              <w:t xml:space="preserve"> is the scaling factor to calculate </w:t>
            </w:r>
            <m:oMath>
              <m:sSub>
                <m:sSubPr>
                  <m:ctrlPr>
                    <w:rPr>
                      <w:rFonts w:ascii="Cambria Math" w:eastAsia="宋体" w:hAnsi="Cambria Math"/>
                      <w:iCs/>
                    </w:rPr>
                  </m:ctrlPr>
                </m:sSubPr>
                <m:e>
                  <m:r>
                    <m:rPr>
                      <m:sty m:val="p"/>
                    </m:rPr>
                    <w:rPr>
                      <w:rFonts w:ascii="Cambria Math" w:eastAsia="宋体" w:hAnsi="Cambria Math"/>
                    </w:rPr>
                    <m:t>N</m:t>
                  </m:r>
                </m:e>
                <m:sub>
                  <m:r>
                    <m:rPr>
                      <m:sty m:val="p"/>
                    </m:rPr>
                    <w:rPr>
                      <w:rFonts w:ascii="Cambria Math" w:eastAsia="宋体" w:hAnsi="Cambria Math"/>
                    </w:rPr>
                    <m:t>info</m:t>
                  </m:r>
                </m:sub>
              </m:sSub>
            </m:oMath>
            <w:r>
              <w:rPr>
                <w:rFonts w:eastAsia="宋体" w:hint="eastAsia"/>
                <w:iCs/>
              </w:rPr>
              <w:t xml:space="preserve"> </w:t>
            </w:r>
            <w:r>
              <w:rPr>
                <w:rFonts w:eastAsia="宋体"/>
                <w:iCs/>
              </w:rPr>
              <w:t>for TBS determination</w:t>
            </w:r>
            <w:r>
              <w:rPr>
                <w:rFonts w:eastAsia="宋体" w:hint="eastAsia"/>
                <w:iCs/>
              </w:rPr>
              <w:t>,</w:t>
            </w:r>
            <w:r>
              <w:rPr>
                <w:rFonts w:eastAsia="宋体"/>
                <w:iCs/>
              </w:rPr>
              <w:t xml:space="preserve"> </w:t>
            </w:r>
            <w:r>
              <w:rPr>
                <w:rFonts w:eastAsia="宋体" w:hint="eastAsia"/>
                <w:iCs/>
              </w:rPr>
              <w:t>a</w:t>
            </w:r>
            <w:r>
              <w:rPr>
                <w:rFonts w:eastAsia="宋体"/>
                <w:iCs/>
              </w:rPr>
              <w:t xml:space="preserve">nd the parameters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Pr>
                <w:rFonts w:eastAsia="宋体" w:hint="eastAsia"/>
                <w:iCs/>
              </w:rPr>
              <w:t>,</w:t>
            </w:r>
            <w:r>
              <w:rPr>
                <w:rFonts w:eastAsia="宋体"/>
                <w:iCs/>
              </w:rPr>
              <w:t xml:space="preserve">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Pr>
                <w:rFonts w:eastAsia="宋体" w:hint="eastAsia"/>
                <w:iCs/>
              </w:rPr>
              <w:t>,</w:t>
            </w:r>
            <w:r>
              <w:rPr>
                <w:rFonts w:eastAsia="宋体"/>
                <w:iCs/>
              </w:rPr>
              <w:t xml:space="preserve"> and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Pr>
                <w:rFonts w:eastAsia="宋体" w:hint="eastAsia"/>
                <w:iCs/>
              </w:rPr>
              <w:t xml:space="preserve"> </w:t>
            </w:r>
            <w:r>
              <w:rPr>
                <w:rFonts w:eastAsia="宋体"/>
                <w:iCs/>
              </w:rPr>
              <w:t>are the coding rate compensation parameters for HARQ-ACK, CSI part 1, and CSI part 2, respectively, configured in RRC.</w:t>
            </w:r>
          </w:p>
          <w:p w14:paraId="6F69816F" w14:textId="77777777" w:rsidR="00682385" w:rsidRDefault="00682385">
            <w:pPr>
              <w:pStyle w:val="ac"/>
              <w:spacing w:line="276" w:lineRule="auto"/>
              <w:rPr>
                <w:rFonts w:ascii="Times New Roman" w:hAnsi="Times New Roman" w:cs="Times New Roman"/>
                <w:b/>
                <w:bCs/>
                <w:iCs/>
                <w:sz w:val="20"/>
                <w:szCs w:val="20"/>
                <w:lang w:eastAsia="ko-KR"/>
              </w:rPr>
            </w:pPr>
          </w:p>
          <w:p w14:paraId="3D976574"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R1-2111028 vivo</w:t>
            </w:r>
          </w:p>
          <w:p w14:paraId="741BDCCB" w14:textId="77777777" w:rsidR="00682385" w:rsidRDefault="00F37CC5">
            <w:pPr>
              <w:spacing w:beforeLines="50" w:before="120" w:after="0"/>
              <w:jc w:val="both"/>
              <w:rPr>
                <w:rFonts w:eastAsia="宋体"/>
                <w:bCs/>
                <w:iCs/>
                <w:szCs w:val="24"/>
                <w:lang w:val="en-US" w:eastAsia="zh-CN"/>
              </w:rPr>
            </w:pPr>
            <w:bookmarkStart w:id="45" w:name="PP7"/>
            <w:r>
              <w:rPr>
                <w:rFonts w:ascii="Times" w:hAnsi="Times" w:cs="Times"/>
                <w:b/>
                <w:iCs/>
                <w:szCs w:val="24"/>
                <w:lang w:val="en-US"/>
              </w:rPr>
              <w:t xml:space="preserve">Proposal </w:t>
            </w:r>
            <w:r>
              <w:rPr>
                <w:rFonts w:ascii="Times" w:hAnsi="Times" w:cs="Times"/>
                <w:b/>
                <w:iCs/>
                <w:szCs w:val="24"/>
                <w:lang w:val="en-US"/>
              </w:rPr>
              <w:fldChar w:fldCharType="begin"/>
            </w:r>
            <w:r>
              <w:rPr>
                <w:rFonts w:ascii="Times" w:hAnsi="Times" w:cs="Times"/>
                <w:b/>
                <w:iCs/>
                <w:szCs w:val="24"/>
                <w:lang w:val="en-US"/>
              </w:rPr>
              <w:instrText xml:space="preserve"> SEQ Proposal \* ARABIC </w:instrText>
            </w:r>
            <w:r>
              <w:rPr>
                <w:rFonts w:ascii="Times" w:hAnsi="Times" w:cs="Times"/>
                <w:b/>
                <w:iCs/>
                <w:szCs w:val="24"/>
                <w:lang w:val="en-US"/>
              </w:rPr>
              <w:fldChar w:fldCharType="separate"/>
            </w:r>
            <w:r>
              <w:rPr>
                <w:rFonts w:ascii="Times" w:hAnsi="Times" w:cs="Times"/>
                <w:b/>
                <w:iCs/>
                <w:szCs w:val="24"/>
                <w:lang w:val="en-US"/>
              </w:rPr>
              <w:t>1</w:t>
            </w:r>
            <w:r>
              <w:rPr>
                <w:rFonts w:ascii="Times" w:hAnsi="Times" w:cs="Times"/>
                <w:b/>
                <w:iCs/>
                <w:szCs w:val="24"/>
                <w:lang w:val="en-US"/>
              </w:rPr>
              <w:fldChar w:fldCharType="end"/>
            </w:r>
            <w:r>
              <w:rPr>
                <w:rFonts w:eastAsia="宋体"/>
                <w:b/>
                <w:iCs/>
                <w:szCs w:val="24"/>
                <w:lang w:val="en-US" w:eastAsia="zh-CN"/>
              </w:rPr>
              <w:t xml:space="preserve">: </w:t>
            </w:r>
            <w:r>
              <w:rPr>
                <w:rFonts w:eastAsia="宋体"/>
                <w:bCs/>
                <w:iCs/>
                <w:szCs w:val="24"/>
                <w:lang w:val="en-US" w:eastAsia="zh-CN"/>
              </w:rPr>
              <w:t>Following equation is used to calculate the number of symbols for UCI multiplexing on a single TBoMS.</w:t>
            </w:r>
          </w:p>
          <w:p w14:paraId="6BF246CA" w14:textId="77777777" w:rsidR="00682385" w:rsidRDefault="009D23F4">
            <w:pPr>
              <w:numPr>
                <w:ilvl w:val="0"/>
                <w:numId w:val="92"/>
              </w:numPr>
              <w:spacing w:after="0"/>
              <w:ind w:left="357" w:hanging="357"/>
              <w:jc w:val="both"/>
              <w:rPr>
                <w:rFonts w:eastAsia="宋体"/>
                <w:bCs/>
                <w:iCs/>
                <w:szCs w:val="24"/>
                <w:lang w:val="en-US" w:eastAsia="zh-CN"/>
              </w:rPr>
            </w:pPr>
            <m:oMath>
              <m:sSub>
                <m:sSubPr>
                  <m:ctrlPr>
                    <w:rPr>
                      <w:rFonts w:ascii="Cambria Math" w:hAnsi="Cambria Math"/>
                      <w:bCs/>
                      <w:iCs/>
                      <w:szCs w:val="24"/>
                      <w:lang w:val="en-US"/>
                    </w:rPr>
                  </m:ctrlPr>
                </m:sSubPr>
                <m:e>
                  <m:sSup>
                    <m:sSupPr>
                      <m:ctrlPr>
                        <w:rPr>
                          <w:rFonts w:ascii="Cambria Math" w:hAnsi="Cambria Math"/>
                          <w:bCs/>
                          <w:iCs/>
                          <w:szCs w:val="24"/>
                          <w:lang w:val="en-US"/>
                        </w:rPr>
                      </m:ctrlPr>
                    </m:sSupPr>
                    <m:e>
                      <m:r>
                        <m:rPr>
                          <m:sty m:val="p"/>
                        </m:rPr>
                        <w:rPr>
                          <w:rFonts w:ascii="Cambria Math" w:hAnsi="CG Times (WN)"/>
                          <w:szCs w:val="24"/>
                          <w:lang w:val="en-US"/>
                        </w:rPr>
                        <m:t>Q</m:t>
                      </m:r>
                    </m:e>
                    <m:sup>
                      <m:r>
                        <m:rPr>
                          <m:sty m:val="p"/>
                        </m:rPr>
                        <w:rPr>
                          <w:rFonts w:ascii="Cambria Math" w:hAnsi="CG Times (WN)"/>
                          <w:szCs w:val="24"/>
                          <w:lang w:val="en-US"/>
                        </w:rPr>
                        <m:t>'</m:t>
                      </m:r>
                    </m:sup>
                  </m:sSup>
                </m:e>
                <m:sub>
                  <m:r>
                    <m:rPr>
                      <m:nor/>
                    </m:rPr>
                    <w:rPr>
                      <w:rFonts w:ascii="Cambria Math" w:hAnsi="CG Times (WN)"/>
                      <w:bCs/>
                      <w:iCs/>
                      <w:szCs w:val="24"/>
                      <w:lang w:val="en-US"/>
                    </w:rPr>
                    <m:t>UCI</m:t>
                  </m:r>
                </m:sub>
              </m:sSub>
              <m:r>
                <m:rPr>
                  <m:sty m:val="p"/>
                </m:rPr>
                <w:rPr>
                  <w:rFonts w:ascii="Cambria Math" w:hAnsi="CG Times (WN)"/>
                  <w:szCs w:val="24"/>
                  <w:lang w:val="en-US"/>
                </w:rPr>
                <m:t>=</m:t>
              </m:r>
              <m:func>
                <m:funcPr>
                  <m:ctrlPr>
                    <w:rPr>
                      <w:rFonts w:ascii="Cambria Math" w:hAnsi="Cambria Math"/>
                      <w:bCs/>
                      <w:iCs/>
                      <w:szCs w:val="24"/>
                      <w:lang w:val="en-US"/>
                    </w:rPr>
                  </m:ctrlPr>
                </m:funcPr>
                <m:fName>
                  <m:r>
                    <m:rPr>
                      <m:sty m:val="p"/>
                    </m:rPr>
                    <w:rPr>
                      <w:rFonts w:ascii="Cambria Math" w:hAnsi="CG Times (WN)"/>
                      <w:szCs w:val="24"/>
                      <w:lang w:val="en-US"/>
                    </w:rPr>
                    <m:t>min</m:t>
                  </m:r>
                </m:fName>
                <m:e>
                  <m:d>
                    <m:dPr>
                      <m:begChr m:val="{"/>
                      <m:endChr m:val="}"/>
                      <m:ctrlPr>
                        <w:rPr>
                          <w:rFonts w:ascii="Cambria Math" w:hAnsi="Cambria Math"/>
                          <w:bCs/>
                          <w:iCs/>
                          <w:szCs w:val="24"/>
                          <w:lang w:val="en-US"/>
                        </w:rPr>
                      </m:ctrlPr>
                    </m:dPr>
                    <m:e>
                      <m:d>
                        <m:dPr>
                          <m:begChr m:val="⌈"/>
                          <m:endChr m:val="⌉"/>
                          <m:ctrlPr>
                            <w:rPr>
                              <w:rFonts w:ascii="Cambria Math" w:hAnsi="Cambria Math"/>
                              <w:bCs/>
                              <w:iCs/>
                              <w:szCs w:val="24"/>
                              <w:lang w:val="en-US"/>
                            </w:rPr>
                          </m:ctrlPr>
                        </m:dPr>
                        <m:e>
                          <m:f>
                            <m:fPr>
                              <m:ctrlPr>
                                <w:rPr>
                                  <w:rFonts w:ascii="Cambria Math" w:hAnsi="Cambria Math"/>
                                  <w:bCs/>
                                  <w:iCs/>
                                  <w:szCs w:val="24"/>
                                  <w:lang w:val="en-US"/>
                                </w:rPr>
                              </m:ctrlPr>
                            </m:fPr>
                            <m:num>
                              <m:d>
                                <m:dPr>
                                  <m:ctrlPr>
                                    <w:rPr>
                                      <w:rFonts w:ascii="Cambria Math" w:hAnsi="Cambria Math"/>
                                      <w:bCs/>
                                      <w:iCs/>
                                      <w:szCs w:val="24"/>
                                      <w:lang w:val="en-US"/>
                                    </w:rPr>
                                  </m:ctrlPr>
                                </m:dPr>
                                <m:e>
                                  <m:sSub>
                                    <m:sSubPr>
                                      <m:ctrlPr>
                                        <w:rPr>
                                          <w:rFonts w:ascii="Cambria Math" w:hAnsi="Cambria Math"/>
                                          <w:bCs/>
                                          <w:iCs/>
                                          <w:szCs w:val="24"/>
                                          <w:lang w:val="en-US"/>
                                        </w:rPr>
                                      </m:ctrlPr>
                                    </m:sSubPr>
                                    <m:e>
                                      <m:r>
                                        <m:rPr>
                                          <m:sty m:val="p"/>
                                        </m:rPr>
                                        <w:rPr>
                                          <w:rFonts w:ascii="Cambria Math" w:hAnsi="CG Times (WN)"/>
                                          <w:szCs w:val="24"/>
                                          <w:lang w:val="en-US"/>
                                        </w:rPr>
                                        <m:t>O</m:t>
                                      </m:r>
                                    </m:e>
                                    <m:sub>
                                      <m:r>
                                        <m:rPr>
                                          <m:nor/>
                                        </m:rPr>
                                        <w:rPr>
                                          <w:rFonts w:ascii="Cambria Math" w:hAnsi="CG Times (WN)"/>
                                          <w:bCs/>
                                          <w:iCs/>
                                          <w:szCs w:val="24"/>
                                          <w:lang w:val="en-US"/>
                                        </w:rPr>
                                        <m:t>UCI</m:t>
                                      </m:r>
                                    </m:sub>
                                  </m:sSub>
                                  <m:r>
                                    <m:rPr>
                                      <m:sty m:val="p"/>
                                    </m:rPr>
                                    <w:rPr>
                                      <w:rFonts w:ascii="Cambria Math" w:hAnsi="CG Times (WN)"/>
                                      <w:szCs w:val="24"/>
                                      <w:lang w:val="en-US"/>
                                    </w:rPr>
                                    <m:t>+</m:t>
                                  </m:r>
                                  <m:sSub>
                                    <m:sSubPr>
                                      <m:ctrlPr>
                                        <w:rPr>
                                          <w:rFonts w:ascii="Cambria Math" w:hAnsi="Cambria Math"/>
                                          <w:bCs/>
                                          <w:iCs/>
                                          <w:szCs w:val="24"/>
                                          <w:lang w:val="en-US"/>
                                        </w:rPr>
                                      </m:ctrlPr>
                                    </m:sSubPr>
                                    <m:e>
                                      <m:r>
                                        <m:rPr>
                                          <m:sty m:val="p"/>
                                        </m:rPr>
                                        <w:rPr>
                                          <w:rFonts w:ascii="Cambria Math" w:hAnsi="CG Times (WN)"/>
                                          <w:szCs w:val="24"/>
                                          <w:lang w:val="en-US"/>
                                        </w:rPr>
                                        <m:t>L</m:t>
                                      </m:r>
                                    </m:e>
                                    <m:sub>
                                      <m:r>
                                        <m:rPr>
                                          <m:nor/>
                                        </m:rPr>
                                        <w:rPr>
                                          <w:rFonts w:ascii="Cambria Math" w:hAnsi="CG Times (WN)"/>
                                          <w:bCs/>
                                          <w:iCs/>
                                          <w:szCs w:val="24"/>
                                          <w:lang w:val="en-US"/>
                                        </w:rPr>
                                        <m:t>UCI</m:t>
                                      </m:r>
                                    </m:sub>
                                  </m:sSub>
                                </m:e>
                              </m:d>
                              <m:r>
                                <m:rPr>
                                  <m:sty m:val="p"/>
                                </m:rPr>
                                <w:rPr>
                                  <w:rFonts w:ascii="Cambria Math" w:hAnsi="Cambria Math" w:cs="Cambria Math"/>
                                  <w:szCs w:val="24"/>
                                  <w:lang w:val="en-US"/>
                                </w:rPr>
                                <m:t>⋅</m:t>
                              </m:r>
                              <m:sSubSup>
                                <m:sSubSupPr>
                                  <m:ctrlPr>
                                    <w:rPr>
                                      <w:rFonts w:ascii="Cambria Math" w:hAnsi="Cambria Math"/>
                                      <w:bCs/>
                                      <w:iCs/>
                                      <w:szCs w:val="24"/>
                                      <w:lang w:val="en-US"/>
                                    </w:rPr>
                                  </m:ctrlPr>
                                </m:sSubSupPr>
                                <m:e>
                                  <m:r>
                                    <m:rPr>
                                      <m:sty m:val="p"/>
                                    </m:rPr>
                                    <w:rPr>
                                      <w:rFonts w:ascii="Cambria Math" w:hAnsi="CG Times (WN)"/>
                                      <w:szCs w:val="24"/>
                                      <w:lang w:val="en-US"/>
                                    </w:rPr>
                                    <m:t>β</m:t>
                                  </m:r>
                                </m:e>
                                <m:sub>
                                  <m:r>
                                    <m:rPr>
                                      <m:nor/>
                                    </m:rPr>
                                    <w:rPr>
                                      <w:rFonts w:ascii="Cambria Math" w:hAnsi="CG Times (WN)"/>
                                      <w:bCs/>
                                      <w:iCs/>
                                      <w:szCs w:val="24"/>
                                      <w:lang w:val="en-US"/>
                                    </w:rPr>
                                    <m:t>offset</m:t>
                                  </m:r>
                                </m:sub>
                                <m:sup>
                                  <m:r>
                                    <m:rPr>
                                      <m:nor/>
                                    </m:rPr>
                                    <w:rPr>
                                      <w:rFonts w:ascii="Cambria Math" w:hAnsi="CG Times (WN)"/>
                                      <w:bCs/>
                                      <w:iCs/>
                                      <w:szCs w:val="24"/>
                                      <w:lang w:val="en-US"/>
                                    </w:rPr>
                                    <m:t>PUSCH</m:t>
                                  </m:r>
                                </m:sup>
                              </m:sSubSup>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l=0</m:t>
                                  </m:r>
                                </m:sub>
                                <m:sup>
                                  <m:sSubSup>
                                    <m:sSubSupPr>
                                      <m:ctrlPr>
                                        <w:rPr>
                                          <w:rFonts w:ascii="Cambria Math" w:hAnsi="Cambria Math"/>
                                          <w:bCs/>
                                          <w:iCs/>
                                          <w:color w:val="000000"/>
                                          <w:szCs w:val="24"/>
                                          <w:lang w:val="en-US"/>
                                        </w:rPr>
                                      </m:ctrlPr>
                                    </m:sSubSupPr>
                                    <m:e>
                                      <m:r>
                                        <m:rPr>
                                          <m:sty m:val="p"/>
                                        </m:rPr>
                                        <w:rPr>
                                          <w:rFonts w:ascii="Cambria Math" w:hAnsi="CG Times (WN)"/>
                                          <w:color w:val="000000"/>
                                          <w:szCs w:val="24"/>
                                          <w:lang w:val="en-US"/>
                                        </w:rPr>
                                        <m:t>N</m:t>
                                      </m:r>
                                    </m:e>
                                    <m:sub>
                                      <m:r>
                                        <m:rPr>
                                          <m:nor/>
                                        </m:rPr>
                                        <w:rPr>
                                          <w:rFonts w:ascii="Cambria Math" w:hAnsi="CG Times (WN)"/>
                                          <w:bCs/>
                                          <w:iCs/>
                                          <w:color w:val="000000"/>
                                          <w:szCs w:val="24"/>
                                          <w:lang w:val="en-US"/>
                                        </w:rPr>
                                        <m:t>symb,all</m:t>
                                      </m:r>
                                    </m:sub>
                                    <m:sup>
                                      <m:r>
                                        <m:rPr>
                                          <m:nor/>
                                        </m:rPr>
                                        <w:rPr>
                                          <w:rFonts w:ascii="Cambria Math" w:hAnsi="CG Times (WN)"/>
                                          <w:bCs/>
                                          <w:iCs/>
                                          <w:color w:val="000000"/>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num>
                            <m:den>
                              <m:nary>
                                <m:naryPr>
                                  <m:chr m:val="∑"/>
                                  <m:ctrlPr>
                                    <w:rPr>
                                      <w:rFonts w:ascii="Cambria Math" w:hAnsi="Cambria Math"/>
                                      <w:bCs/>
                                      <w:iCs/>
                                      <w:szCs w:val="24"/>
                                      <w:lang w:val="en-US"/>
                                    </w:rPr>
                                  </m:ctrlPr>
                                </m:naryPr>
                                <m:sub>
                                  <m:r>
                                    <m:rPr>
                                      <m:sty m:val="p"/>
                                    </m:rPr>
                                    <w:rPr>
                                      <w:rFonts w:ascii="Cambria Math" w:hAnsi="CG Times (WN)"/>
                                      <w:szCs w:val="24"/>
                                      <w:lang w:val="en-US"/>
                                    </w:rPr>
                                    <m:t>r=0</m:t>
                                  </m:r>
                                </m:sub>
                                <m:sup>
                                  <m:sSub>
                                    <m:sSubPr>
                                      <m:ctrlPr>
                                        <w:rPr>
                                          <w:rFonts w:ascii="Cambria Math" w:hAnsi="Cambria Math"/>
                                          <w:bCs/>
                                          <w:iCs/>
                                          <w:szCs w:val="24"/>
                                          <w:lang w:val="en-US"/>
                                        </w:rPr>
                                      </m:ctrlPr>
                                    </m:sSubPr>
                                    <m:e>
                                      <m:r>
                                        <m:rPr>
                                          <m:sty m:val="p"/>
                                        </m:rPr>
                                        <w:rPr>
                                          <w:rFonts w:ascii="Cambria Math" w:hAnsi="CG Times (WN)"/>
                                          <w:szCs w:val="24"/>
                                          <w:lang w:val="en-US"/>
                                        </w:rPr>
                                        <m:t>C</m:t>
                                      </m:r>
                                    </m:e>
                                    <m:sub>
                                      <m:r>
                                        <m:rPr>
                                          <m:nor/>
                                        </m:rPr>
                                        <w:rPr>
                                          <w:rFonts w:ascii="Cambria Math" w:hAnsi="CG Times (WN)"/>
                                          <w:bCs/>
                                          <w:iCs/>
                                          <w:szCs w:val="24"/>
                                          <w:lang w:val="en-US"/>
                                        </w:rPr>
                                        <m:t>UL</m:t>
                                      </m:r>
                                      <m:r>
                                        <m:rPr>
                                          <m:sty m:val="p"/>
                                        </m:rPr>
                                        <w:rPr>
                                          <w:rFonts w:ascii="Cambria Math" w:hAnsi="CG Times (WN)"/>
                                          <w:szCs w:val="24"/>
                                          <w:lang w:val="en-US"/>
                                        </w:rPr>
                                        <m:t>-</m:t>
                                      </m:r>
                                      <m:r>
                                        <m:rPr>
                                          <m:nor/>
                                        </m:rPr>
                                        <w:rPr>
                                          <w:rFonts w:ascii="Cambria Math" w:hAnsi="CG Times (WN)"/>
                                          <w:bCs/>
                                          <w:iCs/>
                                          <w:szCs w:val="24"/>
                                          <w:lang w:val="en-US"/>
                                        </w:rPr>
                                        <m:t>SCH</m:t>
                                      </m:r>
                                    </m:sub>
                                  </m:sSub>
                                  <m:r>
                                    <m:rPr>
                                      <m:sty m:val="p"/>
                                    </m:rPr>
                                    <w:rPr>
                                      <w:rFonts w:ascii="Cambria Math" w:hAnsi="CG Times (WN)"/>
                                      <w:szCs w:val="24"/>
                                      <w:lang w:val="en-US"/>
                                    </w:rPr>
                                    <m:t>-</m:t>
                                  </m:r>
                                  <m:r>
                                    <m:rPr>
                                      <m:sty m:val="p"/>
                                    </m:rPr>
                                    <w:rPr>
                                      <w:rFonts w:ascii="Cambria Math" w:hAnsi="CG Times (WN)"/>
                                      <w:szCs w:val="24"/>
                                      <w:lang w:val="en-US"/>
                                    </w:rPr>
                                    <m:t>1</m:t>
                                  </m:r>
                                </m:sup>
                                <m:e>
                                  <m:sSub>
                                    <m:sSubPr>
                                      <m:ctrlPr>
                                        <w:rPr>
                                          <w:rFonts w:ascii="Cambria Math" w:hAnsi="Cambria Math"/>
                                          <w:bCs/>
                                          <w:iCs/>
                                          <w:szCs w:val="24"/>
                                          <w:lang w:val="en-US"/>
                                        </w:rPr>
                                      </m:ctrlPr>
                                    </m:sSubPr>
                                    <m:e>
                                      <m:r>
                                        <m:rPr>
                                          <m:sty m:val="p"/>
                                        </m:rPr>
                                        <w:rPr>
                                          <w:rFonts w:ascii="Cambria Math" w:hAnsi="CG Times (WN)"/>
                                          <w:szCs w:val="24"/>
                                          <w:lang w:val="en-US"/>
                                        </w:rPr>
                                        <m:t>K</m:t>
                                      </m:r>
                                    </m:e>
                                    <m:sub>
                                      <m:r>
                                        <m:rPr>
                                          <m:sty m:val="p"/>
                                        </m:rPr>
                                        <w:rPr>
                                          <w:rFonts w:ascii="Cambria Math" w:hAnsi="CG Times (WN)"/>
                                          <w:szCs w:val="24"/>
                                          <w:lang w:val="en-US"/>
                                        </w:rPr>
                                        <m:t>r</m:t>
                                      </m:r>
                                    </m:sub>
                                  </m:sSub>
                                </m:e>
                              </m:nary>
                            </m:den>
                          </m:f>
                        </m:e>
                      </m:d>
                      <m:r>
                        <m:rPr>
                          <m:sty m:val="p"/>
                        </m:rPr>
                        <w:rPr>
                          <w:rFonts w:ascii="Cambria Math" w:hAnsi="CG Times (WN)"/>
                          <w:szCs w:val="24"/>
                          <w:lang w:val="en-US"/>
                        </w:rPr>
                        <m:t>,</m:t>
                      </m:r>
                      <m:d>
                        <m:dPr>
                          <m:begChr m:val="⌈"/>
                          <m:endChr m:val="⌉"/>
                          <m:ctrlPr>
                            <w:rPr>
                              <w:rFonts w:ascii="Cambria Math" w:hAnsi="Cambria Math"/>
                              <w:bCs/>
                              <w:iCs/>
                              <w:szCs w:val="24"/>
                              <w:lang w:val="en-US"/>
                            </w:rPr>
                          </m:ctrlPr>
                        </m:dPr>
                        <m:e>
                          <m:r>
                            <m:rPr>
                              <m:sty m:val="p"/>
                            </m:rPr>
                            <w:rPr>
                              <w:rFonts w:ascii="Cambria Math" w:hAnsi="CG Times (WN)"/>
                              <w:szCs w:val="24"/>
                              <w:lang w:val="en-US"/>
                            </w:rPr>
                            <m:t>α</m:t>
                          </m:r>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m:t>
                              </m:r>
                              <m:sSub>
                                <m:sSubPr>
                                  <m:ctrlPr>
                                    <w:rPr>
                                      <w:rFonts w:ascii="Cambria Math" w:hAnsi="Cambria Math"/>
                                      <w:bCs/>
                                      <w:iCs/>
                                      <w:szCs w:val="24"/>
                                      <w:lang w:val="en-US"/>
                                    </w:rPr>
                                  </m:ctrlPr>
                                </m:sSubPr>
                                <m:e>
                                  <m:r>
                                    <m:rPr>
                                      <m:sty m:val="p"/>
                                    </m:rPr>
                                    <w:rPr>
                                      <w:rFonts w:ascii="Cambria Math" w:hAnsi="CG Times (WN)"/>
                                      <w:szCs w:val="24"/>
                                      <w:lang w:val="en-US"/>
                                    </w:rPr>
                                    <m:t>l</m:t>
                                  </m:r>
                                </m:e>
                                <m:sub>
                                  <m:r>
                                    <m:rPr>
                                      <m:sty m:val="p"/>
                                    </m:rPr>
                                    <w:rPr>
                                      <w:rFonts w:ascii="Cambria Math" w:hAnsi="CG Times (WN)"/>
                                      <w:szCs w:val="24"/>
                                      <w:lang w:val="en-US"/>
                                    </w:rPr>
                                    <m:t>0</m:t>
                                  </m:r>
                                </m:sub>
                              </m:sSub>
                            </m:sub>
                            <m:sup>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e>
                      </m:d>
                    </m:e>
                  </m:d>
                </m:e>
              </m:func>
            </m:oMath>
          </w:p>
          <w:p w14:paraId="489294B7" w14:textId="77777777" w:rsidR="00682385" w:rsidRDefault="00F37CC5">
            <w:pPr>
              <w:numPr>
                <w:ilvl w:val="0"/>
                <w:numId w:val="92"/>
              </w:numPr>
              <w:spacing w:after="0"/>
              <w:ind w:left="357" w:hanging="357"/>
              <w:jc w:val="both"/>
              <w:rPr>
                <w:rFonts w:eastAsia="宋体"/>
                <w:bCs/>
                <w:iCs/>
                <w:szCs w:val="24"/>
                <w:lang w:val="en-US" w:eastAsia="zh-CN"/>
              </w:rPr>
            </w:pPr>
            <w:r>
              <w:rPr>
                <w:rFonts w:eastAsia="宋体"/>
                <w:bCs/>
                <w:iCs/>
                <w:szCs w:val="24"/>
                <w:lang w:val="en-US" w:eastAsia="zh-CN"/>
              </w:rPr>
              <w:t xml:space="preserve">Where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w:proofErr w:type="gramStart"/>
                  <m:r>
                    <m:rPr>
                      <m:nor/>
                    </m:rPr>
                    <w:rPr>
                      <w:rFonts w:ascii="Cambria Math" w:hAnsi="CG Times (WN)"/>
                      <w:bCs/>
                      <w:iCs/>
                      <w:szCs w:val="24"/>
                      <w:lang w:val="en-US"/>
                    </w:rPr>
                    <m:t>,all</m:t>
                  </m:r>
                  <w:proofErr w:type="gramEnd"/>
                </m:sub>
                <m:sup>
                  <m:r>
                    <m:rPr>
                      <m:nor/>
                    </m:rPr>
                    <w:rPr>
                      <w:rFonts w:ascii="Cambria Math" w:hAnsi="CG Times (WN)"/>
                      <w:bCs/>
                      <w:iCs/>
                      <w:szCs w:val="24"/>
                      <w:lang w:val="en-US"/>
                    </w:rPr>
                    <m:t>PUSCH</m:t>
                  </m:r>
                </m:sup>
              </m:sSubSup>
            </m:oMath>
            <w:r>
              <w:rPr>
                <w:rFonts w:eastAsia="宋体" w:hint="eastAsia"/>
                <w:bCs/>
                <w:iCs/>
                <w:szCs w:val="24"/>
                <w:lang w:val="en-US" w:eastAsia="zh-CN"/>
              </w:rPr>
              <w:t xml:space="preserve"> </w:t>
            </w:r>
            <w:r>
              <w:rPr>
                <w:rFonts w:eastAsia="宋体"/>
                <w:bCs/>
                <w:iCs/>
                <w:szCs w:val="24"/>
                <w:lang w:val="en-US" w:eastAsia="zh-CN"/>
              </w:rPr>
              <w:t xml:space="preserve">is </w:t>
            </w:r>
            <w:r>
              <w:rPr>
                <w:rFonts w:eastAsia="宋体" w:hint="eastAsia"/>
                <w:bCs/>
                <w:iCs/>
                <w:szCs w:val="24"/>
                <w:lang w:val="en-US" w:eastAsia="zh-CN"/>
              </w:rPr>
              <w:t>the total number of OFDM symbols of the PUSCH</w:t>
            </w:r>
            <w:r>
              <w:rPr>
                <w:rFonts w:eastAsia="宋体"/>
                <w:bCs/>
                <w:iCs/>
                <w:szCs w:val="24"/>
                <w:lang w:val="en-US" w:eastAsia="zh-CN"/>
              </w:rPr>
              <w:t xml:space="preserve"> across N slots for a single TBoMS</w:t>
            </w:r>
            <w:r>
              <w:rPr>
                <w:rFonts w:eastAsia="宋体" w:hint="eastAsia"/>
                <w:bCs/>
                <w:iCs/>
                <w:szCs w:val="24"/>
                <w:lang w:val="en-US" w:eastAsia="zh-CN"/>
              </w:rPr>
              <w:t>, including all OFDM symbols used for DMRS</w:t>
            </w:r>
            <w:r>
              <w:rPr>
                <w:rFonts w:eastAsia="宋体"/>
                <w:bCs/>
                <w:iCs/>
                <w:szCs w:val="24"/>
                <w:lang w:val="en-US" w:eastAsia="zh-CN"/>
              </w:rPr>
              <w:t>;</w:t>
            </w:r>
            <w:r>
              <w:rPr>
                <w:rFonts w:eastAsia="宋体" w:hint="eastAsia"/>
                <w:bCs/>
                <w:iCs/>
                <w:szCs w:val="24"/>
                <w:lang w:val="en-US" w:eastAsia="zh-CN"/>
              </w:rPr>
              <w:t xml:space="preserve"> </w:t>
            </w:r>
            <w:r>
              <w:rPr>
                <w:rFonts w:eastAsia="宋体"/>
                <w:bCs/>
                <w:iCs/>
                <w:szCs w:val="24"/>
                <w:lang w:val="en-US" w:eastAsia="zh-CN"/>
              </w:rPr>
              <w:t xml:space="preserve">and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oMath>
            <w:r>
              <w:rPr>
                <w:rFonts w:eastAsia="宋体"/>
                <w:bCs/>
                <w:iCs/>
                <w:szCs w:val="24"/>
                <w:lang w:val="en-US" w:eastAsia="zh-CN"/>
              </w:rPr>
              <w:t xml:space="preserve"> is </w:t>
            </w:r>
            <w:r>
              <w:rPr>
                <w:rFonts w:eastAsia="宋体" w:hint="eastAsia"/>
                <w:bCs/>
                <w:iCs/>
                <w:szCs w:val="24"/>
                <w:lang w:val="en-US" w:eastAsia="zh-CN"/>
              </w:rPr>
              <w:t>the total number of OFDM symbols of the PUSCH</w:t>
            </w:r>
            <w:r>
              <w:rPr>
                <w:rFonts w:eastAsia="宋体"/>
                <w:bCs/>
                <w:iCs/>
                <w:szCs w:val="24"/>
                <w:lang w:val="en-US" w:eastAsia="zh-CN"/>
              </w:rPr>
              <w:t xml:space="preserve"> within one slot for TBoMS</w:t>
            </w:r>
            <w:r>
              <w:rPr>
                <w:rFonts w:eastAsia="宋体" w:hint="eastAsia"/>
                <w:bCs/>
                <w:iCs/>
                <w:szCs w:val="24"/>
                <w:lang w:val="en-US" w:eastAsia="zh-CN"/>
              </w:rPr>
              <w:t>, including all OFDM symbols used for DMRS</w:t>
            </w:r>
            <w:r>
              <w:rPr>
                <w:rFonts w:eastAsia="宋体"/>
                <w:bCs/>
                <w:iCs/>
                <w:szCs w:val="24"/>
                <w:lang w:val="en-US" w:eastAsia="zh-CN"/>
              </w:rPr>
              <w:t>.</w:t>
            </w:r>
          </w:p>
          <w:p w14:paraId="3A600886" w14:textId="77777777" w:rsidR="00682385" w:rsidRDefault="00682385">
            <w:pPr>
              <w:spacing w:after="0"/>
              <w:jc w:val="both"/>
              <w:rPr>
                <w:rFonts w:eastAsia="宋体"/>
                <w:bCs/>
                <w:iCs/>
                <w:szCs w:val="24"/>
                <w:lang w:val="en-US" w:eastAsia="zh-CN"/>
              </w:rPr>
            </w:pPr>
          </w:p>
          <w:bookmarkEnd w:id="45"/>
          <w:p w14:paraId="1133C091" w14:textId="77777777" w:rsidR="00682385" w:rsidRDefault="00682385">
            <w:pPr>
              <w:spacing w:after="160" w:line="259" w:lineRule="auto"/>
              <w:rPr>
                <w:rFonts w:eastAsia="Calibri"/>
                <w:b/>
                <w:bCs/>
                <w:iCs/>
                <w:sz w:val="22"/>
                <w:szCs w:val="22"/>
                <w:lang w:val="en-US" w:eastAsia="zh-CN"/>
              </w:rPr>
            </w:pPr>
          </w:p>
          <w:p w14:paraId="096F43E2"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R1-2111204 TCL</w:t>
            </w:r>
          </w:p>
          <w:p w14:paraId="0C8BFA57" w14:textId="77777777" w:rsidR="00682385" w:rsidRDefault="00F37CC5">
            <w:pPr>
              <w:spacing w:after="160" w:line="259" w:lineRule="auto"/>
              <w:jc w:val="both"/>
              <w:rPr>
                <w:rFonts w:eastAsia="宋体"/>
                <w:b/>
                <w:iCs/>
                <w:lang w:val="en-US" w:eastAsia="zh-CN"/>
              </w:rPr>
            </w:pPr>
            <w:r>
              <w:rPr>
                <w:rFonts w:eastAsia="宋体"/>
                <w:b/>
                <w:iCs/>
                <w:lang w:val="en-US" w:eastAsia="zh-CN"/>
              </w:rPr>
              <w:t xml:space="preserve">Proposal 5: </w:t>
            </w:r>
            <w:r>
              <w:rPr>
                <w:rFonts w:eastAsia="宋体"/>
                <w:bCs/>
                <w:iCs/>
                <w:lang w:val="en-US" w:eastAsia="zh-CN"/>
              </w:rPr>
              <w:t>UCI multiplexing is performed by puncturing or rate-matching depending on the determination time is before or latter the starting time of PUSCH preparation.</w:t>
            </w:r>
          </w:p>
          <w:p w14:paraId="710F88C9" w14:textId="77777777" w:rsidR="00682385" w:rsidRDefault="00F37CC5">
            <w:pPr>
              <w:spacing w:after="160" w:line="259" w:lineRule="auto"/>
              <w:jc w:val="both"/>
              <w:rPr>
                <w:rFonts w:eastAsia="宋体"/>
                <w:b/>
                <w:iCs/>
                <w:lang w:val="en-US" w:eastAsia="zh-CN"/>
              </w:rPr>
            </w:pPr>
            <w:r>
              <w:rPr>
                <w:rFonts w:eastAsia="宋体"/>
                <w:b/>
                <w:iCs/>
                <w:lang w:val="en-US" w:eastAsia="zh-CN"/>
              </w:rPr>
              <w:t xml:space="preserve">Proposal 6: </w:t>
            </w:r>
            <w:r>
              <w:rPr>
                <w:rFonts w:eastAsia="宋体"/>
                <w:bCs/>
                <w:iCs/>
                <w:lang w:val="en-US" w:eastAsia="zh-CN"/>
              </w:rPr>
              <w:t>If UCI multiplexing is performed by puncturing</w:t>
            </w:r>
            <w:r>
              <w:rPr>
                <w:rFonts w:eastAsia="宋体"/>
                <w:bCs/>
                <w:iCs/>
                <w:lang w:val="en-US" w:eastAsia="zh-CN"/>
              </w:rPr>
              <w:t>，</w:t>
            </w:r>
            <m:oMath>
              <m:sSub>
                <m:sSubPr>
                  <m:ctrlPr>
                    <w:rPr>
                      <w:rFonts w:ascii="Cambria Math" w:eastAsia="宋体" w:hAnsi="Cambria Math"/>
                      <w:bCs/>
                      <w:iCs/>
                      <w:lang w:val="en-US" w:eastAsia="zh-CN"/>
                    </w:rPr>
                  </m:ctrlPr>
                </m:sSubPr>
                <m:e>
                  <m:r>
                    <m:rPr>
                      <m:sty m:val="p"/>
                    </m:rPr>
                    <w:rPr>
                      <w:rFonts w:ascii="Cambria Math" w:eastAsia="宋体" w:hAnsi="Cambria Math"/>
                      <w:lang w:val="en-US" w:eastAsia="zh-CN"/>
                    </w:rPr>
                    <m:t>S</m:t>
                  </m:r>
                </m:e>
                <m:sub>
                  <m:r>
                    <m:rPr>
                      <m:sty m:val="p"/>
                    </m:rPr>
                    <w:rPr>
                      <w:rFonts w:ascii="Cambria Math" w:eastAsia="宋体" w:hAnsi="Cambria Math"/>
                      <w:lang w:val="en-US" w:eastAsia="zh-CN"/>
                    </w:rPr>
                    <m:t>0</m:t>
                  </m:r>
                </m:sub>
              </m:sSub>
            </m:oMath>
            <w:r>
              <w:rPr>
                <w:rFonts w:eastAsia="宋体"/>
                <w:bCs/>
                <w:iCs/>
                <w:lang w:val="en-US" w:eastAsia="zh-CN"/>
              </w:rPr>
              <w:t xml:space="preserve">  may differ from rate-matching for UCI multiplexing.</w:t>
            </w:r>
          </w:p>
          <w:p w14:paraId="7BFF7529" w14:textId="77777777" w:rsidR="00682385" w:rsidRDefault="00F37CC5">
            <w:pPr>
              <w:spacing w:after="160" w:line="259" w:lineRule="auto"/>
              <w:jc w:val="both"/>
              <w:rPr>
                <w:rFonts w:eastAsia="宋体"/>
                <w:bCs/>
                <w:iCs/>
                <w:lang w:val="en-US" w:eastAsia="zh-CN"/>
              </w:rPr>
            </w:pPr>
            <w:r>
              <w:rPr>
                <w:rFonts w:eastAsia="宋体"/>
                <w:b/>
                <w:iCs/>
                <w:lang w:val="en-US" w:eastAsia="zh-CN"/>
              </w:rPr>
              <w:t xml:space="preserve">Proposal 7: </w:t>
            </w:r>
            <w:r>
              <w:rPr>
                <w:rFonts w:eastAsia="宋体"/>
                <w:bCs/>
                <w:iCs/>
                <w:lang w:eastAsia="zh-CN"/>
              </w:rPr>
              <w:t xml:space="preserve">If UCI multiplexing in TBoMS is supported, </w:t>
            </w:r>
            <w:r>
              <w:rPr>
                <w:rFonts w:eastAsia="宋体"/>
                <w:bCs/>
                <w:iCs/>
                <w:lang w:val="en-US" w:eastAsia="zh-CN"/>
              </w:rPr>
              <w:t>UCI repetition should be considered.</w:t>
            </w:r>
          </w:p>
          <w:p w14:paraId="123EA6B3" w14:textId="77777777" w:rsidR="00682385" w:rsidRDefault="00682385">
            <w:pPr>
              <w:pStyle w:val="ac"/>
              <w:spacing w:line="276" w:lineRule="auto"/>
              <w:rPr>
                <w:rFonts w:ascii="Times New Roman" w:hAnsi="Times New Roman" w:cs="Times New Roman"/>
                <w:b/>
                <w:bCs/>
                <w:iCs/>
                <w:sz w:val="20"/>
                <w:szCs w:val="20"/>
                <w:lang w:eastAsia="ko-KR"/>
              </w:rPr>
            </w:pPr>
          </w:p>
          <w:p w14:paraId="088DDDCC"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45829A80" w14:textId="77777777" w:rsidR="00682385" w:rsidRDefault="00F37CC5">
            <w:pPr>
              <w:jc w:val="both"/>
              <w:rPr>
                <w:bCs/>
                <w:iCs/>
                <w:u w:val="single"/>
              </w:rPr>
            </w:pPr>
            <w:r>
              <w:rPr>
                <w:rFonts w:hint="eastAsia"/>
                <w:b/>
                <w:iCs/>
              </w:rPr>
              <w:t xml:space="preserve">Proposal 4: </w:t>
            </w:r>
            <w:r>
              <w:rPr>
                <w:bCs/>
                <w:iCs/>
              </w:rPr>
              <w:t xml:space="preserve">To determine the number of REs for UCI multiplexing on TBoMS, the following </w:t>
            </w:r>
            <w:r>
              <w:rPr>
                <w:rFonts w:hint="eastAsia"/>
                <w:bCs/>
                <w:iCs/>
              </w:rPr>
              <w:t xml:space="preserve">are </w:t>
            </w:r>
            <w:r>
              <w:rPr>
                <w:bCs/>
                <w:iCs/>
              </w:rPr>
              <w:t>supported:</w:t>
            </w:r>
          </w:p>
          <w:p w14:paraId="3E6DED9A" w14:textId="77777777" w:rsidR="00682385" w:rsidRDefault="00F37CC5">
            <w:pPr>
              <w:pStyle w:val="aff0"/>
              <w:widowControl w:val="0"/>
              <w:numPr>
                <w:ilvl w:val="0"/>
                <w:numId w:val="93"/>
              </w:numPr>
              <w:spacing w:after="120"/>
              <w:contextualSpacing w:val="0"/>
              <w:jc w:val="both"/>
              <w:rPr>
                <w:bCs/>
                <w:iCs/>
              </w:rPr>
            </w:pPr>
            <w:r>
              <w:rPr>
                <w:rFonts w:hint="eastAsia"/>
                <w:bCs/>
                <w:iCs/>
              </w:rPr>
              <w:t>T</w:t>
            </w:r>
            <w:r>
              <w:rPr>
                <w:bCs/>
                <w:iCs/>
              </w:rPr>
              <w:t>he number of available slots for TBS determination can be used to determine the data rate for UCI resource computation;</w:t>
            </w:r>
          </w:p>
          <w:p w14:paraId="1A410344" w14:textId="77777777" w:rsidR="00682385" w:rsidRDefault="00F37CC5">
            <w:pPr>
              <w:pStyle w:val="aff0"/>
              <w:widowControl w:val="0"/>
              <w:numPr>
                <w:ilvl w:val="0"/>
                <w:numId w:val="93"/>
              </w:numPr>
              <w:spacing w:after="120"/>
              <w:contextualSpacing w:val="0"/>
              <w:jc w:val="both"/>
              <w:rPr>
                <w:bCs/>
                <w:iCs/>
              </w:rPr>
            </w:pPr>
            <w:r>
              <w:rPr>
                <w:rFonts w:hint="eastAsia"/>
                <w:bCs/>
                <w:iCs/>
              </w:rPr>
              <w:t>T</w:t>
            </w:r>
            <w:r>
              <w:rPr>
                <w:bCs/>
                <w:iCs/>
              </w:rPr>
              <w:t>he number of available overlapping slots between PUCCH and TBoMS can be used to determine the upper bounder of UCI resource on TBoMS.</w:t>
            </w:r>
          </w:p>
          <w:p w14:paraId="4B2704C5" w14:textId="77777777" w:rsidR="00682385" w:rsidRDefault="00F37CC5">
            <w:pPr>
              <w:spacing w:before="120"/>
              <w:jc w:val="both"/>
              <w:rPr>
                <w:bCs/>
                <w:iCs/>
                <w:lang w:val="en-AU"/>
              </w:rPr>
            </w:pPr>
            <w:r>
              <w:rPr>
                <w:rFonts w:hint="eastAsia"/>
                <w:b/>
                <w:iCs/>
                <w:lang w:val="en-AU"/>
              </w:rPr>
              <w:t xml:space="preserve">Proposal 5: </w:t>
            </w:r>
            <w:r>
              <w:rPr>
                <w:rFonts w:hint="eastAsia"/>
                <w:bCs/>
                <w:iCs/>
                <w:lang w:val="en-AU"/>
              </w:rPr>
              <w:t>T</w:t>
            </w:r>
            <w:r>
              <w:rPr>
                <w:bCs/>
                <w:iCs/>
                <w:lang w:val="en-AU"/>
              </w:rPr>
              <w:t>h</w:t>
            </w:r>
            <w:r>
              <w:rPr>
                <w:rFonts w:hint="eastAsia"/>
                <w:bCs/>
                <w:iCs/>
                <w:lang w:val="en-AU"/>
              </w:rPr>
              <w:t>e UCI should be coded and rate matched based on the total number of REs for UCI multiplexing on TBoMS.</w:t>
            </w:r>
          </w:p>
          <w:p w14:paraId="32EED4D5" w14:textId="77777777" w:rsidR="00682385" w:rsidRDefault="00F37CC5">
            <w:pPr>
              <w:spacing w:before="120"/>
              <w:jc w:val="both"/>
              <w:rPr>
                <w:bCs/>
                <w:iCs/>
              </w:rPr>
            </w:pPr>
            <w:r>
              <w:rPr>
                <w:b/>
                <w:iCs/>
              </w:rPr>
              <w:lastRenderedPageBreak/>
              <w:t xml:space="preserve">Proposal </w:t>
            </w:r>
            <w:r>
              <w:rPr>
                <w:rFonts w:hint="eastAsia"/>
                <w:b/>
                <w:iCs/>
              </w:rPr>
              <w:t>6</w:t>
            </w:r>
            <w:r>
              <w:rPr>
                <w:b/>
                <w:iCs/>
              </w:rPr>
              <w:t xml:space="preserve">: </w:t>
            </w:r>
            <w:r>
              <w:rPr>
                <w:bCs/>
                <w:iCs/>
              </w:rPr>
              <w:t xml:space="preserve">For UCI multiplexing in multiple slots of TBoMS, the REs occupied by UCI are evenly divided and mapped in each of the </w:t>
            </w:r>
            <w:r>
              <w:rPr>
                <w:rFonts w:hint="eastAsia"/>
                <w:bCs/>
                <w:iCs/>
              </w:rPr>
              <w:t>overlapped</w:t>
            </w:r>
            <w:r>
              <w:rPr>
                <w:bCs/>
                <w:iCs/>
              </w:rPr>
              <w:t xml:space="preserve"> slots</w:t>
            </w:r>
            <w:r>
              <w:rPr>
                <w:rFonts w:hint="eastAsia"/>
                <w:bCs/>
                <w:iCs/>
              </w:rPr>
              <w:t xml:space="preserve"> and</w:t>
            </w:r>
            <w:r>
              <w:rPr>
                <w:bCs/>
                <w:iCs/>
              </w:rPr>
              <w:t xml:space="preserve"> the current UCI mapping rules can be reused</w:t>
            </w:r>
            <w:r>
              <w:rPr>
                <w:rFonts w:hint="eastAsia"/>
                <w:bCs/>
                <w:iCs/>
              </w:rPr>
              <w:t xml:space="preserve"> for UCI multiplexing in one slot</w:t>
            </w:r>
            <w:r>
              <w:rPr>
                <w:bCs/>
                <w:iCs/>
              </w:rPr>
              <w:t xml:space="preserve">. </w:t>
            </w:r>
          </w:p>
          <w:p w14:paraId="0F67AC00" w14:textId="77777777" w:rsidR="00682385" w:rsidRDefault="00682385">
            <w:pPr>
              <w:pStyle w:val="ac"/>
              <w:spacing w:line="276" w:lineRule="auto"/>
              <w:rPr>
                <w:rFonts w:ascii="Times New Roman" w:hAnsi="Times New Roman" w:cs="Times New Roman"/>
                <w:b/>
                <w:bCs/>
                <w:iCs/>
                <w:sz w:val="20"/>
                <w:szCs w:val="20"/>
                <w:lang w:eastAsia="ko-KR"/>
              </w:rPr>
            </w:pPr>
          </w:p>
          <w:p w14:paraId="173E2D75"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R1-2111329 OPPO</w:t>
            </w:r>
          </w:p>
          <w:p w14:paraId="4762907C" w14:textId="77777777" w:rsidR="00682385" w:rsidRDefault="00F37CC5">
            <w:pPr>
              <w:spacing w:after="120"/>
              <w:jc w:val="both"/>
              <w:rPr>
                <w:b/>
                <w:bCs/>
                <w:iCs/>
                <w:szCs w:val="24"/>
                <w:lang w:val="en-US" w:eastAsia="zh-CN"/>
              </w:rPr>
            </w:pPr>
            <w:r>
              <w:rPr>
                <w:b/>
                <w:bCs/>
                <w:iCs/>
                <w:szCs w:val="24"/>
                <w:lang w:val="en-US" w:eastAsia="zh-CN"/>
              </w:rPr>
              <w:t xml:space="preserve">Proposal 5: </w:t>
            </w:r>
            <w:r>
              <w:rPr>
                <w:iCs/>
                <w:szCs w:val="24"/>
                <w:lang w:val="en-US" w:eastAsia="zh-CN"/>
              </w:rPr>
              <w:t>UCI is equally multiplexed into all slots of TBoMS transmission.</w:t>
            </w:r>
          </w:p>
          <w:p w14:paraId="2B4DBA9E" w14:textId="77777777" w:rsidR="00682385" w:rsidRDefault="00682385">
            <w:pPr>
              <w:spacing w:after="120"/>
              <w:jc w:val="both"/>
              <w:rPr>
                <w:b/>
                <w:bCs/>
                <w:iCs/>
                <w:lang w:eastAsia="ko-KR"/>
              </w:rPr>
            </w:pPr>
          </w:p>
          <w:p w14:paraId="5FFD0382"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R1-2111427 ChinaTelecom</w:t>
            </w:r>
          </w:p>
          <w:p w14:paraId="087C7057" w14:textId="77777777" w:rsidR="00682385" w:rsidRDefault="00F37CC5">
            <w:pPr>
              <w:overflowPunct w:val="0"/>
              <w:autoSpaceDE w:val="0"/>
              <w:autoSpaceDN w:val="0"/>
              <w:adjustRightInd w:val="0"/>
              <w:spacing w:after="120"/>
              <w:jc w:val="both"/>
              <w:textAlignment w:val="baseline"/>
              <w:rPr>
                <w:rFonts w:eastAsia="宋体"/>
                <w:b/>
                <w:iCs/>
                <w:sz w:val="21"/>
                <w:szCs w:val="21"/>
                <w:lang w:val="en-US" w:eastAsia="ko-KR"/>
              </w:rPr>
            </w:pPr>
            <w:r>
              <w:rPr>
                <w:rFonts w:eastAsia="宋体"/>
                <w:b/>
                <w:iCs/>
                <w:sz w:val="21"/>
                <w:szCs w:val="21"/>
                <w:lang w:val="en-US" w:eastAsia="ko-KR"/>
              </w:rPr>
              <w:t xml:space="preserve">Proposal 3: </w:t>
            </w:r>
            <w:r>
              <w:rPr>
                <w:rFonts w:eastAsia="宋体"/>
                <w:bCs/>
                <w:iCs/>
                <w:sz w:val="21"/>
                <w:szCs w:val="21"/>
                <w:lang w:val="en-US" w:eastAsia="ko-KR"/>
              </w:rPr>
              <w:t>Legacy R15/R16 framework for UCI multiplexing with PUSCH should be reused as much as possible. Other enhancements can only be considered, if justified necessary.</w:t>
            </w:r>
          </w:p>
          <w:p w14:paraId="28EE727A" w14:textId="77777777" w:rsidR="00682385" w:rsidRDefault="00682385">
            <w:pPr>
              <w:spacing w:after="120"/>
              <w:jc w:val="both"/>
              <w:rPr>
                <w:b/>
                <w:bCs/>
                <w:iCs/>
                <w:lang w:eastAsia="ko-KR"/>
              </w:rPr>
            </w:pPr>
          </w:p>
          <w:p w14:paraId="5EAA86FD"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4F097B7D" w14:textId="77777777" w:rsidR="00682385" w:rsidRDefault="00F37CC5">
            <w:pPr>
              <w:snapToGrid w:val="0"/>
              <w:spacing w:afterLines="50" w:after="120"/>
              <w:rPr>
                <w:b/>
                <w:bCs/>
                <w:iCs/>
                <w:lang w:eastAsia="ja-JP"/>
              </w:rPr>
            </w:pPr>
            <w:r>
              <w:rPr>
                <w:b/>
                <w:bCs/>
                <w:iCs/>
                <w:lang w:eastAsia="ja-JP"/>
              </w:rPr>
              <w:t xml:space="preserve">Proposal 4: </w:t>
            </w:r>
            <w:r>
              <w:rPr>
                <w:iCs/>
                <w:lang w:eastAsia="ja-JP"/>
              </w:rPr>
              <w:t>The legacy Rel.15/16 framework of UCI multiplexing on PUSCH should be reused as a baseline (i.e., reuse the per slot UCI multiplexing).</w:t>
            </w:r>
          </w:p>
          <w:p w14:paraId="39D3539C" w14:textId="77777777" w:rsidR="00682385" w:rsidRDefault="00F37CC5">
            <w:pPr>
              <w:snapToGrid w:val="0"/>
              <w:spacing w:afterLines="50" w:after="120"/>
              <w:rPr>
                <w:b/>
                <w:bCs/>
                <w:iCs/>
                <w:lang w:val="en-US" w:eastAsia="ja-JP"/>
              </w:rPr>
            </w:pPr>
            <w:r>
              <w:rPr>
                <w:b/>
                <w:bCs/>
                <w:iCs/>
                <w:lang w:eastAsia="ja-JP"/>
              </w:rPr>
              <w:t xml:space="preserve">Proposal 5: </w:t>
            </w:r>
            <w:r>
              <w:rPr>
                <w:iCs/>
                <w:lang w:eastAsia="ja-JP"/>
              </w:rPr>
              <w:t xml:space="preserve">For UCI resource determination for TBoMS, </w:t>
            </w:r>
            <m:oMath>
              <m:nary>
                <m:naryPr>
                  <m:chr m:val="∑"/>
                  <m:ctrlPr>
                    <w:rPr>
                      <w:rFonts w:ascii="Cambria Math" w:hAnsi="Cambria Math"/>
                      <w:iCs/>
                      <w:lang w:val="en-US" w:eastAsia="ja-JP"/>
                    </w:rPr>
                  </m:ctrlPr>
                </m:naryPr>
                <m:sub>
                  <m:r>
                    <m:rPr>
                      <m:sty m:val="p"/>
                    </m:rPr>
                    <w:rPr>
                      <w:rFonts w:ascii="Cambria Math" w:hAnsi="Cambria Math"/>
                      <w:lang w:eastAsia="ja-JP"/>
                    </w:rPr>
                    <m:t>i=0</m:t>
                  </m:r>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d>
                    <m:dPr>
                      <m:ctrlPr>
                        <w:rPr>
                          <w:rFonts w:ascii="Cambria Math" w:hAnsi="Cambria Math"/>
                          <w:iCs/>
                          <w:lang w:val="en-US" w:eastAsia="ja-JP"/>
                        </w:rPr>
                      </m:ctrlPr>
                    </m:dPr>
                    <m:e>
                      <m:r>
                        <m:rPr>
                          <m:sty m:val="p"/>
                        </m:rPr>
                        <w:rPr>
                          <w:rFonts w:ascii="Cambria Math" w:hAnsi="Cambria Math"/>
                          <w:lang w:eastAsia="ja-JP"/>
                        </w:rPr>
                        <m:t>l</m:t>
                      </m:r>
                    </m:e>
                  </m:d>
                </m:e>
              </m:nary>
            </m:oMath>
            <w:r>
              <w:rPr>
                <w:iCs/>
                <w:lang w:val="en-US" w:eastAsia="ja-JP"/>
              </w:rPr>
              <w:t xml:space="preserve"> and </w:t>
            </w:r>
            <m:oMath>
              <m:nary>
                <m:naryPr>
                  <m:chr m:val="∑"/>
                  <m:ctrlPr>
                    <w:rPr>
                      <w:rFonts w:ascii="Cambria Math" w:hAnsi="Cambria Math"/>
                      <w:iCs/>
                      <w:lang w:val="en-US" w:eastAsia="ja-JP"/>
                    </w:rPr>
                  </m:ctrlPr>
                </m:naryPr>
                <m:sub>
                  <m:r>
                    <m:rPr>
                      <m:sty m:val="p"/>
                    </m:rPr>
                    <w:rPr>
                      <w:rFonts w:ascii="Cambria Math" w:hAnsi="Cambria Math"/>
                      <w:lang w:eastAsia="ja-JP"/>
                    </w:rPr>
                    <m:t>l=</m:t>
                  </m:r>
                  <m:sSub>
                    <m:sSubPr>
                      <m:ctrlPr>
                        <w:rPr>
                          <w:rFonts w:ascii="Cambria Math" w:hAnsi="Cambria Math"/>
                          <w:iCs/>
                          <w:lang w:val="en-US" w:eastAsia="ja-JP"/>
                        </w:rPr>
                      </m:ctrlPr>
                    </m:sSubPr>
                    <m:e>
                      <m:r>
                        <m:rPr>
                          <m:sty m:val="p"/>
                        </m:rPr>
                        <w:rPr>
                          <w:rFonts w:ascii="Cambria Math" w:hAnsi="Cambria Math"/>
                          <w:lang w:eastAsia="ja-JP"/>
                        </w:rPr>
                        <m:t>l</m:t>
                      </m:r>
                    </m:e>
                    <m:sub>
                      <m:r>
                        <m:rPr>
                          <m:sty m:val="p"/>
                        </m:rPr>
                        <w:rPr>
                          <w:rFonts w:ascii="Cambria Math" w:hAnsi="Cambria Math"/>
                          <w:lang w:eastAsia="ja-JP"/>
                        </w:rPr>
                        <m:t>0</m:t>
                      </m:r>
                    </m:sub>
                  </m:sSub>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r>
                    <m:rPr>
                      <m:sty m:val="p"/>
                    </m:rPr>
                    <w:rPr>
                      <w:rFonts w:ascii="Cambria Math" w:hAnsi="Cambria Math"/>
                      <w:lang w:eastAsia="ja-JP"/>
                    </w:rPr>
                    <m:t>(l)</m:t>
                  </m:r>
                </m:e>
              </m:nary>
            </m:oMath>
            <w:r>
              <w:rPr>
                <w:iCs/>
                <w:lang w:val="en-US" w:eastAsia="ja-JP"/>
              </w:rPr>
              <w:t xml:space="preserve"> should be calculated per slot basis.</w:t>
            </w:r>
          </w:p>
          <w:p w14:paraId="7B3B6268" w14:textId="77777777" w:rsidR="00682385" w:rsidRDefault="00F37CC5">
            <w:pPr>
              <w:snapToGrid w:val="0"/>
              <w:spacing w:afterLines="50" w:after="120"/>
              <w:rPr>
                <w:b/>
                <w:bCs/>
                <w:iCs/>
                <w:lang w:eastAsia="ja-JP"/>
              </w:rPr>
            </w:pPr>
            <w:r>
              <w:rPr>
                <w:b/>
                <w:bCs/>
                <w:iCs/>
                <w:lang w:eastAsia="ja-JP"/>
              </w:rPr>
              <w:t xml:space="preserve">Proposal 6: </w:t>
            </w:r>
            <w:r>
              <w:rPr>
                <w:iCs/>
                <w:lang w:eastAsia="ja-JP"/>
              </w:rPr>
              <w:t xml:space="preserve">For UCI resource determination for TBoMS, for the calculation </w:t>
            </w:r>
            <w:proofErr w:type="gramStart"/>
            <w:r>
              <w:rPr>
                <w:iCs/>
                <w:lang w:eastAsia="ja-JP"/>
              </w:rPr>
              <w:t xml:space="preserve">of </w:t>
            </w:r>
            <w:proofErr w:type="gramEnd"/>
            <m:oMath>
              <m:sSub>
                <m:sSubPr>
                  <m:ctrlPr>
                    <w:rPr>
                      <w:rFonts w:ascii="Cambria Math" w:hAnsi="Cambria Math"/>
                      <w:iCs/>
                      <w:lang w:val="en-US" w:eastAsia="ja-JP"/>
                    </w:rPr>
                  </m:ctrlPr>
                </m:sSubPr>
                <m:e>
                  <m:r>
                    <m:rPr>
                      <m:sty m:val="p"/>
                    </m:rPr>
                    <w:rPr>
                      <w:rFonts w:ascii="Cambria Math" w:hAnsi="Cambria Math"/>
                      <w:lang w:eastAsia="ja-JP"/>
                    </w:rPr>
                    <m:t>K</m:t>
                  </m:r>
                </m:e>
                <m:sub>
                  <m:r>
                    <m:rPr>
                      <m:sty m:val="p"/>
                    </m:rPr>
                    <w:rPr>
                      <w:rFonts w:ascii="Cambria Math" w:hAnsi="Cambria Math"/>
                      <w:lang w:eastAsia="ja-JP"/>
                    </w:rPr>
                    <m:t>r</m:t>
                  </m:r>
                </m:sub>
              </m:sSub>
            </m:oMath>
            <w:r>
              <w:rPr>
                <w:iCs/>
                <w:lang w:val="en-US" w:eastAsia="ja-JP"/>
              </w:rPr>
              <w:t>, TB size before multiplying scaling factor K should be used.</w:t>
            </w:r>
          </w:p>
          <w:p w14:paraId="303B2EB6" w14:textId="77777777" w:rsidR="00682385" w:rsidRDefault="00682385">
            <w:pPr>
              <w:spacing w:after="120"/>
              <w:jc w:val="both"/>
              <w:rPr>
                <w:b/>
                <w:bCs/>
                <w:iCs/>
                <w:lang w:eastAsia="ko-KR"/>
              </w:rPr>
            </w:pPr>
          </w:p>
          <w:p w14:paraId="697BCA91"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R1-2111585 Xiaomi</w:t>
            </w:r>
          </w:p>
          <w:p w14:paraId="4D16FD55" w14:textId="77777777" w:rsidR="00682385" w:rsidRDefault="00F37CC5">
            <w:pPr>
              <w:spacing w:after="100" w:afterAutospacing="1"/>
              <w:jc w:val="both"/>
              <w:rPr>
                <w:rFonts w:eastAsia="宋体"/>
                <w:b/>
                <w:i/>
                <w:iCs/>
                <w:sz w:val="21"/>
                <w:lang w:eastAsia="zh-CN"/>
              </w:rPr>
            </w:pPr>
            <w:r>
              <w:rPr>
                <w:rFonts w:eastAsia="宋体"/>
                <w:b/>
                <w:iCs/>
                <w:sz w:val="21"/>
                <w:lang w:eastAsia="zh-CN"/>
              </w:rPr>
              <w:t xml:space="preserve">Proposal 2: </w:t>
            </w:r>
            <w:r>
              <w:rPr>
                <w:rFonts w:eastAsia="宋体"/>
                <w:bCs/>
                <w:iCs/>
                <w:sz w:val="21"/>
                <w:lang w:eastAsia="zh-CN"/>
              </w:rPr>
              <w:t>Reuse the UCI multiplexing rule designed for PUSCH repetition in Rel-16 for TBoMS.</w:t>
            </w:r>
          </w:p>
        </w:tc>
      </w:tr>
    </w:tbl>
    <w:p w14:paraId="045F3292" w14:textId="77777777" w:rsidR="00682385" w:rsidRDefault="00682385"/>
    <w:p w14:paraId="5323AEA1" w14:textId="77777777" w:rsidR="00682385" w:rsidRDefault="00F37CC5">
      <w:pPr>
        <w:rPr>
          <w:b/>
          <w:bCs/>
          <w:lang w:val="en-US"/>
        </w:rPr>
      </w:pPr>
      <w:r>
        <w:rPr>
          <w:b/>
          <w:bCs/>
          <w:lang w:val="en-US"/>
        </w:rPr>
        <w:t>Dropping rules, e.g., collision handling</w:t>
      </w:r>
    </w:p>
    <w:tbl>
      <w:tblPr>
        <w:tblStyle w:val="afa"/>
        <w:tblW w:w="9634" w:type="dxa"/>
        <w:tblLook w:val="04A0" w:firstRow="1" w:lastRow="0" w:firstColumn="1" w:lastColumn="0" w:noHBand="0" w:noVBand="1"/>
      </w:tblPr>
      <w:tblGrid>
        <w:gridCol w:w="9634"/>
      </w:tblGrid>
      <w:tr w:rsidR="00682385" w14:paraId="483C1DB7" w14:textId="77777777">
        <w:tc>
          <w:tcPr>
            <w:tcW w:w="9634" w:type="dxa"/>
          </w:tcPr>
          <w:p w14:paraId="1AEF3B0B" w14:textId="77777777" w:rsidR="00682385" w:rsidRDefault="00F37CC5">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66B8E5B1" w14:textId="77777777" w:rsidR="00682385" w:rsidRDefault="00F37CC5">
            <w:pPr>
              <w:spacing w:before="120"/>
            </w:pPr>
            <w:r>
              <w:rPr>
                <w:b/>
                <w:bCs/>
              </w:rPr>
              <w:t>Proposal 5</w:t>
            </w:r>
            <w:r>
              <w:t>: In case of uplink cancellation, the UE resumes the TBoMS transmission in the next allocated slot.</w:t>
            </w:r>
          </w:p>
          <w:p w14:paraId="5E50A931" w14:textId="77777777" w:rsidR="00682385" w:rsidRDefault="00682385">
            <w:pPr>
              <w:spacing w:before="120"/>
            </w:pPr>
          </w:p>
          <w:p w14:paraId="57779A3C"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2264DD0B" w14:textId="77777777" w:rsidR="00682385" w:rsidRDefault="00F37CC5">
            <w:pPr>
              <w:spacing w:after="60" w:line="259" w:lineRule="auto"/>
            </w:pPr>
            <w:r>
              <w:rPr>
                <w:b/>
                <w:bCs/>
                <w:lang w:val="en-US"/>
              </w:rPr>
              <w:t xml:space="preserve">Proposal 7. </w:t>
            </w:r>
            <w:r>
              <w:t>PUCCH repetition can override the transmission of a single TBoMS or repetitions of TBoMS in the overlapping slot(s).</w:t>
            </w:r>
          </w:p>
          <w:p w14:paraId="1280C265" w14:textId="77777777" w:rsidR="00682385" w:rsidRDefault="00F37CC5">
            <w:pPr>
              <w:spacing w:after="60" w:line="259" w:lineRule="auto"/>
            </w:pPr>
            <w:r>
              <w:rPr>
                <w:b/>
                <w:bCs/>
                <w:lang w:val="en-US"/>
              </w:rPr>
              <w:t xml:space="preserve">Proposal 8. </w:t>
            </w:r>
            <w:r>
              <w:rPr>
                <w:lang w:val="en-US"/>
              </w:rPr>
              <w:t xml:space="preserve">Rel-17 PUSCH dropping rules include the case that one particular slot is determined as an available slot for multiple time-overlapping UL channels or signals (including TBoMS, Type A PUSCH repetition enhancement option 2, A-SRS, or SPS HARQ-ACK). </w:t>
            </w:r>
            <w:r>
              <w:t>RAN1 is to define the priority of the multiple time-overlapping UL transmissions. The UE only transmits the channel or signal with the highest priority in overlapping symbols in the slot.</w:t>
            </w:r>
          </w:p>
          <w:p w14:paraId="70AE5689" w14:textId="77777777" w:rsidR="00682385" w:rsidRDefault="00682385">
            <w:pPr>
              <w:pStyle w:val="a6"/>
              <w:rPr>
                <w:rFonts w:ascii="Times New Roman" w:hAnsi="Times New Roman" w:cs="Times New Roman"/>
                <w:b w:val="0"/>
                <w:bCs/>
                <w:sz w:val="21"/>
                <w:szCs w:val="21"/>
              </w:rPr>
            </w:pPr>
          </w:p>
          <w:p w14:paraId="6B3AA84C"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4457666B" w14:textId="77777777" w:rsidR="00682385" w:rsidRDefault="00F37CC5">
            <w:pPr>
              <w:jc w:val="both"/>
              <w:rPr>
                <w:b/>
                <w:lang w:eastAsia="zh-CN"/>
              </w:rPr>
            </w:pPr>
            <w:r>
              <w:rPr>
                <w:b/>
                <w:lang w:eastAsia="zh-CN"/>
              </w:rPr>
              <w:t xml:space="preserve">Proposal 1: </w:t>
            </w:r>
            <w:r>
              <w:rPr>
                <w:bCs/>
                <w:lang w:eastAsia="zh-CN"/>
              </w:rPr>
              <w:t xml:space="preserve">Only dropping the overlapped slot(s) should be considered for TBoMS transmission when collision </w:t>
            </w:r>
            <w:r>
              <w:rPr>
                <w:rFonts w:hint="eastAsia"/>
                <w:bCs/>
                <w:lang w:eastAsia="zh-CN"/>
              </w:rPr>
              <w:t>happen</w:t>
            </w:r>
            <w:r>
              <w:rPr>
                <w:bCs/>
                <w:lang w:eastAsia="zh-CN"/>
              </w:rPr>
              <w:t>.</w:t>
            </w:r>
            <w:r>
              <w:rPr>
                <w:b/>
                <w:lang w:eastAsia="zh-CN"/>
              </w:rPr>
              <w:t xml:space="preserve"> </w:t>
            </w:r>
          </w:p>
          <w:p w14:paraId="6800E59E" w14:textId="77777777" w:rsidR="00682385" w:rsidRDefault="00682385">
            <w:pPr>
              <w:spacing w:after="160" w:line="259" w:lineRule="auto"/>
              <w:rPr>
                <w:rFonts w:eastAsia="Calibri"/>
                <w:b/>
                <w:bCs/>
                <w:sz w:val="22"/>
                <w:szCs w:val="22"/>
                <w:lang w:val="en-US" w:eastAsia="zh-CN"/>
              </w:rPr>
            </w:pPr>
          </w:p>
          <w:p w14:paraId="0575DAEF"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R1-2111329 OPPO</w:t>
            </w:r>
          </w:p>
          <w:p w14:paraId="155CB1F5" w14:textId="77777777" w:rsidR="00682385" w:rsidRDefault="00F37CC5">
            <w:pPr>
              <w:spacing w:after="120"/>
              <w:jc w:val="both"/>
              <w:rPr>
                <w:b/>
                <w:bCs/>
                <w:szCs w:val="24"/>
                <w:lang w:val="en-US" w:eastAsia="zh-CN"/>
              </w:rPr>
            </w:pPr>
            <w:r>
              <w:rPr>
                <w:b/>
                <w:bCs/>
                <w:szCs w:val="24"/>
                <w:lang w:val="en-US" w:eastAsia="zh-CN"/>
              </w:rPr>
              <w:t>Proposal 4</w:t>
            </w:r>
            <w:r>
              <w:rPr>
                <w:rFonts w:ascii="等线" w:eastAsia="等线" w:hAnsi="等线" w:hint="eastAsia"/>
                <w:b/>
                <w:bCs/>
                <w:szCs w:val="24"/>
                <w:lang w:val="en-US" w:eastAsia="zh-CN"/>
              </w:rPr>
              <w:t>:</w:t>
            </w:r>
            <w:r>
              <w:rPr>
                <w:rFonts w:ascii="等线" w:eastAsia="等线" w:hAnsi="等线"/>
                <w:b/>
                <w:bCs/>
                <w:szCs w:val="24"/>
                <w:lang w:val="en-US" w:eastAsia="zh-CN"/>
              </w:rPr>
              <w:t xml:space="preserve"> </w:t>
            </w:r>
            <w:r>
              <w:rPr>
                <w:szCs w:val="24"/>
                <w:lang w:val="en-US" w:eastAsia="zh-CN"/>
              </w:rPr>
              <w:t>Slot dropping can puncture those slots after interleaving and bit selection.</w:t>
            </w:r>
          </w:p>
          <w:p w14:paraId="2023C126" w14:textId="77777777" w:rsidR="00682385" w:rsidRDefault="00682385"/>
          <w:p w14:paraId="16B58AAD"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4D95C758" w14:textId="77777777" w:rsidR="00682385" w:rsidRDefault="00F37CC5">
            <w:pPr>
              <w:spacing w:before="240" w:after="0"/>
              <w:jc w:val="both"/>
              <w:rPr>
                <w:b/>
              </w:rPr>
            </w:pPr>
            <w:r>
              <w:rPr>
                <w:b/>
              </w:rPr>
              <w:t>Proposal 7</w:t>
            </w:r>
          </w:p>
          <w:p w14:paraId="060D532A" w14:textId="77777777" w:rsidR="00682385" w:rsidRDefault="00F37CC5">
            <w:pPr>
              <w:numPr>
                <w:ilvl w:val="0"/>
                <w:numId w:val="78"/>
              </w:numPr>
              <w:spacing w:before="60" w:after="0"/>
              <w:ind w:left="288" w:hanging="288"/>
              <w:jc w:val="both"/>
            </w:pPr>
            <w:r>
              <w:t>TBoMS is considered as low priority uplink transmission.</w:t>
            </w:r>
          </w:p>
        </w:tc>
      </w:tr>
    </w:tbl>
    <w:p w14:paraId="454CDCCE" w14:textId="77777777" w:rsidR="00682385" w:rsidRDefault="00682385">
      <w:pPr>
        <w:spacing w:after="0"/>
        <w:contextualSpacing/>
        <w:jc w:val="both"/>
      </w:pPr>
    </w:p>
    <w:p w14:paraId="30BFB72F" w14:textId="77777777" w:rsidR="00682385" w:rsidRDefault="00F37CC5">
      <w:pPr>
        <w:rPr>
          <w:b/>
          <w:bCs/>
          <w:lang w:val="en-US"/>
        </w:rPr>
      </w:pPr>
      <w:r>
        <w:rPr>
          <w:b/>
          <w:bCs/>
          <w:lang w:val="en-US"/>
        </w:rPr>
        <w:t>Timeline requirements</w:t>
      </w:r>
    </w:p>
    <w:tbl>
      <w:tblPr>
        <w:tblStyle w:val="afa"/>
        <w:tblW w:w="9634" w:type="dxa"/>
        <w:tblLook w:val="04A0" w:firstRow="1" w:lastRow="0" w:firstColumn="1" w:lastColumn="0" w:noHBand="0" w:noVBand="1"/>
      </w:tblPr>
      <w:tblGrid>
        <w:gridCol w:w="9634"/>
      </w:tblGrid>
      <w:tr w:rsidR="00682385" w14:paraId="40FDF911" w14:textId="77777777">
        <w:tc>
          <w:tcPr>
            <w:tcW w:w="9634" w:type="dxa"/>
          </w:tcPr>
          <w:p w14:paraId="45E35293"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R1-2111028 vivo</w:t>
            </w:r>
          </w:p>
          <w:p w14:paraId="3CE3BCB3" w14:textId="77777777" w:rsidR="00682385" w:rsidRDefault="00F37CC5">
            <w:pPr>
              <w:rPr>
                <w:rFonts w:eastAsia="BatangChe"/>
                <w:bCs/>
                <w:szCs w:val="22"/>
                <w:lang w:eastAsia="ko-KR"/>
              </w:rPr>
            </w:pPr>
            <w:r>
              <w:rPr>
                <w:rFonts w:eastAsia="BatangChe"/>
                <w:b/>
                <w:szCs w:val="22"/>
                <w:lang w:eastAsia="ko-KR"/>
              </w:rPr>
              <w:t>Proposal 6</w:t>
            </w:r>
            <w:r>
              <w:rPr>
                <w:rFonts w:eastAsia="BatangChe"/>
                <w:bCs/>
                <w:szCs w:val="22"/>
                <w:lang w:eastAsia="ko-KR"/>
              </w:rPr>
              <w:t>: The same timeline for UCI multiplexing on type-A PUSCH repetition, as that in Rel-16, is reused for UCI multiplexing on TBoMS.</w:t>
            </w:r>
          </w:p>
          <w:p w14:paraId="07CAFD11" w14:textId="77777777" w:rsidR="00682385" w:rsidRDefault="00682385">
            <w:pPr>
              <w:rPr>
                <w:rFonts w:eastAsia="BatangChe"/>
                <w:bCs/>
                <w:szCs w:val="22"/>
                <w:lang w:eastAsia="ko-KR"/>
              </w:rPr>
            </w:pPr>
          </w:p>
          <w:p w14:paraId="115B2715"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R1-2111107 Spreadtrum</w:t>
            </w:r>
          </w:p>
          <w:p w14:paraId="70F7030E" w14:textId="77777777" w:rsidR="00682385" w:rsidRDefault="00F37CC5">
            <w:pPr>
              <w:jc w:val="both"/>
              <w:rPr>
                <w:b/>
              </w:rPr>
            </w:pPr>
            <w:r>
              <w:rPr>
                <w:b/>
              </w:rPr>
              <w:t>Proposal 1.</w:t>
            </w:r>
            <w:r>
              <w:rPr>
                <w:b/>
              </w:rPr>
              <w:tab/>
            </w:r>
            <w:r>
              <w:rPr>
                <w:bCs/>
              </w:rPr>
              <w:t>UCI multiplexing bits do not have to be known prior to the determination of the index of the starting coded bit for each transmitted slot. They have to obey the legacy timeline reference to the allocated slot that is overlapping with PUCCH.</w:t>
            </w:r>
          </w:p>
          <w:p w14:paraId="4F3D134A" w14:textId="77777777" w:rsidR="00682385" w:rsidRDefault="00F37CC5">
            <w:pPr>
              <w:jc w:val="both"/>
              <w:rPr>
                <w:b/>
              </w:rPr>
            </w:pPr>
            <w:r>
              <w:rPr>
                <w:b/>
              </w:rPr>
              <w:t>Proposal 2.</w:t>
            </w:r>
            <w:r>
              <w:rPr>
                <w:b/>
              </w:rPr>
              <w:tab/>
            </w:r>
            <w:r>
              <w:rPr>
                <w:bCs/>
              </w:rPr>
              <w:t>Cancellation/dropping of coded bit do not have to be known prior to the determination of the index of the starting coded bit for each transmitted slot. They have to obey the legacy timeline reference to the starting symbol in the allocated slot that is cancelled.</w:t>
            </w:r>
          </w:p>
          <w:p w14:paraId="7519EA9A" w14:textId="77777777" w:rsidR="00682385" w:rsidRDefault="00682385">
            <w:pPr>
              <w:spacing w:after="160" w:line="259" w:lineRule="auto"/>
              <w:rPr>
                <w:rFonts w:eastAsia="Calibri"/>
                <w:b/>
                <w:bCs/>
                <w:sz w:val="22"/>
                <w:szCs w:val="22"/>
                <w:lang w:val="en-US" w:eastAsia="zh-CN"/>
              </w:rPr>
            </w:pPr>
          </w:p>
          <w:p w14:paraId="7E4A0549" w14:textId="77777777" w:rsidR="00682385" w:rsidRDefault="00F37CC5">
            <w:pPr>
              <w:spacing w:after="60" w:line="259" w:lineRule="auto"/>
              <w:rPr>
                <w:rFonts w:eastAsia="Calibri"/>
                <w:b/>
                <w:bCs/>
                <w:sz w:val="22"/>
                <w:szCs w:val="22"/>
                <w:lang w:val="en-US" w:eastAsia="zh-CN"/>
              </w:rPr>
            </w:pPr>
            <w:r>
              <w:rPr>
                <w:rFonts w:eastAsia="Calibri"/>
                <w:b/>
                <w:bCs/>
                <w:sz w:val="22"/>
                <w:szCs w:val="22"/>
                <w:lang w:val="en-US" w:eastAsia="zh-CN"/>
              </w:rPr>
              <w:t>R1-2111508 Intel</w:t>
            </w:r>
          </w:p>
          <w:p w14:paraId="78B9BEB9" w14:textId="77777777" w:rsidR="00682385" w:rsidRDefault="00F37CC5">
            <w:pPr>
              <w:spacing w:after="0"/>
              <w:jc w:val="both"/>
              <w:rPr>
                <w:b/>
              </w:rPr>
            </w:pPr>
            <w:r>
              <w:rPr>
                <w:b/>
              </w:rPr>
              <w:t>Proposal 6</w:t>
            </w:r>
          </w:p>
          <w:p w14:paraId="08D6AD21" w14:textId="77777777" w:rsidR="00682385" w:rsidRDefault="00F37CC5">
            <w:pPr>
              <w:numPr>
                <w:ilvl w:val="0"/>
                <w:numId w:val="78"/>
              </w:numPr>
              <w:spacing w:before="60" w:after="0"/>
              <w:ind w:left="288" w:hanging="288"/>
              <w:jc w:val="both"/>
            </w:pPr>
            <w:r>
              <w:t>Two options can be considered for UCI multiplexing timeline.</w:t>
            </w:r>
          </w:p>
          <w:p w14:paraId="2EBC9073" w14:textId="77777777" w:rsidR="00682385" w:rsidRDefault="00F37CC5">
            <w:pPr>
              <w:numPr>
                <w:ilvl w:val="1"/>
                <w:numId w:val="78"/>
              </w:numPr>
              <w:spacing w:before="60" w:after="0"/>
              <w:ind w:left="648" w:hanging="360"/>
              <w:jc w:val="both"/>
            </w:pPr>
            <w:r>
              <w:t>Option 1: UCI multiplexing timeline is determined based on the first symbol of TBoMS transmission.</w:t>
            </w:r>
          </w:p>
          <w:p w14:paraId="12FE4DDE" w14:textId="77777777" w:rsidR="00682385" w:rsidRDefault="00F37CC5">
            <w:pPr>
              <w:numPr>
                <w:ilvl w:val="1"/>
                <w:numId w:val="78"/>
              </w:numPr>
              <w:spacing w:before="60" w:after="0"/>
              <w:ind w:left="648" w:hanging="360"/>
              <w:jc w:val="both"/>
            </w:pPr>
            <w:r>
              <w:t>Option 2: UCI multiplexing timeline is determined based on the first symbol of the overlapped slot for TBoMS transmission.</w:t>
            </w:r>
          </w:p>
        </w:tc>
      </w:tr>
    </w:tbl>
    <w:p w14:paraId="6A48DC96" w14:textId="77777777" w:rsidR="00682385" w:rsidRDefault="00682385">
      <w:pPr>
        <w:spacing w:after="0"/>
        <w:contextualSpacing/>
        <w:jc w:val="both"/>
      </w:pPr>
    </w:p>
    <w:p w14:paraId="0843576A" w14:textId="77777777" w:rsidR="00682385" w:rsidRDefault="00682385">
      <w:pPr>
        <w:spacing w:after="0"/>
        <w:contextualSpacing/>
        <w:jc w:val="both"/>
      </w:pPr>
    </w:p>
    <w:p w14:paraId="1A7D26B9" w14:textId="77777777" w:rsidR="00682385" w:rsidRDefault="00682385">
      <w:pPr>
        <w:spacing w:after="0"/>
        <w:contextualSpacing/>
        <w:jc w:val="both"/>
      </w:pPr>
    </w:p>
    <w:p w14:paraId="4E4336F0" w14:textId="77777777" w:rsidR="00682385" w:rsidRDefault="00F37CC5">
      <w:pPr>
        <w:pStyle w:val="2"/>
        <w:spacing w:before="0" w:after="240"/>
        <w:contextualSpacing/>
        <w:jc w:val="both"/>
        <w:rPr>
          <w:lang w:val="en-US"/>
        </w:rPr>
      </w:pPr>
      <w:r>
        <w:rPr>
          <w:lang w:val="en-US"/>
        </w:rPr>
        <w:t>A.11 Additional indicators and configuration options</w:t>
      </w:r>
    </w:p>
    <w:tbl>
      <w:tblPr>
        <w:tblStyle w:val="afa"/>
        <w:tblW w:w="9634" w:type="dxa"/>
        <w:tblLook w:val="04A0" w:firstRow="1" w:lastRow="0" w:firstColumn="1" w:lastColumn="0" w:noHBand="0" w:noVBand="1"/>
      </w:tblPr>
      <w:tblGrid>
        <w:gridCol w:w="9634"/>
      </w:tblGrid>
      <w:tr w:rsidR="00682385" w14:paraId="0DD33AF4" w14:textId="77777777">
        <w:tc>
          <w:tcPr>
            <w:tcW w:w="9634" w:type="dxa"/>
          </w:tcPr>
          <w:p w14:paraId="039F63B7" w14:textId="77777777" w:rsidR="00682385" w:rsidRDefault="00F37CC5">
            <w:pPr>
              <w:spacing w:before="60" w:after="60"/>
              <w:jc w:val="both"/>
              <w:rPr>
                <w:b/>
                <w:bCs/>
                <w:sz w:val="22"/>
                <w:szCs w:val="22"/>
                <w:lang w:val="en-US"/>
              </w:rPr>
            </w:pPr>
            <w:r>
              <w:rPr>
                <w:b/>
                <w:bCs/>
                <w:sz w:val="22"/>
                <w:szCs w:val="22"/>
                <w:lang w:val="en-US"/>
              </w:rPr>
              <w:t>R1-2111621 CMCC</w:t>
            </w:r>
          </w:p>
          <w:p w14:paraId="14C124BF" w14:textId="77777777" w:rsidR="00682385" w:rsidRDefault="00F37CC5">
            <w:pPr>
              <w:adjustRightInd w:val="0"/>
              <w:snapToGrid w:val="0"/>
              <w:spacing w:after="0"/>
              <w:rPr>
                <w:rFonts w:eastAsia="宋体"/>
                <w:b/>
                <w:bCs/>
                <w:color w:val="000000"/>
                <w:lang w:val="en-US" w:eastAsia="zh-CN"/>
              </w:rPr>
            </w:pPr>
            <w:r>
              <w:rPr>
                <w:rFonts w:eastAsia="宋体"/>
                <w:b/>
                <w:bCs/>
                <w:color w:val="000000"/>
                <w:lang w:val="en-US" w:eastAsia="zh-CN"/>
              </w:rPr>
              <w:t>Proposal 1:</w:t>
            </w:r>
          </w:p>
          <w:p w14:paraId="50AB6EE1" w14:textId="77777777" w:rsidR="00682385" w:rsidRDefault="00F37CC5">
            <w:pPr>
              <w:adjustRightInd w:val="0"/>
              <w:snapToGrid w:val="0"/>
              <w:spacing w:after="0"/>
              <w:rPr>
                <w:rFonts w:eastAsia="宋体"/>
                <w:color w:val="000000"/>
                <w:lang w:val="en-US" w:eastAsia="zh-CN"/>
              </w:rPr>
            </w:pPr>
            <w:r>
              <w:rPr>
                <w:rFonts w:eastAsia="宋体"/>
                <w:color w:val="000000"/>
                <w:lang w:val="en-US" w:eastAsia="zh-CN"/>
              </w:rPr>
              <w:t>It is proposed that the dynamic switching between TBoMS and single slot PUSCH with and without repetition.</w:t>
            </w:r>
          </w:p>
          <w:p w14:paraId="5BC9901E" w14:textId="77777777" w:rsidR="00682385" w:rsidRDefault="00F37CC5">
            <w:pPr>
              <w:adjustRightInd w:val="0"/>
              <w:snapToGrid w:val="0"/>
              <w:spacing w:after="0"/>
              <w:rPr>
                <w:rFonts w:eastAsia="宋体"/>
                <w:b/>
                <w:bCs/>
                <w:color w:val="000000"/>
                <w:lang w:val="en-US" w:eastAsia="zh-CN"/>
              </w:rPr>
            </w:pPr>
            <w:r>
              <w:rPr>
                <w:rFonts w:eastAsia="宋体"/>
                <w:b/>
                <w:bCs/>
                <w:color w:val="000000"/>
                <w:lang w:val="en-US" w:eastAsia="zh-CN"/>
              </w:rPr>
              <w:t>Proposal 2:</w:t>
            </w:r>
          </w:p>
          <w:p w14:paraId="5EAABBB1" w14:textId="77777777" w:rsidR="00682385" w:rsidRDefault="00F37CC5">
            <w:pPr>
              <w:adjustRightInd w:val="0"/>
              <w:snapToGrid w:val="0"/>
              <w:spacing w:after="0"/>
              <w:rPr>
                <w:rFonts w:eastAsia="宋体"/>
                <w:color w:val="000000"/>
                <w:lang w:val="en-US" w:eastAsia="zh-CN"/>
              </w:rPr>
            </w:pPr>
            <w:r>
              <w:rPr>
                <w:rFonts w:eastAsia="宋体" w:hint="eastAsia"/>
                <w:color w:val="000000"/>
                <w:lang w:val="en-US" w:eastAsia="zh-CN"/>
              </w:rPr>
              <w:t>N</w:t>
            </w:r>
            <w:r>
              <w:rPr>
                <w:rFonts w:eastAsia="宋体"/>
                <w:color w:val="000000"/>
                <w:lang w:val="en-US" w:eastAsia="zh-CN"/>
              </w:rPr>
              <w:t>=1 should be supported for the switching between TBoMS and single slot PUSCH.</w:t>
            </w:r>
          </w:p>
          <w:p w14:paraId="56EF6B9D" w14:textId="77777777" w:rsidR="00682385" w:rsidRDefault="00682385">
            <w:pPr>
              <w:adjustRightInd w:val="0"/>
              <w:snapToGrid w:val="0"/>
              <w:spacing w:after="0"/>
              <w:rPr>
                <w:rFonts w:eastAsia="宋体"/>
                <w:color w:val="000000"/>
                <w:lang w:val="en-US" w:eastAsia="zh-CN"/>
              </w:rPr>
            </w:pPr>
          </w:p>
          <w:p w14:paraId="3A00389B"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35887298" w14:textId="77777777" w:rsidR="00682385" w:rsidRDefault="00F37CC5">
            <w:pPr>
              <w:spacing w:after="60" w:line="259" w:lineRule="auto"/>
            </w:pPr>
            <w:r>
              <w:rPr>
                <w:b/>
                <w:bCs/>
                <w:lang w:val="en-US"/>
              </w:rPr>
              <w:t xml:space="preserve">Proposal 3. </w:t>
            </w:r>
            <w:r>
              <w:t>All the entries in a Rel-17 TDRA list are either for PUSCH repetition or for TBoMS. An exception is N=1 and M=1 for single-slot PUSCH is included in the TDRA table for TBoMS</w:t>
            </w:r>
            <w:r>
              <w:rPr>
                <w:lang w:eastAsia="zh-CN"/>
              </w:rPr>
              <w:t>.</w:t>
            </w:r>
          </w:p>
          <w:p w14:paraId="4EA0F45B" w14:textId="77777777" w:rsidR="00682385" w:rsidRDefault="00682385">
            <w:pPr>
              <w:adjustRightInd w:val="0"/>
              <w:snapToGrid w:val="0"/>
              <w:spacing w:after="0"/>
              <w:rPr>
                <w:rFonts w:eastAsia="宋体"/>
                <w:color w:val="000000"/>
                <w:lang w:eastAsia="zh-CN"/>
              </w:rPr>
            </w:pPr>
          </w:p>
          <w:p w14:paraId="0FCB174F" w14:textId="77777777" w:rsidR="00682385" w:rsidRDefault="00682385">
            <w:pPr>
              <w:adjustRightInd w:val="0"/>
              <w:snapToGrid w:val="0"/>
              <w:spacing w:after="0"/>
              <w:rPr>
                <w:rFonts w:eastAsia="宋体"/>
                <w:color w:val="000000"/>
                <w:lang w:val="en-US" w:eastAsia="zh-CN"/>
              </w:rPr>
            </w:pPr>
          </w:p>
          <w:p w14:paraId="7D49F9C7" w14:textId="77777777" w:rsidR="00682385" w:rsidRDefault="00F37CC5">
            <w:pPr>
              <w:spacing w:afterLines="50" w:after="120"/>
              <w:jc w:val="both"/>
              <w:rPr>
                <w:rFonts w:eastAsia="Yu Mincho"/>
                <w:b/>
                <w:sz w:val="22"/>
                <w:szCs w:val="22"/>
                <w:lang w:val="en-US"/>
              </w:rPr>
            </w:pPr>
            <w:r>
              <w:rPr>
                <w:rFonts w:eastAsia="Yu Mincho"/>
                <w:b/>
                <w:sz w:val="22"/>
                <w:szCs w:val="22"/>
                <w:lang w:val="en-US"/>
              </w:rPr>
              <w:t>R1-2112231 Qualcomm</w:t>
            </w:r>
          </w:p>
          <w:p w14:paraId="1A003D75" w14:textId="77777777" w:rsidR="00682385" w:rsidRDefault="00F37CC5">
            <w:pPr>
              <w:jc w:val="both"/>
            </w:pPr>
            <w:r>
              <w:rPr>
                <w:b/>
                <w:bCs/>
              </w:rPr>
              <w:t>Proposal 7:</w:t>
            </w:r>
            <w:r>
              <w:t xml:space="preserve"> Impose no restrictions on dynamic switching between legacy (R15/R16) PUSCH repetitions and TBOMS. Allow the desired mode of transmission to be chosen based on the signaled or configured row index of the TDRA table.</w:t>
            </w:r>
          </w:p>
          <w:p w14:paraId="16427637" w14:textId="77777777" w:rsidR="00682385" w:rsidRDefault="00682385">
            <w:pPr>
              <w:adjustRightInd w:val="0"/>
              <w:snapToGrid w:val="0"/>
              <w:spacing w:after="0"/>
              <w:rPr>
                <w:b/>
                <w:bCs/>
                <w:i/>
                <w:iCs/>
                <w:lang w:val="en-US"/>
              </w:rPr>
            </w:pPr>
          </w:p>
          <w:p w14:paraId="0EBDE51D" w14:textId="77777777" w:rsidR="00682385" w:rsidRDefault="00F37CC5">
            <w:pPr>
              <w:spacing w:before="60" w:after="60"/>
              <w:jc w:val="both"/>
              <w:rPr>
                <w:b/>
                <w:bCs/>
                <w:sz w:val="22"/>
                <w:szCs w:val="22"/>
              </w:rPr>
            </w:pPr>
            <w:r>
              <w:rPr>
                <w:b/>
                <w:bCs/>
                <w:sz w:val="22"/>
                <w:szCs w:val="22"/>
              </w:rPr>
              <w:t>R1-2110864 Nokia/NSB</w:t>
            </w:r>
          </w:p>
          <w:p w14:paraId="260B47CD" w14:textId="77777777" w:rsidR="00682385" w:rsidRDefault="00F37CC5">
            <w:pPr>
              <w:spacing w:before="60" w:after="60"/>
              <w:jc w:val="both"/>
              <w:rPr>
                <w:lang w:val="en-US"/>
              </w:rPr>
            </w:pPr>
            <w:r>
              <w:rPr>
                <w:b/>
                <w:bCs/>
                <w:lang w:val="en-US"/>
              </w:rPr>
              <w:lastRenderedPageBreak/>
              <w:t>Proposal 9.</w:t>
            </w:r>
            <w:r>
              <w:rPr>
                <w:lang w:val="en-US"/>
              </w:rPr>
              <w:t xml:space="preserve"> In Rel-17, single-slot PUSCH transmission is enabled when N = 1 and M =1. PUSCH repetition Type A is enabled when N = 1 and M &gt; 1, where N and M are configured in TDRA table as agreed the context of Rel-17 TBoMS, at least for the case in which UE is configured for counting based on available slots for PUSCH repetition Type A.</w:t>
            </w:r>
          </w:p>
          <w:p w14:paraId="19CE5B24" w14:textId="77777777" w:rsidR="00682385" w:rsidRDefault="00F37CC5">
            <w:pPr>
              <w:spacing w:before="60" w:after="60"/>
              <w:jc w:val="both"/>
              <w:rPr>
                <w:lang w:val="en-US"/>
              </w:rPr>
            </w:pPr>
            <w:r>
              <w:rPr>
                <w:b/>
                <w:bCs/>
                <w:lang w:val="en-US"/>
              </w:rPr>
              <w:t xml:space="preserve">Proposal 10. </w:t>
            </w:r>
            <w:r>
              <w:rPr>
                <w:lang w:val="en-US"/>
              </w:rPr>
              <w:t>TBoMS feature is enabled when the number of allocated slots for a single TBoMS (N) is configured in a row of the TDRA table and the parameter AvailableSlotCounting is configured and set to enable, at least for unpaired spectrum.</w:t>
            </w:r>
          </w:p>
          <w:p w14:paraId="1C8B3B7D" w14:textId="77777777" w:rsidR="00682385" w:rsidRDefault="00682385">
            <w:pPr>
              <w:spacing w:before="60" w:after="60"/>
              <w:jc w:val="both"/>
              <w:rPr>
                <w:b/>
                <w:bCs/>
                <w:lang w:val="en-US"/>
              </w:rPr>
            </w:pPr>
          </w:p>
          <w:p w14:paraId="2475E1DC"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R1-2111028 vivo</w:t>
            </w:r>
          </w:p>
          <w:p w14:paraId="59667848" w14:textId="77777777" w:rsidR="00682385" w:rsidRDefault="00F37CC5">
            <w:pPr>
              <w:spacing w:before="60" w:after="60"/>
              <w:jc w:val="both"/>
              <w:rPr>
                <w:lang w:val="en-US"/>
              </w:rPr>
            </w:pPr>
            <w:r>
              <w:rPr>
                <w:b/>
                <w:bCs/>
                <w:lang w:val="en-US"/>
              </w:rPr>
              <w:t xml:space="preserve">Proposal 3: </w:t>
            </w:r>
            <w:r>
              <w:rPr>
                <w:lang w:val="en-US"/>
              </w:rPr>
              <w:t>N=1(type-A PUSCH repetition) and N&gt;1(TBoMS) cannot be configured simultaneously in a single TDRA table.</w:t>
            </w:r>
          </w:p>
          <w:p w14:paraId="4B21474F" w14:textId="77777777" w:rsidR="00682385" w:rsidRDefault="00682385">
            <w:pPr>
              <w:spacing w:before="60" w:after="60"/>
              <w:jc w:val="both"/>
              <w:rPr>
                <w:lang w:val="en-US"/>
              </w:rPr>
            </w:pPr>
          </w:p>
          <w:p w14:paraId="56B983C7"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26016095" w14:textId="77777777" w:rsidR="00682385" w:rsidRDefault="00F37CC5">
            <w:pPr>
              <w:spacing w:before="120" w:after="0"/>
              <w:jc w:val="both"/>
              <w:rPr>
                <w:b/>
              </w:rPr>
            </w:pPr>
            <w:r>
              <w:rPr>
                <w:b/>
              </w:rPr>
              <w:t>Proposal 2</w:t>
            </w:r>
          </w:p>
          <w:p w14:paraId="1DE2EE33" w14:textId="77777777" w:rsidR="00682385" w:rsidRDefault="00F37CC5">
            <w:pPr>
              <w:numPr>
                <w:ilvl w:val="0"/>
                <w:numId w:val="78"/>
              </w:numPr>
              <w:spacing w:before="60" w:after="0"/>
              <w:ind w:left="288" w:hanging="288"/>
              <w:jc w:val="both"/>
            </w:pPr>
            <w:r>
              <w:t>TDRA table partitioning can be employed to differentiate single-slot PUSCH and TBoMS transmission.</w:t>
            </w:r>
          </w:p>
          <w:p w14:paraId="25D8EB9A" w14:textId="77777777" w:rsidR="00682385" w:rsidRDefault="00F37CC5">
            <w:pPr>
              <w:numPr>
                <w:ilvl w:val="1"/>
                <w:numId w:val="78"/>
              </w:numPr>
              <w:spacing w:before="60" w:after="0"/>
              <w:ind w:left="648" w:hanging="360"/>
              <w:jc w:val="both"/>
              <w:rPr>
                <w:i/>
                <w:iCs/>
              </w:rPr>
            </w:pPr>
            <w:r>
              <w:t>Number of rows allocated for single-slot PUSCH transmission can be configured as part of TDRA table.</w:t>
            </w:r>
            <w:r>
              <w:rPr>
                <w:i/>
                <w:iCs/>
              </w:rPr>
              <w:t xml:space="preserve">  </w:t>
            </w:r>
          </w:p>
        </w:tc>
      </w:tr>
    </w:tbl>
    <w:p w14:paraId="7B896B78" w14:textId="77777777" w:rsidR="00682385" w:rsidRDefault="00682385">
      <w:pPr>
        <w:pStyle w:val="3GPPNormalText"/>
        <w:rPr>
          <w:lang w:val="en-US"/>
        </w:rPr>
      </w:pPr>
    </w:p>
    <w:p w14:paraId="61ECC9B6" w14:textId="77777777" w:rsidR="00682385" w:rsidRDefault="00F37CC5">
      <w:pPr>
        <w:pStyle w:val="2"/>
        <w:spacing w:after="240"/>
        <w:rPr>
          <w:rFonts w:eastAsia="等线"/>
        </w:rPr>
      </w:pPr>
      <w:r>
        <w:t>A.12 Application of DM-RS bundling to TBoMS</w:t>
      </w:r>
    </w:p>
    <w:tbl>
      <w:tblPr>
        <w:tblStyle w:val="afa"/>
        <w:tblW w:w="9634" w:type="dxa"/>
        <w:tblLook w:val="04A0" w:firstRow="1" w:lastRow="0" w:firstColumn="1" w:lastColumn="0" w:noHBand="0" w:noVBand="1"/>
      </w:tblPr>
      <w:tblGrid>
        <w:gridCol w:w="9634"/>
      </w:tblGrid>
      <w:tr w:rsidR="00682385" w14:paraId="2F2FDD3F" w14:textId="77777777">
        <w:tc>
          <w:tcPr>
            <w:tcW w:w="9634" w:type="dxa"/>
          </w:tcPr>
          <w:p w14:paraId="54033357" w14:textId="77777777" w:rsidR="00682385" w:rsidRDefault="00F37CC5">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19D583D9" w14:textId="77777777" w:rsidR="00682385" w:rsidRDefault="00F37CC5">
            <w:pPr>
              <w:adjustRightInd w:val="0"/>
              <w:snapToGrid w:val="0"/>
              <w:spacing w:before="120" w:after="0"/>
              <w:rPr>
                <w:lang w:val="en-CA" w:eastAsia="zh-CN"/>
              </w:rPr>
            </w:pPr>
            <w:r>
              <w:rPr>
                <w:b/>
                <w:bCs/>
                <w:lang w:val="en-CA" w:eastAsia="zh-CN"/>
              </w:rPr>
              <w:t>Proposal 11</w:t>
            </w:r>
            <w:r>
              <w:rPr>
                <w:lang w:val="en-CA" w:eastAsia="zh-CN"/>
              </w:rPr>
              <w:t>: Support joint channel estimation for TBoMS repetition.</w:t>
            </w:r>
          </w:p>
        </w:tc>
      </w:tr>
    </w:tbl>
    <w:p w14:paraId="5A478351" w14:textId="77777777" w:rsidR="00682385" w:rsidRDefault="00682385">
      <w:pPr>
        <w:spacing w:after="0"/>
        <w:contextualSpacing/>
        <w:jc w:val="both"/>
        <w:rPr>
          <w:sz w:val="22"/>
          <w:szCs w:val="22"/>
          <w:lang w:val="en-US"/>
        </w:rPr>
      </w:pPr>
    </w:p>
    <w:p w14:paraId="04859492" w14:textId="77777777" w:rsidR="00682385" w:rsidRDefault="00682385"/>
    <w:p w14:paraId="13A145DC" w14:textId="77777777" w:rsidR="00682385" w:rsidRDefault="00F37CC5">
      <w:pPr>
        <w:pStyle w:val="2"/>
        <w:spacing w:after="240"/>
        <w:rPr>
          <w:rFonts w:eastAsia="等线"/>
        </w:rPr>
      </w:pPr>
      <w:r>
        <w:rPr>
          <w:lang w:val="en-US"/>
        </w:rPr>
        <w:t>A.13 Interlaced TBoMS transmissions</w:t>
      </w:r>
    </w:p>
    <w:tbl>
      <w:tblPr>
        <w:tblStyle w:val="afa"/>
        <w:tblW w:w="9634" w:type="dxa"/>
        <w:tblLook w:val="04A0" w:firstRow="1" w:lastRow="0" w:firstColumn="1" w:lastColumn="0" w:noHBand="0" w:noVBand="1"/>
      </w:tblPr>
      <w:tblGrid>
        <w:gridCol w:w="9634"/>
      </w:tblGrid>
      <w:tr w:rsidR="00682385" w14:paraId="350D13B1" w14:textId="77777777">
        <w:tc>
          <w:tcPr>
            <w:tcW w:w="9634" w:type="dxa"/>
          </w:tcPr>
          <w:p w14:paraId="2D01D1D4" w14:textId="77777777" w:rsidR="00682385" w:rsidRDefault="00F37CC5">
            <w:pPr>
              <w:spacing w:afterLines="50" w:after="120"/>
              <w:jc w:val="both"/>
              <w:rPr>
                <w:rFonts w:eastAsia="Yu Mincho"/>
                <w:b/>
                <w:sz w:val="22"/>
                <w:szCs w:val="22"/>
                <w:lang w:val="en-US"/>
              </w:rPr>
            </w:pPr>
            <w:r>
              <w:rPr>
                <w:rFonts w:eastAsia="Yu Mincho"/>
                <w:b/>
                <w:sz w:val="22"/>
                <w:szCs w:val="22"/>
                <w:lang w:val="en-US"/>
              </w:rPr>
              <w:t>R1-2112231 Qualcomm</w:t>
            </w:r>
          </w:p>
          <w:p w14:paraId="39DB81BD" w14:textId="77777777" w:rsidR="00682385" w:rsidRDefault="00F37CC5">
            <w:r>
              <w:rPr>
                <w:b/>
                <w:bCs/>
              </w:rPr>
              <w:t>Proposal 10:</w:t>
            </w:r>
            <w:r>
              <w:t xml:space="preserve"> Interlaced TBoMS transmissions (carrying different TBs) are not permitted. A UE does not expect a TBoMS transmission in a component carrier to begin before the completion of an ongoing TBoMS transmission in the same component carrier.</w:t>
            </w:r>
          </w:p>
        </w:tc>
      </w:tr>
    </w:tbl>
    <w:p w14:paraId="51B93395" w14:textId="77777777" w:rsidR="00682385" w:rsidRDefault="00682385"/>
    <w:p w14:paraId="48FCC381" w14:textId="77777777" w:rsidR="00682385" w:rsidRDefault="00F37CC5">
      <w:pPr>
        <w:pStyle w:val="1"/>
        <w:spacing w:before="0" w:after="0"/>
        <w:contextualSpacing/>
        <w:jc w:val="both"/>
        <w:rPr>
          <w:lang w:val="en-US"/>
        </w:rPr>
      </w:pPr>
      <w:r>
        <w:rPr>
          <w:lang w:val="en-US"/>
        </w:rPr>
        <w:t xml:space="preserve">Appendix B: Previous agreements on TB processing over multi-slot PUSCH </w:t>
      </w:r>
    </w:p>
    <w:p w14:paraId="23E506AE" w14:textId="77777777" w:rsidR="00682385" w:rsidRDefault="00682385">
      <w:pPr>
        <w:spacing w:after="0"/>
        <w:contextualSpacing/>
        <w:jc w:val="both"/>
        <w:rPr>
          <w:lang w:val="en-US"/>
        </w:rPr>
      </w:pPr>
    </w:p>
    <w:p w14:paraId="243DFA62" w14:textId="77777777" w:rsidR="00682385" w:rsidRDefault="00F37CC5">
      <w:pPr>
        <w:rPr>
          <w:highlight w:val="darkYellow"/>
          <w:lang w:eastAsia="zh-CN"/>
        </w:rPr>
      </w:pPr>
      <w:bookmarkStart w:id="46" w:name="_Hlk69477917"/>
      <w:bookmarkStart w:id="47"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78BB4BC7" w14:textId="77777777" w:rsidR="00682385" w:rsidRDefault="00F37CC5">
      <w:pPr>
        <w:jc w:val="both"/>
      </w:pPr>
      <w:r>
        <w:t>For TBS determination of TBoMS:</w:t>
      </w:r>
    </w:p>
    <w:p w14:paraId="44570AC0" w14:textId="77777777" w:rsidR="00682385" w:rsidRDefault="00F37CC5">
      <w:pPr>
        <w:pStyle w:val="aff0"/>
        <w:numPr>
          <w:ilvl w:val="0"/>
          <w:numId w:val="94"/>
        </w:numPr>
        <w:jc w:val="both"/>
        <w:rPr>
          <w:lang w:val="en-US"/>
        </w:rPr>
      </w:pPr>
      <w:r>
        <w:rPr>
          <w:rFonts w:eastAsia="宋体"/>
          <w:i/>
          <w:iCs/>
          <w:lang w:val="en-US"/>
        </w:rPr>
        <w:t>N</w:t>
      </w:r>
      <w:r>
        <w:rPr>
          <w:rFonts w:eastAsia="宋体"/>
          <w:i/>
          <w:iCs/>
          <w:vertAlign w:val="subscript"/>
          <w:lang w:val="en-US"/>
        </w:rPr>
        <w:t>oh</w:t>
      </w:r>
      <w:r>
        <w:rPr>
          <w:rFonts w:eastAsia="宋体"/>
          <w:i/>
          <w:iCs/>
          <w:vertAlign w:val="superscript"/>
          <w:lang w:val="en-US"/>
        </w:rPr>
        <w:t>PRB</w:t>
      </w:r>
      <w:r>
        <w:rPr>
          <w:lang w:val="en-US"/>
        </w:rPr>
        <w:t xml:space="preserve"> is configured by xOverhead and represents the overhead per slot.</w:t>
      </w:r>
    </w:p>
    <w:p w14:paraId="5A445286" w14:textId="77777777" w:rsidR="00682385" w:rsidRDefault="00F37CC5">
      <w:pPr>
        <w:pStyle w:val="aff0"/>
        <w:numPr>
          <w:ilvl w:val="0"/>
          <w:numId w:val="94"/>
        </w:numPr>
        <w:jc w:val="both"/>
        <w:rPr>
          <w:lang w:val="en-US"/>
        </w:rPr>
      </w:pPr>
      <w:r>
        <w:rPr>
          <w:rFonts w:eastAsia="宋体"/>
          <w:i/>
          <w:iCs/>
          <w:lang w:val="en-US"/>
        </w:rPr>
        <w:t>N</w:t>
      </w:r>
      <w:r>
        <w:rPr>
          <w:rFonts w:eastAsia="宋体"/>
          <w:i/>
          <w:iCs/>
          <w:vertAlign w:val="subscript"/>
          <w:lang w:val="en-US"/>
        </w:rPr>
        <w:t>oh</w:t>
      </w:r>
      <w:r>
        <w:rPr>
          <w:rFonts w:eastAsia="宋体"/>
          <w:i/>
          <w:iCs/>
          <w:vertAlign w:val="superscript"/>
          <w:lang w:val="en-US"/>
        </w:rPr>
        <w:t>PRB</w:t>
      </w:r>
      <w:r>
        <w:rPr>
          <w:rFonts w:eastAsia="宋体"/>
          <w:lang w:val="en-US"/>
        </w:rPr>
        <w:t xml:space="preserve"> is </w:t>
      </w:r>
      <w:r>
        <w:rPr>
          <w:lang w:val="en-US"/>
        </w:rPr>
        <w:t xml:space="preserve">assumed to be the same for all the slots over which the TBoMS transmission is allocated. </w:t>
      </w:r>
    </w:p>
    <w:p w14:paraId="0A1EB24E" w14:textId="77777777" w:rsidR="00682385" w:rsidRDefault="00F37CC5">
      <w:pPr>
        <w:jc w:val="both"/>
      </w:pPr>
      <w:r>
        <w:t xml:space="preserve">Note: </w:t>
      </w:r>
      <w:r>
        <w:rPr>
          <w:lang w:val="en-US"/>
        </w:rPr>
        <w:t>xOverhead configuration is as per Rel-15/16.</w:t>
      </w:r>
    </w:p>
    <w:p w14:paraId="56AB02B9" w14:textId="77777777" w:rsidR="00682385" w:rsidRDefault="00682385">
      <w:pPr>
        <w:rPr>
          <w:lang w:eastAsia="zh-CN"/>
        </w:rPr>
      </w:pPr>
    </w:p>
    <w:p w14:paraId="7994495F" w14:textId="77777777" w:rsidR="00682385" w:rsidRDefault="00F37CC5">
      <w:pPr>
        <w:jc w:val="both"/>
        <w:rPr>
          <w:highlight w:val="green"/>
          <w:lang w:val="en-US" w:eastAsia="fr-FR"/>
        </w:rPr>
      </w:pPr>
      <w:r>
        <w:rPr>
          <w:highlight w:val="green"/>
          <w:lang w:val="en-US"/>
        </w:rPr>
        <w:t>Agreement:</w:t>
      </w:r>
    </w:p>
    <w:p w14:paraId="48CFBD5E" w14:textId="77777777" w:rsidR="00682385" w:rsidRDefault="00F37CC5">
      <w:pPr>
        <w:jc w:val="both"/>
        <w:rPr>
          <w:rFonts w:ascii="Calibri" w:hAnsi="Calibri" w:cs="Calibri"/>
          <w:lang w:val="en-US"/>
        </w:rPr>
      </w:pPr>
      <w:r>
        <w:rPr>
          <w:lang w:val="en-US"/>
        </w:rPr>
        <w:t>The following 2 options for time domain resource determination for TBoMS are considered for down-selection during RAN1 #105-e:</w:t>
      </w:r>
    </w:p>
    <w:p w14:paraId="64A0A2BA" w14:textId="77777777" w:rsidR="00682385" w:rsidRDefault="00F37CC5">
      <w:pPr>
        <w:numPr>
          <w:ilvl w:val="0"/>
          <w:numId w:val="95"/>
        </w:numPr>
        <w:spacing w:after="0" w:line="256" w:lineRule="auto"/>
        <w:jc w:val="both"/>
      </w:pPr>
      <w:r>
        <w:t>Option 1: Time domain resource determination for TBoMS can be performed only via PUSCH repetition Type A like TDRA.</w:t>
      </w:r>
      <w:r>
        <w:rPr>
          <w:lang w:val="en-US"/>
        </w:rPr>
        <w:t xml:space="preserve"> </w:t>
      </w:r>
    </w:p>
    <w:p w14:paraId="018FA2C6" w14:textId="77777777" w:rsidR="00682385" w:rsidRDefault="00F37CC5">
      <w:pPr>
        <w:numPr>
          <w:ilvl w:val="0"/>
          <w:numId w:val="95"/>
        </w:numPr>
        <w:spacing w:after="0" w:line="256" w:lineRule="auto"/>
        <w:jc w:val="both"/>
      </w:pPr>
      <w:r>
        <w:lastRenderedPageBreak/>
        <w:t>Option 2: Time domain resource determination for TBoMS can be performed via PUSCH repetition Type A like TDRA or via PUSCH repetition Type B like TDRA.</w:t>
      </w:r>
    </w:p>
    <w:p w14:paraId="7E643A4D" w14:textId="77777777" w:rsidR="00682385" w:rsidRDefault="00F37CC5">
      <w:pPr>
        <w:numPr>
          <w:ilvl w:val="1"/>
          <w:numId w:val="96"/>
        </w:numPr>
        <w:spacing w:after="0" w:line="256" w:lineRule="auto"/>
        <w:jc w:val="both"/>
      </w:pPr>
      <w:r>
        <w:t>The use of PUSCH repetition Type B like TDRA for time domain resource determination is according to an additional UE capability for a TBoMS capable UE.</w:t>
      </w:r>
    </w:p>
    <w:p w14:paraId="661D9AE6" w14:textId="77777777" w:rsidR="00682385" w:rsidRDefault="00F37CC5">
      <w:pPr>
        <w:numPr>
          <w:ilvl w:val="1"/>
          <w:numId w:val="96"/>
        </w:numPr>
        <w:spacing w:after="0" w:line="256" w:lineRule="auto"/>
        <w:jc w:val="both"/>
      </w:pPr>
      <w:r>
        <w:t>FFS DMRS pattern for PUSCH repetition Type B like TDRA</w:t>
      </w:r>
    </w:p>
    <w:p w14:paraId="18CC69C2" w14:textId="77777777" w:rsidR="00682385" w:rsidRDefault="00682385">
      <w:pPr>
        <w:spacing w:after="0" w:line="256" w:lineRule="auto"/>
        <w:ind w:left="1440"/>
        <w:jc w:val="both"/>
      </w:pPr>
    </w:p>
    <w:p w14:paraId="75020925" w14:textId="77777777" w:rsidR="00682385" w:rsidRDefault="00682385">
      <w:pPr>
        <w:rPr>
          <w:b/>
          <w:bCs/>
          <w:highlight w:val="darkYellow"/>
          <w:lang w:val="en-US"/>
        </w:rPr>
      </w:pPr>
    </w:p>
    <w:p w14:paraId="6A25D031" w14:textId="77777777" w:rsidR="00682385" w:rsidRDefault="00F37CC5">
      <w:pPr>
        <w:rPr>
          <w:b/>
          <w:bCs/>
          <w:highlight w:val="darkYellow"/>
          <w:lang w:val="en-US"/>
        </w:rPr>
      </w:pPr>
      <w:r>
        <w:rPr>
          <w:b/>
          <w:bCs/>
          <w:highlight w:val="darkYellow"/>
          <w:lang w:val="en-US"/>
        </w:rPr>
        <w:t>Working assumption</w:t>
      </w:r>
    </w:p>
    <w:p w14:paraId="47B0DC77" w14:textId="77777777" w:rsidR="00682385" w:rsidRDefault="00F37CC5">
      <w:pPr>
        <w:spacing w:line="252" w:lineRule="auto"/>
        <w:rPr>
          <w:lang w:val="en-US"/>
        </w:rPr>
      </w:pPr>
      <w:r>
        <w:rPr>
          <w:lang w:val="en-US"/>
        </w:rPr>
        <w:t xml:space="preserve">A transmission occasion for TBoMS (TOT) is constituted of at least one slot or multiple consecutive physical slots for UL transmission </w:t>
      </w:r>
    </w:p>
    <w:p w14:paraId="670693F3" w14:textId="77777777" w:rsidR="00682385" w:rsidRDefault="00F37CC5">
      <w:pPr>
        <w:pStyle w:val="aff0"/>
        <w:numPr>
          <w:ilvl w:val="0"/>
          <w:numId w:val="97"/>
        </w:numPr>
        <w:spacing w:after="0" w:line="252" w:lineRule="auto"/>
        <w:jc w:val="both"/>
        <w:rPr>
          <w:lang w:val="en-US"/>
        </w:rPr>
      </w:pPr>
      <w:r>
        <w:rPr>
          <w:lang w:val="en-US"/>
        </w:rPr>
        <w:t>FFS: whether the concept of TOT will be used for designing aspects related to signal generation, e.g., rate-matching, power control, etc.</w:t>
      </w:r>
    </w:p>
    <w:p w14:paraId="0266BF80" w14:textId="77777777" w:rsidR="00682385" w:rsidRDefault="00F37CC5">
      <w:pPr>
        <w:pStyle w:val="aff0"/>
        <w:numPr>
          <w:ilvl w:val="0"/>
          <w:numId w:val="97"/>
        </w:numPr>
        <w:spacing w:after="0" w:line="252" w:lineRule="auto"/>
        <w:jc w:val="both"/>
        <w:rPr>
          <w:lang w:val="en-US"/>
        </w:rPr>
      </w:pPr>
      <w:r>
        <w:rPr>
          <w:lang w:val="en-US"/>
        </w:rPr>
        <w:t>FFS: whether such concept will be specified or not.</w:t>
      </w:r>
    </w:p>
    <w:p w14:paraId="3ACD4C65" w14:textId="77777777" w:rsidR="00682385" w:rsidRDefault="00682385">
      <w:pPr>
        <w:rPr>
          <w:lang w:val="en-US"/>
        </w:rPr>
      </w:pPr>
    </w:p>
    <w:p w14:paraId="70F88FB0" w14:textId="77777777" w:rsidR="00682385" w:rsidRDefault="00F37CC5">
      <w:pPr>
        <w:rPr>
          <w:highlight w:val="green"/>
        </w:rPr>
      </w:pPr>
      <w:r>
        <w:rPr>
          <w:highlight w:val="green"/>
        </w:rPr>
        <w:t>Agreement:</w:t>
      </w:r>
    </w:p>
    <w:p w14:paraId="0AAD5158" w14:textId="77777777" w:rsidR="00682385" w:rsidRDefault="00F37CC5">
      <w:pPr>
        <w:numPr>
          <w:ilvl w:val="0"/>
          <w:numId w:val="98"/>
        </w:numPr>
        <w:spacing w:after="0"/>
      </w:pPr>
      <w:r>
        <w:t>The structure of TBoMS will be according to only one of these two options (to be down-selected in RAN1#106-e)</w:t>
      </w:r>
    </w:p>
    <w:p w14:paraId="361660EE" w14:textId="77777777" w:rsidR="00682385" w:rsidRDefault="00F37CC5">
      <w:pPr>
        <w:pStyle w:val="aff0"/>
        <w:numPr>
          <w:ilvl w:val="1"/>
          <w:numId w:val="95"/>
        </w:numPr>
        <w:spacing w:line="256" w:lineRule="auto"/>
        <w:jc w:val="both"/>
      </w:pPr>
      <w:r>
        <w:t xml:space="preserve">Option 3, if a design based on single RV is adopted. </w:t>
      </w:r>
    </w:p>
    <w:p w14:paraId="13915AA3" w14:textId="77777777" w:rsidR="00682385" w:rsidRDefault="00F37CC5">
      <w:pPr>
        <w:pStyle w:val="aff0"/>
        <w:numPr>
          <w:ilvl w:val="1"/>
          <w:numId w:val="95"/>
        </w:numPr>
        <w:spacing w:line="256" w:lineRule="auto"/>
        <w:jc w:val="both"/>
      </w:pPr>
      <w:r>
        <w:t xml:space="preserve">Option 4, if a design based on different RVs is adopted. </w:t>
      </w:r>
    </w:p>
    <w:p w14:paraId="4A4EE054" w14:textId="77777777" w:rsidR="00682385" w:rsidRDefault="00F37CC5">
      <w:pPr>
        <w:numPr>
          <w:ilvl w:val="0"/>
          <w:numId w:val="95"/>
        </w:numPr>
        <w:spacing w:after="0"/>
      </w:pPr>
      <w:r>
        <w:t xml:space="preserve">FFS: other details, e.g., rate-matching, TBS determination, collision handling, etc. </w:t>
      </w:r>
    </w:p>
    <w:p w14:paraId="4F00CA6F" w14:textId="77777777" w:rsidR="00682385" w:rsidRDefault="00F37CC5">
      <w:pPr>
        <w:numPr>
          <w:ilvl w:val="0"/>
          <w:numId w:val="95"/>
        </w:numPr>
        <w:spacing w:after="0"/>
      </w:pPr>
      <w:r>
        <w:t>The single RV is not constrained to have only the same coded bits in each slot or in each TOT</w:t>
      </w:r>
    </w:p>
    <w:p w14:paraId="6C62EEF2" w14:textId="77777777" w:rsidR="00682385" w:rsidRDefault="00F37CC5">
      <w:pPr>
        <w:numPr>
          <w:ilvl w:val="0"/>
          <w:numId w:val="95"/>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2A75A5F6" w14:textId="77777777" w:rsidR="00682385" w:rsidRDefault="00682385"/>
    <w:p w14:paraId="7E6CA581" w14:textId="77777777" w:rsidR="00682385" w:rsidRDefault="00F37CC5">
      <w:pPr>
        <w:rPr>
          <w:highlight w:val="green"/>
          <w:lang w:val="en-US"/>
        </w:rPr>
      </w:pPr>
      <w:r>
        <w:rPr>
          <w:highlight w:val="green"/>
          <w:lang w:val="en-US"/>
        </w:rPr>
        <w:t>Agreement:</w:t>
      </w:r>
    </w:p>
    <w:p w14:paraId="29164F95" w14:textId="77777777" w:rsidR="00682385" w:rsidRDefault="00F37CC5">
      <w:pPr>
        <w:spacing w:line="252" w:lineRule="auto"/>
        <w:rPr>
          <w:lang w:val="en-US"/>
        </w:rPr>
      </w:pPr>
      <w:r>
        <w:t>Time domain resource determination for TBoMS can be performed only via PUSCH repetition Type A like TDRA.</w:t>
      </w:r>
      <w:r>
        <w:rPr>
          <w:lang w:val="en-US"/>
        </w:rPr>
        <w:t xml:space="preserve"> </w:t>
      </w:r>
    </w:p>
    <w:p w14:paraId="57F7DB92" w14:textId="77777777" w:rsidR="00682385" w:rsidRDefault="00F37CC5">
      <w:pPr>
        <w:numPr>
          <w:ilvl w:val="0"/>
          <w:numId w:val="35"/>
        </w:numPr>
        <w:spacing w:after="0" w:line="252" w:lineRule="auto"/>
        <w:rPr>
          <w:lang w:val="en-US"/>
        </w:rPr>
      </w:pPr>
      <w:r>
        <w:rPr>
          <w:lang w:val="en-US"/>
        </w:rPr>
        <w:t>FFS: details</w:t>
      </w:r>
    </w:p>
    <w:p w14:paraId="5AAF6513" w14:textId="77777777" w:rsidR="00682385" w:rsidRDefault="00F37CC5">
      <w:pPr>
        <w:numPr>
          <w:ilvl w:val="0"/>
          <w:numId w:val="35"/>
        </w:numPr>
        <w:spacing w:after="0"/>
      </w:pPr>
      <w:r>
        <w:t xml:space="preserve">FFS: whether or not optimizations for time domain resource determination are necessary for allocating resource in the S slots (for the unpaired spectrum case) </w:t>
      </w:r>
    </w:p>
    <w:p w14:paraId="15C57F78" w14:textId="77777777" w:rsidR="00682385" w:rsidRDefault="00682385"/>
    <w:p w14:paraId="54B7D1D8" w14:textId="77777777" w:rsidR="00682385" w:rsidRDefault="00F37CC5">
      <w:pPr>
        <w:rPr>
          <w:b/>
          <w:bCs/>
          <w:highlight w:val="darkYellow"/>
        </w:rPr>
      </w:pPr>
      <w:r>
        <w:rPr>
          <w:b/>
          <w:bCs/>
          <w:highlight w:val="darkYellow"/>
        </w:rPr>
        <w:t>Working assumption</w:t>
      </w:r>
    </w:p>
    <w:p w14:paraId="2AFA2E9A" w14:textId="77777777" w:rsidR="00682385" w:rsidRDefault="00F37CC5">
      <w:pPr>
        <w:rPr>
          <w:lang w:val="en-US"/>
        </w:rPr>
      </w:pPr>
      <w:r>
        <w:rPr>
          <w:lang w:val="en-US"/>
        </w:rPr>
        <w:t>Allocating resources for TBoMS in the special slot in TDD is possible according to the agreed time domain resource determination for TBoMS.</w:t>
      </w:r>
    </w:p>
    <w:p w14:paraId="5ADA8955" w14:textId="77777777" w:rsidR="00682385" w:rsidRDefault="00682385">
      <w:pPr>
        <w:rPr>
          <w:b/>
          <w:bCs/>
          <w:i/>
          <w:iCs/>
          <w:sz w:val="22"/>
          <w:szCs w:val="22"/>
          <w:highlight w:val="yellow"/>
          <w:lang w:val="en-US"/>
        </w:rPr>
      </w:pPr>
    </w:p>
    <w:p w14:paraId="0CD37559" w14:textId="77777777" w:rsidR="00682385" w:rsidRDefault="00F37CC5">
      <w:pPr>
        <w:rPr>
          <w:highlight w:val="green"/>
          <w:lang w:val="en-US"/>
        </w:rPr>
      </w:pPr>
      <w:r>
        <w:rPr>
          <w:highlight w:val="green"/>
          <w:lang w:val="en-US"/>
        </w:rPr>
        <w:t>Agreement:</w:t>
      </w:r>
    </w:p>
    <w:p w14:paraId="2749874A" w14:textId="77777777" w:rsidR="00682385" w:rsidRDefault="00F37CC5">
      <w:pPr>
        <w:rPr>
          <w:lang w:val="en-US"/>
        </w:rPr>
      </w:pPr>
      <w:r>
        <w:rPr>
          <w:lang w:val="en-US"/>
        </w:rPr>
        <w:t>The following three options for rate-matching for TBoMS are considered for down-selection during RAN1 #106-e, where only one option will be selected:</w:t>
      </w:r>
    </w:p>
    <w:p w14:paraId="4AD7DEF3" w14:textId="77777777" w:rsidR="00682385" w:rsidRDefault="00F37CC5">
      <w:pPr>
        <w:pStyle w:val="aff0"/>
        <w:numPr>
          <w:ilvl w:val="0"/>
          <w:numId w:val="99"/>
        </w:numPr>
        <w:spacing w:line="256" w:lineRule="auto"/>
        <w:jc w:val="both"/>
        <w:rPr>
          <w:lang w:val="en-US"/>
        </w:rPr>
      </w:pPr>
      <w:r>
        <w:rPr>
          <w:lang w:val="en-US"/>
        </w:rPr>
        <w:t>Option a: Rate-matching is performed per slot;</w:t>
      </w:r>
    </w:p>
    <w:p w14:paraId="5690EB8A" w14:textId="77777777" w:rsidR="00682385" w:rsidRDefault="00F37CC5">
      <w:pPr>
        <w:pStyle w:val="aff0"/>
        <w:numPr>
          <w:ilvl w:val="0"/>
          <w:numId w:val="99"/>
        </w:numPr>
        <w:spacing w:line="256" w:lineRule="auto"/>
        <w:jc w:val="both"/>
        <w:rPr>
          <w:lang w:val="en-US"/>
        </w:rPr>
      </w:pPr>
      <w:r>
        <w:rPr>
          <w:lang w:val="en-US"/>
        </w:rPr>
        <w:t>Option b: Rate matching is performed continuously across all the allocated slot(s) per TOT;</w:t>
      </w:r>
    </w:p>
    <w:p w14:paraId="10A8F01E" w14:textId="77777777" w:rsidR="00682385" w:rsidRDefault="00F37CC5">
      <w:pPr>
        <w:pStyle w:val="aff0"/>
        <w:numPr>
          <w:ilvl w:val="0"/>
          <w:numId w:val="99"/>
        </w:numPr>
        <w:spacing w:line="256" w:lineRule="auto"/>
        <w:jc w:val="both"/>
        <w:rPr>
          <w:lang w:val="en-US"/>
        </w:rPr>
      </w:pPr>
      <w:r>
        <w:rPr>
          <w:lang w:val="en-US"/>
        </w:rPr>
        <w:t>Option c: Rate matching is performed continuously across all the allocated slots/TOTs for TBoMS</w:t>
      </w:r>
    </w:p>
    <w:p w14:paraId="3C10605A" w14:textId="77777777" w:rsidR="00682385" w:rsidRDefault="00F37CC5">
      <w:r>
        <w:rPr>
          <w:lang w:val="en-US"/>
        </w:rPr>
        <w:t xml:space="preserve">Note: </w:t>
      </w:r>
      <w:r>
        <w:t>“</w:t>
      </w:r>
      <w:r>
        <w:rPr>
          <w:lang w:val="en-US" w:eastAsia="zh-CN"/>
        </w:rPr>
        <w:t>rate-matching is performed per X” means that the time unit for the</w:t>
      </w:r>
      <w:r>
        <w:t xml:space="preserve"> bit selection and bit interleaving is X. </w:t>
      </w:r>
    </w:p>
    <w:p w14:paraId="5B4D320A" w14:textId="77777777" w:rsidR="00682385" w:rsidRDefault="00F37CC5">
      <w:pPr>
        <w:rPr>
          <w:lang w:val="en-US"/>
        </w:rPr>
      </w:pPr>
      <w:r>
        <w:t>Note2: the above 3 options imply that the UL resource in the time unit may or may not be consecutive (depending on the given option)</w:t>
      </w:r>
    </w:p>
    <w:p w14:paraId="3B857F34" w14:textId="77777777" w:rsidR="00682385" w:rsidRDefault="00682385">
      <w:pPr>
        <w:rPr>
          <w:lang w:val="en-US"/>
        </w:rPr>
      </w:pPr>
    </w:p>
    <w:p w14:paraId="0B6DB201" w14:textId="77777777" w:rsidR="00682385" w:rsidRDefault="00F37CC5">
      <w:pPr>
        <w:rPr>
          <w:highlight w:val="green"/>
        </w:rPr>
      </w:pPr>
      <w:r>
        <w:rPr>
          <w:highlight w:val="green"/>
        </w:rPr>
        <w:lastRenderedPageBreak/>
        <w:t>Agreement:</w:t>
      </w:r>
    </w:p>
    <w:p w14:paraId="0A52881D" w14:textId="77777777" w:rsidR="00682385" w:rsidRDefault="00F37CC5">
      <w:r>
        <w:t>Number of slots allocated for TBoMS is determined by using a row index of a TDRA list, configured via RRC.</w:t>
      </w:r>
    </w:p>
    <w:p w14:paraId="1B3C7969" w14:textId="77777777" w:rsidR="00682385" w:rsidRDefault="00F37CC5">
      <w:pPr>
        <w:numPr>
          <w:ilvl w:val="0"/>
          <w:numId w:val="100"/>
        </w:numPr>
        <w:spacing w:after="0"/>
      </w:pPr>
      <w:r>
        <w:t>FFS: details.</w:t>
      </w:r>
    </w:p>
    <w:p w14:paraId="7A0A5F72" w14:textId="77777777" w:rsidR="00682385" w:rsidRDefault="00682385"/>
    <w:p w14:paraId="7AFCA25B" w14:textId="77777777" w:rsidR="00682385" w:rsidRDefault="00F37CC5">
      <w:pPr>
        <w:rPr>
          <w:highlight w:val="green"/>
        </w:rPr>
      </w:pPr>
      <w:r>
        <w:rPr>
          <w:highlight w:val="green"/>
        </w:rPr>
        <w:t>Agreement:</w:t>
      </w:r>
    </w:p>
    <w:p w14:paraId="48ED6655" w14:textId="77777777" w:rsidR="00682385" w:rsidRDefault="00F37CC5">
      <w:r>
        <w:t>The following approach is used to calculate</w:t>
      </w:r>
      <w:r>
        <w:rPr>
          <w:lang w:val="en-US"/>
        </w:rPr>
        <w:t> </w:t>
      </w:r>
      <w:r>
        <w:t>N</w:t>
      </w:r>
      <w:r>
        <w:rPr>
          <w:vertAlign w:val="subscript"/>
        </w:rPr>
        <w:t>Info</w:t>
      </w:r>
      <w:r>
        <w:t xml:space="preserve"> for TBoMS:</w:t>
      </w:r>
    </w:p>
    <w:p w14:paraId="567BACA9" w14:textId="77777777" w:rsidR="00682385" w:rsidRDefault="00F37CC5">
      <w:pPr>
        <w:numPr>
          <w:ilvl w:val="0"/>
          <w:numId w:val="30"/>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619BAACE" w14:textId="77777777" w:rsidR="00682385" w:rsidRDefault="00F37CC5">
      <w:pPr>
        <w:numPr>
          <w:ilvl w:val="1"/>
          <w:numId w:val="31"/>
        </w:numPr>
        <w:snapToGrid w:val="0"/>
        <w:spacing w:after="0" w:line="60" w:lineRule="atLeast"/>
        <w:ind w:left="1071" w:hanging="357"/>
        <w:jc w:val="both"/>
      </w:pPr>
      <w:r>
        <w:t>FFS: the definition of K.</w:t>
      </w:r>
    </w:p>
    <w:p w14:paraId="2BF491C1" w14:textId="77777777" w:rsidR="00682385" w:rsidRDefault="00682385"/>
    <w:p w14:paraId="608868AF" w14:textId="77777777" w:rsidR="00682385" w:rsidRDefault="00F37CC5">
      <w:pPr>
        <w:rPr>
          <w:rFonts w:ascii="Calibri" w:hAnsi="Calibri" w:cs="Calibri"/>
        </w:rPr>
      </w:pPr>
      <w:r>
        <w:t>L is the number of symbols determined using the SLIV of PUSCH indicated via TDRA</w:t>
      </w:r>
    </w:p>
    <w:p w14:paraId="6C24FE07" w14:textId="77777777" w:rsidR="00682385" w:rsidRDefault="00F37CC5">
      <w:r>
        <w:t>FFS: impacts and further details if repetitions of TBoMS is supported.</w:t>
      </w:r>
    </w:p>
    <w:p w14:paraId="6232476E" w14:textId="77777777" w:rsidR="00682385" w:rsidRDefault="00F37CC5">
      <w:r>
        <w:t>FFS: whether the symbols over which the TBoMS transmission is allocated are the same or can be different from the symbols over which the TBoMS transmission is performed, and details on how to handle such scenarios.</w:t>
      </w:r>
    </w:p>
    <w:p w14:paraId="3DEB2E96" w14:textId="77777777" w:rsidR="00682385" w:rsidRDefault="00682385">
      <w:pPr>
        <w:rPr>
          <w:highlight w:val="green"/>
          <w:lang w:eastAsia="zh-CN"/>
        </w:rPr>
      </w:pPr>
    </w:p>
    <w:p w14:paraId="0267125A" w14:textId="77777777" w:rsidR="00682385" w:rsidRDefault="00F37CC5">
      <w:pPr>
        <w:rPr>
          <w:highlight w:val="green"/>
          <w:lang w:eastAsia="zh-CN"/>
        </w:rPr>
      </w:pPr>
      <w:r>
        <w:rPr>
          <w:highlight w:val="green"/>
          <w:lang w:eastAsia="zh-CN"/>
        </w:rPr>
        <w:t>Agreement:</w:t>
      </w:r>
    </w:p>
    <w:bookmarkEnd w:id="46"/>
    <w:p w14:paraId="4737C2B6" w14:textId="77777777" w:rsidR="00682385" w:rsidRDefault="00F37CC5">
      <w:r>
        <w:t>Non-consecutive physical slots for UL transmission can be used to transmit TBoMS at least for unpaired spectrum.</w:t>
      </w:r>
    </w:p>
    <w:p w14:paraId="4135ACEA" w14:textId="77777777" w:rsidR="00682385" w:rsidRDefault="00F37CC5">
      <w:pPr>
        <w:numPr>
          <w:ilvl w:val="0"/>
          <w:numId w:val="32"/>
        </w:numPr>
        <w:spacing w:after="0"/>
      </w:pPr>
      <w:r>
        <w:t>How TBoMS is transmitted over non-consecutive physical slots for UL transmission for unpaired spectrum is to be discussed further. </w:t>
      </w:r>
    </w:p>
    <w:p w14:paraId="433773F6" w14:textId="77777777" w:rsidR="00682385" w:rsidRDefault="00F37CC5">
      <w:pPr>
        <w:numPr>
          <w:ilvl w:val="0"/>
          <w:numId w:val="32"/>
        </w:numPr>
        <w:spacing w:after="0"/>
      </w:pPr>
      <w:r>
        <w:t>Whether and how non-consecutive physical slots for UL transmission can be used to transmit TBoMS for paired spectrum and SUL band as well, is to be discussed further.</w:t>
      </w:r>
    </w:p>
    <w:bookmarkEnd w:id="47"/>
    <w:p w14:paraId="41686DDF" w14:textId="77777777" w:rsidR="00682385" w:rsidRDefault="00682385">
      <w:pPr>
        <w:rPr>
          <w:lang w:eastAsia="zh-CN"/>
        </w:rPr>
      </w:pPr>
    </w:p>
    <w:p w14:paraId="5E4BE51E" w14:textId="77777777" w:rsidR="00682385" w:rsidRDefault="00F37CC5">
      <w:pPr>
        <w:jc w:val="both"/>
        <w:rPr>
          <w:rFonts w:ascii="Calibri" w:hAnsi="Calibri"/>
          <w:highlight w:val="darkYellow"/>
          <w:lang w:val="en-US" w:eastAsia="zh-CN"/>
        </w:rPr>
      </w:pPr>
      <w:r>
        <w:rPr>
          <w:highlight w:val="darkYellow"/>
        </w:rPr>
        <w:t>Working Assumption</w:t>
      </w:r>
    </w:p>
    <w:p w14:paraId="20A19953" w14:textId="77777777" w:rsidR="00682385" w:rsidRDefault="00F37CC5">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7283CE6E" w14:textId="77777777" w:rsidR="00682385" w:rsidRDefault="00F37CC5">
      <w:pPr>
        <w:pStyle w:val="aff0"/>
        <w:numPr>
          <w:ilvl w:val="0"/>
          <w:numId w:val="101"/>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45934487" w14:textId="77777777" w:rsidR="00682385" w:rsidRDefault="00F37CC5">
      <w:pPr>
        <w:pStyle w:val="aff0"/>
        <w:numPr>
          <w:ilvl w:val="0"/>
          <w:numId w:val="101"/>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3DB8BE8B" w14:textId="77777777" w:rsidR="00682385" w:rsidRDefault="00F37CC5">
      <w:pPr>
        <w:pStyle w:val="aff0"/>
        <w:numPr>
          <w:ilvl w:val="0"/>
          <w:numId w:val="97"/>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7372A99E" w14:textId="77777777" w:rsidR="00682385" w:rsidRDefault="00682385">
      <w:pPr>
        <w:rPr>
          <w:rFonts w:ascii="Times" w:hAnsi="Times"/>
        </w:rPr>
      </w:pPr>
    </w:p>
    <w:p w14:paraId="10E20B69" w14:textId="77777777" w:rsidR="00682385" w:rsidRDefault="00F37CC5">
      <w:pPr>
        <w:jc w:val="both"/>
      </w:pPr>
      <w:r>
        <w:rPr>
          <w:highlight w:val="green"/>
        </w:rPr>
        <w:t>Agreements</w:t>
      </w:r>
      <w:r>
        <w:rPr>
          <w:b/>
          <w:bCs/>
        </w:rPr>
        <w:t>:</w:t>
      </w:r>
    </w:p>
    <w:p w14:paraId="4ADC7C1B" w14:textId="77777777" w:rsidR="00682385" w:rsidRDefault="00F37CC5">
      <w:pPr>
        <w:jc w:val="both"/>
      </w:pPr>
      <w:r>
        <w:t>For the definition of a single TBoMS, down select among the following options:</w:t>
      </w:r>
    </w:p>
    <w:p w14:paraId="07920429" w14:textId="77777777" w:rsidR="00682385" w:rsidRDefault="00F37CC5">
      <w:pPr>
        <w:numPr>
          <w:ilvl w:val="0"/>
          <w:numId w:val="38"/>
        </w:numPr>
        <w:spacing w:line="252" w:lineRule="auto"/>
        <w:jc w:val="both"/>
      </w:pPr>
      <w:r>
        <w:rPr>
          <w:b/>
          <w:bCs/>
        </w:rPr>
        <w:t>Option 1</w:t>
      </w:r>
      <w:r>
        <w:t xml:space="preserve">: Only one TOT is determined for a TBoMS. The TB is transmitted on the TOT using a single RV. </w:t>
      </w:r>
    </w:p>
    <w:p w14:paraId="07B63F09" w14:textId="77777777" w:rsidR="00682385" w:rsidRDefault="00F37CC5">
      <w:pPr>
        <w:numPr>
          <w:ilvl w:val="1"/>
          <w:numId w:val="38"/>
        </w:numPr>
        <w:spacing w:line="252" w:lineRule="auto"/>
        <w:jc w:val="both"/>
      </w:pPr>
      <w:r>
        <w:t>FFS: whether and how the single RV is rate matched across the TOT, e.g., continuous rate-matching across the TOT, rate matched for each slot and so on.</w:t>
      </w:r>
    </w:p>
    <w:p w14:paraId="759D0133" w14:textId="77777777" w:rsidR="00682385" w:rsidRDefault="00F37CC5">
      <w:pPr>
        <w:numPr>
          <w:ilvl w:val="0"/>
          <w:numId w:val="38"/>
        </w:numPr>
        <w:spacing w:line="252" w:lineRule="auto"/>
        <w:jc w:val="both"/>
      </w:pPr>
      <w:r>
        <w:rPr>
          <w:b/>
          <w:bCs/>
        </w:rPr>
        <w:t>Option 2</w:t>
      </w:r>
      <w:r>
        <w:t>: Only one TOT is determined for a TBoMS. The TB is transmitted on the TOT using different RVs.</w:t>
      </w:r>
    </w:p>
    <w:p w14:paraId="234405ED" w14:textId="77777777" w:rsidR="00682385" w:rsidRDefault="00F37CC5">
      <w:pPr>
        <w:numPr>
          <w:ilvl w:val="1"/>
          <w:numId w:val="38"/>
        </w:numPr>
        <w:spacing w:line="252" w:lineRule="auto"/>
        <w:jc w:val="both"/>
      </w:pPr>
      <w:r>
        <w:t xml:space="preserve">FFS: how RV index is refreshed within the TOT, e.g. after each slot boundary, at every jump between two non-contiguous resources, if any, and so on. </w:t>
      </w:r>
    </w:p>
    <w:p w14:paraId="03A42D71" w14:textId="77777777" w:rsidR="00682385" w:rsidRDefault="00F37CC5">
      <w:pPr>
        <w:numPr>
          <w:ilvl w:val="0"/>
          <w:numId w:val="38"/>
        </w:numPr>
        <w:spacing w:line="252" w:lineRule="auto"/>
        <w:jc w:val="both"/>
      </w:pPr>
      <w:r>
        <w:rPr>
          <w:b/>
          <w:bCs/>
        </w:rPr>
        <w:t>Option 3</w:t>
      </w:r>
      <w:r>
        <w:t xml:space="preserve">: Multiple TOTs are determined for a TBoMS. The TB is transmitted on the multiple TOTs using a single RV. </w:t>
      </w:r>
    </w:p>
    <w:p w14:paraId="4C700172" w14:textId="77777777" w:rsidR="00682385" w:rsidRDefault="00F37CC5">
      <w:pPr>
        <w:numPr>
          <w:ilvl w:val="1"/>
          <w:numId w:val="38"/>
        </w:numPr>
        <w:spacing w:line="252" w:lineRule="auto"/>
        <w:jc w:val="both"/>
      </w:pPr>
      <w:r>
        <w:t xml:space="preserve">FFS: how the single RV is rate matched across single or multiple TOTs, e.g., rate matched for each TOT, rate matched for all the TOTs, rate matched for each slot and so on. </w:t>
      </w:r>
    </w:p>
    <w:p w14:paraId="7FF4517F" w14:textId="77777777" w:rsidR="00682385" w:rsidRDefault="00F37CC5">
      <w:pPr>
        <w:numPr>
          <w:ilvl w:val="0"/>
          <w:numId w:val="38"/>
        </w:numPr>
        <w:spacing w:line="252" w:lineRule="auto"/>
        <w:jc w:val="both"/>
      </w:pPr>
      <w:r>
        <w:rPr>
          <w:b/>
          <w:bCs/>
        </w:rPr>
        <w:lastRenderedPageBreak/>
        <w:t>Option 4</w:t>
      </w:r>
      <w:r>
        <w:t xml:space="preserve">: Multiple TOTs are determined for a TBoMS. The TB is transmitted on the multiple TOTs using different RVs. </w:t>
      </w:r>
    </w:p>
    <w:p w14:paraId="5AE7623B" w14:textId="77777777" w:rsidR="00682385" w:rsidRDefault="00F37CC5">
      <w:pPr>
        <w:numPr>
          <w:ilvl w:val="1"/>
          <w:numId w:val="38"/>
        </w:numPr>
        <w:spacing w:line="252" w:lineRule="auto"/>
        <w:jc w:val="both"/>
      </w:pPr>
      <w:r>
        <w:t xml:space="preserve">FFS: whether and how RV index is refreshed within one TOT, e.g. after each slot boundary, at every jump between two non-contiguous resources, if any, and so on. </w:t>
      </w:r>
    </w:p>
    <w:p w14:paraId="79B05D41" w14:textId="77777777" w:rsidR="00682385" w:rsidRDefault="00F37CC5">
      <w:pPr>
        <w:numPr>
          <w:ilvl w:val="0"/>
          <w:numId w:val="38"/>
        </w:numPr>
        <w:spacing w:line="252" w:lineRule="auto"/>
        <w:jc w:val="both"/>
      </w:pPr>
      <w:r>
        <w:t xml:space="preserve">FFS: the exact TBS determination procedure. </w:t>
      </w:r>
    </w:p>
    <w:p w14:paraId="7DF66F0F" w14:textId="77777777" w:rsidR="00682385" w:rsidRDefault="00F37CC5">
      <w:pPr>
        <w:numPr>
          <w:ilvl w:val="0"/>
          <w:numId w:val="38"/>
        </w:numPr>
        <w:spacing w:line="252" w:lineRule="auto"/>
        <w:jc w:val="both"/>
      </w:pPr>
      <w:r>
        <w:t>FFS: whether a single TBoMS can be repeated or not.</w:t>
      </w:r>
    </w:p>
    <w:p w14:paraId="720F9ABE" w14:textId="77777777" w:rsidR="00682385" w:rsidRDefault="00F37CC5">
      <w:pPr>
        <w:numPr>
          <w:ilvl w:val="0"/>
          <w:numId w:val="38"/>
        </w:numPr>
        <w:spacing w:line="252" w:lineRule="auto"/>
        <w:jc w:val="both"/>
      </w:pPr>
      <w:r>
        <w:t xml:space="preserve">FFS: other implications, e.g., power control, collision handling and so on. </w:t>
      </w:r>
    </w:p>
    <w:p w14:paraId="5BB05472" w14:textId="77777777" w:rsidR="00682385" w:rsidRDefault="00682385">
      <w:pPr>
        <w:spacing w:after="0"/>
        <w:contextualSpacing/>
        <w:jc w:val="both"/>
        <w:rPr>
          <w:lang w:val="en-US"/>
        </w:rPr>
      </w:pPr>
    </w:p>
    <w:p w14:paraId="16A48923" w14:textId="77777777" w:rsidR="00682385" w:rsidRDefault="00F37CC5">
      <w:pPr>
        <w:rPr>
          <w:szCs w:val="22"/>
        </w:rPr>
      </w:pPr>
      <w:r>
        <w:rPr>
          <w:highlight w:val="green"/>
        </w:rPr>
        <w:t>Agreement:</w:t>
      </w:r>
    </w:p>
    <w:p w14:paraId="412DB086" w14:textId="77777777" w:rsidR="00682385" w:rsidRDefault="00F37CC5">
      <w:pPr>
        <w:numPr>
          <w:ilvl w:val="0"/>
          <w:numId w:val="30"/>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10D9CFFC" w14:textId="77777777" w:rsidR="00682385" w:rsidRDefault="00F37CC5">
      <w:pPr>
        <w:numPr>
          <w:ilvl w:val="1"/>
          <w:numId w:val="31"/>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0F0CBF15" w14:textId="77777777" w:rsidR="00682385" w:rsidRDefault="00F37CC5">
      <w:pPr>
        <w:numPr>
          <w:ilvl w:val="1"/>
          <w:numId w:val="31"/>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770B3582" w14:textId="77777777" w:rsidR="00682385" w:rsidRDefault="00682385">
      <w:pPr>
        <w:widowControl w:val="0"/>
        <w:adjustRightInd w:val="0"/>
        <w:snapToGrid w:val="0"/>
        <w:spacing w:after="0" w:line="60" w:lineRule="atLeast"/>
        <w:ind w:left="1071"/>
        <w:jc w:val="both"/>
        <w:rPr>
          <w:szCs w:val="22"/>
        </w:rPr>
      </w:pPr>
    </w:p>
    <w:p w14:paraId="0410B4DD" w14:textId="77777777" w:rsidR="00682385" w:rsidRDefault="00F37CC5">
      <w:pPr>
        <w:rPr>
          <w:szCs w:val="22"/>
          <w:highlight w:val="green"/>
        </w:rPr>
      </w:pPr>
      <w:r>
        <w:rPr>
          <w:highlight w:val="green"/>
        </w:rPr>
        <w:t>Agreement:</w:t>
      </w:r>
    </w:p>
    <w:p w14:paraId="0FF746D9" w14:textId="77777777" w:rsidR="00682385" w:rsidRDefault="00F37CC5">
      <w:pPr>
        <w:numPr>
          <w:ilvl w:val="0"/>
          <w:numId w:val="30"/>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1C65AE07" w14:textId="77777777" w:rsidR="00682385" w:rsidRDefault="00F37CC5">
      <w:pPr>
        <w:numPr>
          <w:ilvl w:val="1"/>
          <w:numId w:val="31"/>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03D2090E" w14:textId="77777777" w:rsidR="00682385" w:rsidRDefault="00F37CC5">
      <w:pPr>
        <w:numPr>
          <w:ilvl w:val="0"/>
          <w:numId w:val="30"/>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2BB20EA4" w14:textId="77777777" w:rsidR="00682385" w:rsidRDefault="00F37CC5">
      <w:pPr>
        <w:numPr>
          <w:ilvl w:val="1"/>
          <w:numId w:val="31"/>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68E87807" w14:textId="77777777" w:rsidR="00682385" w:rsidRDefault="00682385">
      <w:pPr>
        <w:adjustRightInd w:val="0"/>
        <w:snapToGrid w:val="0"/>
        <w:spacing w:after="0" w:line="60" w:lineRule="atLeast"/>
        <w:ind w:left="1071"/>
        <w:jc w:val="both"/>
        <w:rPr>
          <w:szCs w:val="22"/>
        </w:rPr>
      </w:pPr>
    </w:p>
    <w:p w14:paraId="39518534" w14:textId="77777777" w:rsidR="00682385" w:rsidRDefault="00F37CC5">
      <w:pPr>
        <w:rPr>
          <w:szCs w:val="22"/>
          <w:highlight w:val="green"/>
        </w:rPr>
      </w:pPr>
      <w:r>
        <w:rPr>
          <w:highlight w:val="green"/>
        </w:rPr>
        <w:t>Agreement:</w:t>
      </w:r>
    </w:p>
    <w:p w14:paraId="076FDB82" w14:textId="77777777" w:rsidR="00682385" w:rsidRDefault="00F37CC5">
      <w:pPr>
        <w:numPr>
          <w:ilvl w:val="0"/>
          <w:numId w:val="30"/>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6944C5DE" w14:textId="77777777" w:rsidR="00682385" w:rsidRDefault="00682385">
      <w:pPr>
        <w:adjustRightInd w:val="0"/>
        <w:snapToGrid w:val="0"/>
        <w:spacing w:after="0" w:line="60" w:lineRule="atLeast"/>
        <w:ind w:left="714"/>
        <w:jc w:val="both"/>
        <w:rPr>
          <w:szCs w:val="22"/>
        </w:rPr>
      </w:pPr>
    </w:p>
    <w:p w14:paraId="0E67C5F8" w14:textId="77777777" w:rsidR="00682385" w:rsidRDefault="00F37CC5">
      <w:pPr>
        <w:rPr>
          <w:szCs w:val="22"/>
        </w:rPr>
      </w:pPr>
      <w:r>
        <w:rPr>
          <w:highlight w:val="green"/>
        </w:rPr>
        <w:t>Agreement:</w:t>
      </w:r>
    </w:p>
    <w:p w14:paraId="3E227949" w14:textId="77777777" w:rsidR="00682385" w:rsidRDefault="00F37CC5">
      <w:pPr>
        <w:rPr>
          <w:szCs w:val="22"/>
        </w:rPr>
      </w:pPr>
      <w:r>
        <w:rPr>
          <w:szCs w:val="22"/>
        </w:rPr>
        <w:t>For TBoMS, the maximum supported TBS should not exceed legacy maximum supported TBS in Rel-15/16, for the same number of layers.</w:t>
      </w:r>
    </w:p>
    <w:p w14:paraId="4B93B638" w14:textId="77777777" w:rsidR="00682385" w:rsidRDefault="00F37CC5">
      <w:pPr>
        <w:numPr>
          <w:ilvl w:val="0"/>
          <w:numId w:val="30"/>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7CC24DDE" w14:textId="77777777" w:rsidR="00682385" w:rsidRDefault="00682385">
      <w:pPr>
        <w:adjustRightInd w:val="0"/>
        <w:snapToGrid w:val="0"/>
        <w:spacing w:after="0" w:line="60" w:lineRule="atLeast"/>
        <w:ind w:left="714"/>
        <w:jc w:val="both"/>
        <w:rPr>
          <w:szCs w:val="22"/>
        </w:rPr>
      </w:pPr>
    </w:p>
    <w:p w14:paraId="45324173" w14:textId="77777777" w:rsidR="00682385" w:rsidRDefault="00F37CC5">
      <w:pPr>
        <w:rPr>
          <w:szCs w:val="22"/>
          <w:highlight w:val="green"/>
        </w:rPr>
      </w:pPr>
      <w:r>
        <w:rPr>
          <w:highlight w:val="green"/>
        </w:rPr>
        <w:t>Agreement:</w:t>
      </w:r>
    </w:p>
    <w:p w14:paraId="34059FBC" w14:textId="77777777" w:rsidR="00682385" w:rsidRDefault="00F37CC5">
      <w:pPr>
        <w:rPr>
          <w:szCs w:val="22"/>
        </w:rPr>
      </w:pPr>
      <w:r>
        <w:rPr>
          <w:szCs w:val="22"/>
        </w:rPr>
        <w:t xml:space="preserve">One or two of the following approaches will be considered as a starting point to decide how </w:t>
      </w:r>
      <w:r>
        <w:rPr>
          <w:iCs/>
          <w:szCs w:val="22"/>
        </w:rPr>
        <w:t>N</w:t>
      </w:r>
      <w:r>
        <w:rPr>
          <w:szCs w:val="22"/>
          <w:vertAlign w:val="subscript"/>
        </w:rPr>
        <w:t>Info</w:t>
      </w:r>
      <w:r>
        <w:rPr>
          <w:szCs w:val="22"/>
        </w:rPr>
        <w:t xml:space="preserve"> for TBoMS is calculated (aiming for down selection in RAN1 #104-bis-e):</w:t>
      </w:r>
    </w:p>
    <w:p w14:paraId="56CDC9A9" w14:textId="77777777" w:rsidR="00682385" w:rsidRDefault="00F37CC5">
      <w:pPr>
        <w:numPr>
          <w:ilvl w:val="0"/>
          <w:numId w:val="30"/>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2FBE347C" w14:textId="77777777" w:rsidR="00682385" w:rsidRDefault="00F37CC5">
      <w:pPr>
        <w:numPr>
          <w:ilvl w:val="0"/>
          <w:numId w:val="30"/>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2EF03597" w14:textId="77777777" w:rsidR="00682385" w:rsidRDefault="00F37CC5">
      <w:pPr>
        <w:numPr>
          <w:ilvl w:val="1"/>
          <w:numId w:val="31"/>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5044B2B4" w14:textId="77777777" w:rsidR="00682385" w:rsidRDefault="00F37CC5">
      <w:pPr>
        <w:ind w:left="357" w:firstLine="357"/>
        <w:rPr>
          <w:rFonts w:eastAsia="MS PGothic" w:cs="Calibri"/>
          <w:szCs w:val="22"/>
        </w:rPr>
      </w:pPr>
      <w:r>
        <w:rPr>
          <w:szCs w:val="22"/>
        </w:rPr>
        <w:t>Note: L is the number of symbols determined using the SLIV of PUSCH indicated via TDRA</w:t>
      </w:r>
    </w:p>
    <w:p w14:paraId="76887CDA" w14:textId="77777777" w:rsidR="00682385" w:rsidRDefault="00F37CC5">
      <w:pPr>
        <w:rPr>
          <w:szCs w:val="22"/>
        </w:rPr>
      </w:pPr>
      <w:r>
        <w:rPr>
          <w:szCs w:val="22"/>
        </w:rPr>
        <w:t>FFS: impacts and further details if repetitions of TBoMS is supported.</w:t>
      </w:r>
    </w:p>
    <w:p w14:paraId="6D2AB2C0" w14:textId="77777777" w:rsidR="00682385" w:rsidRDefault="00F37CC5">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1A185DD3" w14:textId="77777777" w:rsidR="00682385" w:rsidRDefault="00F37CC5">
      <w:pPr>
        <w:rPr>
          <w:szCs w:val="22"/>
          <w:highlight w:val="green"/>
        </w:rPr>
      </w:pPr>
      <w:r>
        <w:rPr>
          <w:highlight w:val="green"/>
        </w:rPr>
        <w:t>Agreement:</w:t>
      </w:r>
    </w:p>
    <w:p w14:paraId="33D414AF" w14:textId="77777777" w:rsidR="00682385" w:rsidRDefault="00F37CC5">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6A2A5DC8" w14:textId="77777777" w:rsidR="00682385" w:rsidRDefault="00F37CC5">
      <w:pPr>
        <w:numPr>
          <w:ilvl w:val="0"/>
          <w:numId w:val="30"/>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765CA42F" w14:textId="77777777" w:rsidR="00682385" w:rsidRDefault="00F37CC5">
      <w:pPr>
        <w:numPr>
          <w:ilvl w:val="0"/>
          <w:numId w:val="30"/>
        </w:numPr>
        <w:adjustRightInd w:val="0"/>
        <w:snapToGrid w:val="0"/>
        <w:spacing w:after="0" w:line="60" w:lineRule="atLeast"/>
        <w:ind w:left="714" w:hanging="357"/>
        <w:jc w:val="both"/>
        <w:rPr>
          <w:szCs w:val="22"/>
        </w:rPr>
      </w:pPr>
      <w:r>
        <w:rPr>
          <w:szCs w:val="22"/>
        </w:rPr>
        <w:lastRenderedPageBreak/>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5B1399CE" w14:textId="77777777" w:rsidR="00682385" w:rsidRDefault="00F37CC5">
      <w:pPr>
        <w:numPr>
          <w:ilvl w:val="1"/>
          <w:numId w:val="31"/>
        </w:numPr>
        <w:adjustRightInd w:val="0"/>
        <w:snapToGrid w:val="0"/>
        <w:spacing w:after="0" w:line="60" w:lineRule="atLeast"/>
        <w:ind w:left="1071" w:hanging="357"/>
        <w:jc w:val="both"/>
        <w:rPr>
          <w:szCs w:val="22"/>
        </w:rPr>
      </w:pPr>
      <w:r>
        <w:rPr>
          <w:szCs w:val="22"/>
        </w:rPr>
        <w:t>FFS: if either the number of symbols or the number of slots is used.</w:t>
      </w:r>
    </w:p>
    <w:p w14:paraId="1A00620F" w14:textId="77777777" w:rsidR="00682385" w:rsidRDefault="00F37CC5">
      <w:pPr>
        <w:numPr>
          <w:ilvl w:val="1"/>
          <w:numId w:val="31"/>
        </w:numPr>
        <w:adjustRightInd w:val="0"/>
        <w:snapToGrid w:val="0"/>
        <w:spacing w:after="0" w:line="60" w:lineRule="atLeast"/>
        <w:ind w:left="1071" w:hanging="357"/>
        <w:jc w:val="both"/>
        <w:rPr>
          <w:szCs w:val="22"/>
        </w:rPr>
      </w:pPr>
      <w:r>
        <w:rPr>
          <w:szCs w:val="22"/>
        </w:rPr>
        <w:t>FFS: if xOverhead is separately configured from the one in Rel-15/16.</w:t>
      </w:r>
    </w:p>
    <w:p w14:paraId="1BBE9458" w14:textId="77777777" w:rsidR="00682385" w:rsidRDefault="00F37CC5">
      <w:pPr>
        <w:rPr>
          <w:szCs w:val="22"/>
        </w:rPr>
      </w:pPr>
      <w:r>
        <w:rPr>
          <w:szCs w:val="22"/>
        </w:rPr>
        <w:t>FFS: impacts and further details if repetitions of TBoMS is supported.</w:t>
      </w:r>
    </w:p>
    <w:p w14:paraId="794DC4F7" w14:textId="77777777" w:rsidR="00682385" w:rsidRDefault="00F37CC5">
      <w:pPr>
        <w:jc w:val="both"/>
        <w:rPr>
          <w:szCs w:val="22"/>
        </w:rPr>
      </w:pPr>
      <w:r>
        <w:rPr>
          <w:szCs w:val="22"/>
        </w:rPr>
        <w:t>FFS: whether the symbols over which the TBoMS transmission is allocated are the same or can be different from the symbols over which the TBoMS transmission is performed.</w:t>
      </w:r>
    </w:p>
    <w:p w14:paraId="378A1F22" w14:textId="77777777" w:rsidR="00682385" w:rsidRDefault="00682385">
      <w:pPr>
        <w:jc w:val="both"/>
        <w:rPr>
          <w:szCs w:val="22"/>
        </w:rPr>
      </w:pPr>
    </w:p>
    <w:p w14:paraId="48D9284D" w14:textId="77777777" w:rsidR="00682385" w:rsidRDefault="00682385">
      <w:pPr>
        <w:jc w:val="both"/>
        <w:rPr>
          <w:szCs w:val="22"/>
        </w:rPr>
      </w:pPr>
    </w:p>
    <w:p w14:paraId="4DEC00B7" w14:textId="77777777" w:rsidR="00682385" w:rsidRDefault="00F37CC5">
      <w:pPr>
        <w:shd w:val="clear" w:color="auto" w:fill="FFFFFF"/>
        <w:rPr>
          <w:highlight w:val="green"/>
        </w:rPr>
      </w:pPr>
      <w:r>
        <w:rPr>
          <w:highlight w:val="green"/>
        </w:rPr>
        <w:t>Agreement</w:t>
      </w:r>
    </w:p>
    <w:p w14:paraId="71E45826" w14:textId="77777777" w:rsidR="00682385" w:rsidRDefault="00F37CC5">
      <w:pPr>
        <w:shd w:val="clear" w:color="auto" w:fill="FFFFFF"/>
      </w:pPr>
      <w:r>
        <w:t>The number of slots allocated for TBoMS is counted based on the available slots for UL transmission. </w:t>
      </w:r>
    </w:p>
    <w:p w14:paraId="6016AAAE" w14:textId="77777777" w:rsidR="00682385" w:rsidRDefault="00F37CC5">
      <w:pPr>
        <w:numPr>
          <w:ilvl w:val="0"/>
          <w:numId w:val="21"/>
        </w:numPr>
        <w:spacing w:after="0" w:line="259" w:lineRule="auto"/>
        <w:jc w:val="both"/>
        <w:rPr>
          <w:lang w:eastAsia="zh-CN"/>
        </w:rPr>
      </w:pPr>
      <w:r>
        <w:rPr>
          <w:lang w:eastAsia="zh-CN"/>
        </w:rPr>
        <w:t>The determination of available slots for PUSCH repetition Type A, as defined in AI 8.8.1.1, is reused.</w:t>
      </w:r>
    </w:p>
    <w:p w14:paraId="609EBF3C" w14:textId="77777777" w:rsidR="00682385" w:rsidRDefault="00F37CC5">
      <w:pPr>
        <w:numPr>
          <w:ilvl w:val="0"/>
          <w:numId w:val="21"/>
        </w:numPr>
        <w:spacing w:after="0" w:line="259" w:lineRule="auto"/>
        <w:jc w:val="both"/>
        <w:rPr>
          <w:lang w:eastAsia="zh-CN"/>
        </w:rPr>
      </w:pPr>
      <w:r>
        <w:rPr>
          <w:rFonts w:eastAsia="等线"/>
          <w:lang w:eastAsia="zh-CN"/>
        </w:rPr>
        <w:t xml:space="preserve">Note: Available slots for FDD or SUL could be revisited according to discussion in </w:t>
      </w:r>
      <w:r>
        <w:rPr>
          <w:lang w:eastAsia="zh-CN"/>
        </w:rPr>
        <w:t>AI 8.8.1.1</w:t>
      </w:r>
    </w:p>
    <w:p w14:paraId="451B3B76" w14:textId="77777777" w:rsidR="00682385" w:rsidRDefault="00682385">
      <w:pPr>
        <w:rPr>
          <w:rFonts w:eastAsia="Batang"/>
        </w:rPr>
      </w:pPr>
    </w:p>
    <w:p w14:paraId="40C4EF77" w14:textId="77777777" w:rsidR="00682385" w:rsidRDefault="00F37CC5">
      <w:pPr>
        <w:shd w:val="clear" w:color="auto" w:fill="FFFFFF"/>
        <w:rPr>
          <w:highlight w:val="green"/>
        </w:rPr>
      </w:pPr>
      <w:r>
        <w:rPr>
          <w:highlight w:val="green"/>
        </w:rPr>
        <w:t>Agreement</w:t>
      </w:r>
    </w:p>
    <w:p w14:paraId="5E237AA6" w14:textId="77777777" w:rsidR="00682385" w:rsidRDefault="00F37CC5">
      <w:pPr>
        <w:shd w:val="clear" w:color="auto" w:fill="FFFFFF"/>
      </w:pPr>
      <w:r>
        <w:t>Allocating resources for TBoMS in the special slot in TDD is possible according to the agreed time domain resource determination for TBoMS.</w:t>
      </w:r>
    </w:p>
    <w:p w14:paraId="12252B04" w14:textId="77777777" w:rsidR="00682385" w:rsidRDefault="00F37CC5">
      <w:pPr>
        <w:numPr>
          <w:ilvl w:val="0"/>
          <w:numId w:val="21"/>
        </w:numPr>
        <w:spacing w:after="0" w:line="259" w:lineRule="auto"/>
        <w:jc w:val="both"/>
        <w:rPr>
          <w:lang w:eastAsia="zh-CN"/>
        </w:rPr>
      </w:pPr>
      <w:r>
        <w:rPr>
          <w:lang w:eastAsia="zh-CN"/>
        </w:rPr>
        <w:t>No further optimization to allocate resources for TBoMS in the special slot is supported.</w:t>
      </w:r>
    </w:p>
    <w:p w14:paraId="36F003D5" w14:textId="77777777" w:rsidR="00682385" w:rsidRDefault="00682385">
      <w:pPr>
        <w:spacing w:after="0"/>
        <w:rPr>
          <w:lang w:eastAsia="zh-CN"/>
        </w:rPr>
      </w:pPr>
    </w:p>
    <w:p w14:paraId="30CFD1E1" w14:textId="77777777" w:rsidR="00682385" w:rsidRDefault="00682385">
      <w:pPr>
        <w:spacing w:after="0"/>
        <w:rPr>
          <w:lang w:eastAsia="zh-CN"/>
        </w:rPr>
      </w:pPr>
    </w:p>
    <w:p w14:paraId="2FB373DD" w14:textId="77777777" w:rsidR="00682385" w:rsidRDefault="00F37CC5">
      <w:pPr>
        <w:shd w:val="clear" w:color="auto" w:fill="FFFFFF"/>
        <w:rPr>
          <w:highlight w:val="green"/>
        </w:rPr>
      </w:pPr>
      <w:r>
        <w:rPr>
          <w:highlight w:val="green"/>
        </w:rPr>
        <w:t>Agreement</w:t>
      </w:r>
    </w:p>
    <w:p w14:paraId="1270B7EF" w14:textId="77777777" w:rsidR="00682385" w:rsidRDefault="00F37CC5">
      <w:pPr>
        <w:shd w:val="clear" w:color="auto" w:fill="FFFFFF"/>
      </w:pPr>
      <w:r>
        <w:t>TBoMS is supported for both configured grant and dynamic grant.</w:t>
      </w:r>
    </w:p>
    <w:p w14:paraId="094D0CB7" w14:textId="77777777" w:rsidR="00682385" w:rsidRDefault="00682385">
      <w:pPr>
        <w:shd w:val="clear" w:color="auto" w:fill="FFFFFF"/>
      </w:pPr>
    </w:p>
    <w:p w14:paraId="6BED877E" w14:textId="77777777" w:rsidR="00682385" w:rsidRDefault="00F37CC5">
      <w:pPr>
        <w:shd w:val="clear" w:color="auto" w:fill="FFFFFF"/>
        <w:tabs>
          <w:tab w:val="left" w:pos="3290"/>
        </w:tabs>
        <w:rPr>
          <w:rFonts w:eastAsia="等线"/>
          <w:highlight w:val="darkYellow"/>
          <w:lang w:eastAsia="zh-CN"/>
        </w:rPr>
      </w:pPr>
      <w:r>
        <w:rPr>
          <w:rFonts w:eastAsia="等线"/>
          <w:highlight w:val="darkYellow"/>
          <w:lang w:eastAsia="zh-CN"/>
        </w:rPr>
        <w:t>Working Assumption</w:t>
      </w:r>
    </w:p>
    <w:p w14:paraId="1273E3C3" w14:textId="77777777" w:rsidR="00682385" w:rsidRDefault="00F37CC5">
      <w:pPr>
        <w:shd w:val="clear" w:color="auto" w:fill="FFFFFF"/>
        <w:rPr>
          <w:rFonts w:eastAsia="等线"/>
          <w:highlight w:val="yellow"/>
          <w:lang w:eastAsia="zh-CN"/>
        </w:rPr>
      </w:pPr>
      <w:r>
        <w:t>Single TBoMS structure of Option 3 is selected</w:t>
      </w:r>
    </w:p>
    <w:p w14:paraId="02F57467" w14:textId="77777777" w:rsidR="00682385" w:rsidRDefault="00F37CC5">
      <w:pPr>
        <w:numPr>
          <w:ilvl w:val="0"/>
          <w:numId w:val="38"/>
        </w:numPr>
        <w:spacing w:line="252" w:lineRule="auto"/>
        <w:jc w:val="both"/>
        <w:rPr>
          <w:rFonts w:eastAsia="Batang"/>
        </w:rPr>
      </w:pPr>
      <w:r>
        <w:rPr>
          <w:b/>
          <w:bCs/>
        </w:rPr>
        <w:t>Option 3</w:t>
      </w:r>
      <w:r>
        <w:t xml:space="preserve">: Multiple TOTs are determined for a TBoMS. The TB is transmitted on the multiple TOTs using a single RV. </w:t>
      </w:r>
    </w:p>
    <w:p w14:paraId="1D7F4E9D" w14:textId="77777777" w:rsidR="00682385" w:rsidRDefault="00F37CC5">
      <w:pPr>
        <w:numPr>
          <w:ilvl w:val="1"/>
          <w:numId w:val="38"/>
        </w:numPr>
        <w:spacing w:line="252" w:lineRule="auto"/>
        <w:jc w:val="both"/>
      </w:pPr>
      <w:r>
        <w:t xml:space="preserve">FFS: how the single RV is rate matched across single or multiple TOTs, e.g., rate matched for each TOT, rate matched for all the TOTs, rate matched for each slot and so on. </w:t>
      </w:r>
    </w:p>
    <w:p w14:paraId="37F7A38C" w14:textId="77777777" w:rsidR="00682385" w:rsidRDefault="00682385">
      <w:pPr>
        <w:rPr>
          <w:rFonts w:eastAsia="等线"/>
          <w:lang w:eastAsia="zh-CN"/>
        </w:rPr>
      </w:pPr>
    </w:p>
    <w:p w14:paraId="3249F96B" w14:textId="77777777" w:rsidR="00682385" w:rsidRDefault="00F37CC5">
      <w:pPr>
        <w:rPr>
          <w:rFonts w:ascii="Calibri" w:eastAsia="Batang" w:hAnsi="Calibri"/>
          <w:b/>
          <w:bCs/>
          <w:szCs w:val="22"/>
          <w:highlight w:val="green"/>
          <w:lang w:val="en-US" w:eastAsia="fr-FR"/>
        </w:rPr>
      </w:pPr>
      <w:r>
        <w:rPr>
          <w:b/>
          <w:bCs/>
          <w:highlight w:val="green"/>
          <w:lang w:val="en-US"/>
        </w:rPr>
        <w:t xml:space="preserve">Agreement </w:t>
      </w:r>
    </w:p>
    <w:p w14:paraId="5AF24341" w14:textId="77777777" w:rsidR="00682385" w:rsidRDefault="00F37CC5">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1B0AF619" w14:textId="77777777" w:rsidR="00682385" w:rsidRDefault="00F37CC5">
      <w:pPr>
        <w:rPr>
          <w:lang w:val="en-US"/>
        </w:rPr>
      </w:pPr>
      <w:r>
        <w:rPr>
          <w:lang w:val="en-US"/>
        </w:rPr>
        <w:t>FFS: whether further values 1&lt;K&lt;N are supported.</w:t>
      </w:r>
    </w:p>
    <w:p w14:paraId="0E8FDCA0" w14:textId="77777777" w:rsidR="00682385" w:rsidRDefault="00F37CC5">
      <w:pPr>
        <w:rPr>
          <w:lang w:val="en-US"/>
        </w:rPr>
      </w:pPr>
      <w:r>
        <w:rPr>
          <w:lang w:val="en-US"/>
        </w:rPr>
        <w:t>FFS: details related to the indication of K.</w:t>
      </w:r>
    </w:p>
    <w:p w14:paraId="400F9ACD" w14:textId="77777777" w:rsidR="00682385" w:rsidRDefault="00F37CC5">
      <w:pPr>
        <w:rPr>
          <w:lang w:val="en-US"/>
        </w:rPr>
      </w:pPr>
      <w:r>
        <w:rPr>
          <w:lang w:val="en-US"/>
        </w:rPr>
        <w:t>Note: No supporting the case K=1 for a single TBoMS.</w:t>
      </w:r>
    </w:p>
    <w:p w14:paraId="31B2788D" w14:textId="77777777" w:rsidR="00682385" w:rsidRDefault="00682385">
      <w:pPr>
        <w:rPr>
          <w:lang w:val="en-US"/>
        </w:rPr>
      </w:pPr>
    </w:p>
    <w:p w14:paraId="26C7770A" w14:textId="77777777" w:rsidR="00682385" w:rsidRDefault="00682385">
      <w:pPr>
        <w:rPr>
          <w:lang w:val="en-US"/>
        </w:rPr>
      </w:pPr>
    </w:p>
    <w:p w14:paraId="4D2E8EDA" w14:textId="77777777" w:rsidR="00682385" w:rsidRDefault="00F37CC5">
      <w:pPr>
        <w:rPr>
          <w:b/>
          <w:bCs/>
          <w:highlight w:val="green"/>
          <w:lang w:val="en-US"/>
        </w:rPr>
      </w:pPr>
      <w:r>
        <w:rPr>
          <w:b/>
          <w:bCs/>
          <w:highlight w:val="green"/>
          <w:lang w:val="en-US"/>
        </w:rPr>
        <w:t>Agreement</w:t>
      </w:r>
    </w:p>
    <w:p w14:paraId="0E2B2155" w14:textId="77777777" w:rsidR="00682385" w:rsidRDefault="00F37CC5">
      <w:pPr>
        <w:rPr>
          <w:lang w:val="en-US"/>
        </w:rPr>
      </w:pPr>
      <w:r>
        <w:rPr>
          <w:lang w:val="en-US"/>
        </w:rPr>
        <w:t>Repetitions of a single TBoMS are supported, where:</w:t>
      </w:r>
    </w:p>
    <w:p w14:paraId="27AA6F14" w14:textId="77777777" w:rsidR="00682385" w:rsidRDefault="00F37CC5">
      <w:pPr>
        <w:pStyle w:val="aff0"/>
        <w:numPr>
          <w:ilvl w:val="0"/>
          <w:numId w:val="102"/>
        </w:numPr>
        <w:spacing w:line="254" w:lineRule="auto"/>
        <w:jc w:val="both"/>
        <w:rPr>
          <w:sz w:val="22"/>
          <w:lang w:val="en-US"/>
        </w:rPr>
      </w:pPr>
      <w:r>
        <w:rPr>
          <w:sz w:val="22"/>
          <w:lang w:val="en-US"/>
        </w:rPr>
        <w:lastRenderedPageBreak/>
        <w:t>The number of repetitions is denoted by M, i.e., the total number of allocated slots for TBoMS repetition is M*N.</w:t>
      </w:r>
    </w:p>
    <w:p w14:paraId="50742AC1" w14:textId="77777777" w:rsidR="00682385" w:rsidRDefault="00F37CC5">
      <w:pPr>
        <w:pStyle w:val="aff0"/>
        <w:numPr>
          <w:ilvl w:val="1"/>
          <w:numId w:val="102"/>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13991BD0" w14:textId="77777777" w:rsidR="00682385" w:rsidRDefault="00F37CC5">
      <w:pPr>
        <w:pStyle w:val="aff0"/>
        <w:numPr>
          <w:ilvl w:val="0"/>
          <w:numId w:val="102"/>
        </w:numPr>
        <w:spacing w:after="0" w:line="254" w:lineRule="auto"/>
        <w:jc w:val="both"/>
        <w:rPr>
          <w:sz w:val="22"/>
          <w:lang w:val="en-US"/>
        </w:rPr>
      </w:pPr>
      <w:r>
        <w:rPr>
          <w:sz w:val="22"/>
          <w:lang w:val="en-US"/>
        </w:rPr>
        <w:t>Available slot determination is according to existing agreements.</w:t>
      </w:r>
    </w:p>
    <w:p w14:paraId="73CCAB0A" w14:textId="77777777" w:rsidR="00682385" w:rsidRDefault="00F37CC5">
      <w:pPr>
        <w:pStyle w:val="aff0"/>
        <w:numPr>
          <w:ilvl w:val="0"/>
          <w:numId w:val="102"/>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0DCA8C7B" w14:textId="77777777" w:rsidR="00682385" w:rsidRDefault="00F37CC5">
      <w:pPr>
        <w:pStyle w:val="aff0"/>
        <w:numPr>
          <w:ilvl w:val="0"/>
          <w:numId w:val="102"/>
        </w:numPr>
        <w:spacing w:after="0" w:line="254" w:lineRule="auto"/>
        <w:jc w:val="both"/>
        <w:rPr>
          <w:sz w:val="22"/>
          <w:lang w:val="en-US"/>
        </w:rPr>
      </w:pPr>
      <w:r>
        <w:rPr>
          <w:sz w:val="22"/>
          <w:lang w:val="en-US"/>
        </w:rPr>
        <w:t>FFS other aspects of TBoMS repetitions, e.g.:</w:t>
      </w:r>
    </w:p>
    <w:p w14:paraId="2E7C0940" w14:textId="77777777" w:rsidR="00682385" w:rsidRDefault="00F37CC5">
      <w:pPr>
        <w:pStyle w:val="aff0"/>
        <w:numPr>
          <w:ilvl w:val="1"/>
          <w:numId w:val="102"/>
        </w:numPr>
        <w:spacing w:after="0" w:line="254" w:lineRule="auto"/>
        <w:jc w:val="both"/>
        <w:rPr>
          <w:sz w:val="22"/>
          <w:lang w:val="en-US"/>
        </w:rPr>
      </w:pPr>
      <w:r>
        <w:rPr>
          <w:sz w:val="22"/>
          <w:lang w:val="en-US"/>
        </w:rPr>
        <w:t>Details of time domain resource indication.</w:t>
      </w:r>
    </w:p>
    <w:p w14:paraId="677BA96D" w14:textId="77777777" w:rsidR="00682385" w:rsidRDefault="00F37CC5">
      <w:pPr>
        <w:pStyle w:val="aff0"/>
        <w:numPr>
          <w:ilvl w:val="1"/>
          <w:numId w:val="102"/>
        </w:numPr>
        <w:spacing w:after="0" w:line="254" w:lineRule="auto"/>
        <w:jc w:val="both"/>
        <w:rPr>
          <w:sz w:val="22"/>
          <w:lang w:val="en-US"/>
        </w:rPr>
      </w:pPr>
      <w:r>
        <w:rPr>
          <w:sz w:val="22"/>
          <w:lang w:val="en-US"/>
        </w:rPr>
        <w:t>Supported values for the number of TBoMS repetitions.</w:t>
      </w:r>
    </w:p>
    <w:p w14:paraId="0E1F97E3" w14:textId="77777777" w:rsidR="00682385" w:rsidRDefault="00F37CC5">
      <w:pPr>
        <w:pStyle w:val="aff0"/>
        <w:numPr>
          <w:ilvl w:val="1"/>
          <w:numId w:val="102"/>
        </w:numPr>
        <w:spacing w:after="0" w:line="254" w:lineRule="auto"/>
        <w:jc w:val="both"/>
        <w:rPr>
          <w:sz w:val="22"/>
          <w:lang w:val="en-US"/>
        </w:rPr>
      </w:pPr>
      <w:r>
        <w:rPr>
          <w:sz w:val="22"/>
          <w:lang w:val="en-US"/>
        </w:rPr>
        <w:t>How to indicate the number of TBoMS repetitions.</w:t>
      </w:r>
    </w:p>
    <w:p w14:paraId="6D129868" w14:textId="77777777" w:rsidR="00682385" w:rsidRDefault="00F37CC5">
      <w:pPr>
        <w:pStyle w:val="aff0"/>
        <w:numPr>
          <w:ilvl w:val="1"/>
          <w:numId w:val="102"/>
        </w:numPr>
        <w:spacing w:after="0" w:line="254" w:lineRule="auto"/>
        <w:jc w:val="both"/>
        <w:rPr>
          <w:sz w:val="22"/>
          <w:lang w:val="en-US"/>
        </w:rPr>
      </w:pPr>
      <w:r>
        <w:rPr>
          <w:sz w:val="22"/>
          <w:lang w:val="en-US"/>
        </w:rPr>
        <w:t>Interactions with frequency hopping and precoder cycling across the M groups of N allocated slots for each single TBoMS repetition.</w:t>
      </w:r>
    </w:p>
    <w:p w14:paraId="7D6DCFC7" w14:textId="77777777" w:rsidR="00682385" w:rsidRDefault="00F37CC5">
      <w:pPr>
        <w:pStyle w:val="aff0"/>
        <w:numPr>
          <w:ilvl w:val="1"/>
          <w:numId w:val="102"/>
        </w:numPr>
        <w:spacing w:after="0" w:line="254" w:lineRule="auto"/>
        <w:jc w:val="both"/>
        <w:rPr>
          <w:sz w:val="22"/>
          <w:lang w:val="en-US"/>
        </w:rPr>
      </w:pPr>
      <w:r>
        <w:rPr>
          <w:sz w:val="22"/>
          <w:lang w:val="en-US"/>
        </w:rPr>
        <w:t>Whether RV indices should be cycled across the M groups of N allocated slots for each single TBoMS repetition.</w:t>
      </w:r>
    </w:p>
    <w:p w14:paraId="78C90B30" w14:textId="77777777" w:rsidR="00682385" w:rsidRDefault="00F37CC5">
      <w:pPr>
        <w:pStyle w:val="aff0"/>
        <w:numPr>
          <w:ilvl w:val="1"/>
          <w:numId w:val="102"/>
        </w:numPr>
        <w:spacing w:after="0" w:line="254" w:lineRule="auto"/>
        <w:jc w:val="both"/>
        <w:rPr>
          <w:sz w:val="22"/>
          <w:lang w:val="en-US"/>
        </w:rPr>
      </w:pPr>
      <w:r>
        <w:rPr>
          <w:sz w:val="22"/>
          <w:lang w:val="en-US"/>
        </w:rPr>
        <w:t>Details of TBoMS retransmissions.</w:t>
      </w:r>
    </w:p>
    <w:p w14:paraId="53BF210E" w14:textId="77777777" w:rsidR="00682385" w:rsidRDefault="00F37CC5">
      <w:pPr>
        <w:pStyle w:val="aff0"/>
        <w:numPr>
          <w:ilvl w:val="1"/>
          <w:numId w:val="102"/>
        </w:numPr>
        <w:spacing w:after="0" w:line="254" w:lineRule="auto"/>
        <w:jc w:val="both"/>
        <w:rPr>
          <w:sz w:val="22"/>
          <w:lang w:val="en-US"/>
        </w:rPr>
      </w:pPr>
      <w:r>
        <w:rPr>
          <w:rFonts w:eastAsia="等线"/>
          <w:sz w:val="22"/>
          <w:lang w:val="en-US" w:eastAsia="zh-CN"/>
        </w:rPr>
        <w:t>Potential MAC layer impact, but should be decided by RAN2</w:t>
      </w:r>
    </w:p>
    <w:p w14:paraId="6663F039" w14:textId="77777777" w:rsidR="00682385" w:rsidRDefault="00F37CC5">
      <w:pPr>
        <w:rPr>
          <w:sz w:val="22"/>
          <w:lang w:val="en-US"/>
        </w:rPr>
      </w:pPr>
      <w:r>
        <w:rPr>
          <w:lang w:val="en-US"/>
        </w:rPr>
        <w:t xml:space="preserve">Note: No additional dropping rule optimization will be introduced other than dropping rules for single TBoMS transmission. </w:t>
      </w:r>
    </w:p>
    <w:p w14:paraId="2303A841" w14:textId="77777777" w:rsidR="00682385" w:rsidRDefault="00682385">
      <w:pPr>
        <w:spacing w:after="240"/>
        <w:rPr>
          <w:lang w:val="en-US" w:eastAsia="ko-KR"/>
        </w:rPr>
      </w:pPr>
    </w:p>
    <w:p w14:paraId="5E5A8E84" w14:textId="77777777" w:rsidR="00682385" w:rsidRDefault="00F37CC5">
      <w:pPr>
        <w:rPr>
          <w:b/>
          <w:bCs/>
          <w:highlight w:val="green"/>
          <w:lang w:val="en-US"/>
        </w:rPr>
      </w:pPr>
      <w:r>
        <w:rPr>
          <w:b/>
          <w:bCs/>
          <w:highlight w:val="green"/>
          <w:lang w:val="en-US"/>
        </w:rPr>
        <w:t>Agreement</w:t>
      </w:r>
    </w:p>
    <w:p w14:paraId="531A540A" w14:textId="77777777" w:rsidR="00682385" w:rsidRDefault="00F37CC5">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3416E7AA" w14:textId="77777777" w:rsidR="00682385" w:rsidRDefault="00F37CC5">
      <w:pPr>
        <w:rPr>
          <w:color w:val="000000"/>
          <w:lang w:val="en-US"/>
        </w:rPr>
      </w:pPr>
      <w:r>
        <w:rPr>
          <w:color w:val="000000"/>
          <w:lang w:val="en-US"/>
        </w:rPr>
        <w:t>FFS: Rel-17 PUSCH dropping rules are also applied if introduced in other WI(s)</w:t>
      </w:r>
    </w:p>
    <w:p w14:paraId="6DC22B0A" w14:textId="77777777" w:rsidR="00682385" w:rsidRDefault="00682385">
      <w:pPr>
        <w:spacing w:after="240"/>
        <w:rPr>
          <w:lang w:val="en-US" w:eastAsia="ko-KR"/>
        </w:rPr>
      </w:pPr>
    </w:p>
    <w:tbl>
      <w:tblPr>
        <w:tblStyle w:val="afa"/>
        <w:tblW w:w="0" w:type="auto"/>
        <w:tblLook w:val="04A0" w:firstRow="1" w:lastRow="0" w:firstColumn="1" w:lastColumn="0" w:noHBand="0" w:noVBand="1"/>
      </w:tblPr>
      <w:tblGrid>
        <w:gridCol w:w="9629"/>
      </w:tblGrid>
      <w:tr w:rsidR="00682385" w14:paraId="2330178A" w14:textId="77777777">
        <w:tc>
          <w:tcPr>
            <w:tcW w:w="9629" w:type="dxa"/>
          </w:tcPr>
          <w:p w14:paraId="4CFA0702" w14:textId="77777777" w:rsidR="00682385" w:rsidRDefault="00F37CC5">
            <w:pPr>
              <w:spacing w:after="240"/>
              <w:rPr>
                <w:b/>
                <w:bCs/>
                <w:lang w:val="en-US" w:eastAsia="ko-KR"/>
              </w:rPr>
            </w:pPr>
            <w:r>
              <w:rPr>
                <w:b/>
                <w:bCs/>
                <w:lang w:val="en-US" w:eastAsia="ko-KR"/>
              </w:rPr>
              <w:t>Conclusion</w:t>
            </w:r>
          </w:p>
          <w:p w14:paraId="2EEBB29E" w14:textId="77777777" w:rsidR="00682385" w:rsidRDefault="00F37CC5">
            <w:pPr>
              <w:spacing w:after="240"/>
              <w:rPr>
                <w:lang w:val="en-US" w:eastAsia="ko-KR"/>
              </w:rPr>
            </w:pPr>
            <w:r>
              <w:rPr>
                <w:lang w:val="en-US" w:eastAsia="ko-KR"/>
              </w:rPr>
              <w:t>Bit interleaving performed per ToT is precluded, and ToT will not be used in further discussion.</w:t>
            </w:r>
          </w:p>
        </w:tc>
      </w:tr>
    </w:tbl>
    <w:p w14:paraId="0703CF32" w14:textId="77777777" w:rsidR="00682385" w:rsidRDefault="00682385">
      <w:pPr>
        <w:rPr>
          <w:lang w:val="en-US"/>
        </w:rPr>
      </w:pPr>
    </w:p>
    <w:p w14:paraId="38305E46" w14:textId="77777777" w:rsidR="00682385" w:rsidRDefault="00682385">
      <w:pPr>
        <w:rPr>
          <w:lang w:val="en-US"/>
        </w:rPr>
      </w:pPr>
    </w:p>
    <w:tbl>
      <w:tblPr>
        <w:tblStyle w:val="afa"/>
        <w:tblW w:w="0" w:type="auto"/>
        <w:tblLook w:val="04A0" w:firstRow="1" w:lastRow="0" w:firstColumn="1" w:lastColumn="0" w:noHBand="0" w:noVBand="1"/>
      </w:tblPr>
      <w:tblGrid>
        <w:gridCol w:w="9629"/>
      </w:tblGrid>
      <w:tr w:rsidR="00682385" w14:paraId="0B6CF23A" w14:textId="77777777">
        <w:tc>
          <w:tcPr>
            <w:tcW w:w="9629" w:type="dxa"/>
          </w:tcPr>
          <w:p w14:paraId="329D643E" w14:textId="77777777" w:rsidR="00682385" w:rsidRDefault="00F37CC5">
            <w:pPr>
              <w:rPr>
                <w:b/>
                <w:bCs/>
                <w:lang w:val="en-US"/>
              </w:rPr>
            </w:pPr>
            <w:r>
              <w:rPr>
                <w:b/>
                <w:bCs/>
                <w:lang w:val="en-US"/>
              </w:rPr>
              <w:t>Conclusion</w:t>
            </w:r>
          </w:p>
          <w:p w14:paraId="5B1B7CEF" w14:textId="77777777" w:rsidR="00682385" w:rsidRDefault="00F37CC5">
            <w:pPr>
              <w:rPr>
                <w:lang w:val="en-US"/>
              </w:rPr>
            </w:pPr>
            <w:r>
              <w:rPr>
                <w:lang w:val="en-US"/>
              </w:rPr>
              <w:t>The N allocated slots for the single TBoMS are defined as the number of slots after available slot determination for a single TBoMS transmission, before dropping rules are applied.</w:t>
            </w:r>
          </w:p>
          <w:p w14:paraId="4894B191" w14:textId="77777777" w:rsidR="00682385" w:rsidRDefault="00F37CC5">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6D9559C8" w14:textId="77777777" w:rsidR="00682385" w:rsidRDefault="00682385">
      <w:pPr>
        <w:rPr>
          <w:lang w:val="en-US"/>
        </w:rPr>
      </w:pPr>
    </w:p>
    <w:p w14:paraId="15A24F23" w14:textId="77777777" w:rsidR="00682385" w:rsidRDefault="00682385">
      <w:pPr>
        <w:jc w:val="both"/>
        <w:rPr>
          <w:rFonts w:eastAsia="Batang"/>
          <w:lang w:val="en-US"/>
        </w:rPr>
      </w:pPr>
    </w:p>
    <w:p w14:paraId="0EC2A066" w14:textId="77777777" w:rsidR="00682385" w:rsidRDefault="00F37CC5">
      <w:pPr>
        <w:jc w:val="both"/>
        <w:rPr>
          <w:b/>
          <w:bCs/>
          <w:sz w:val="22"/>
          <w:highlight w:val="green"/>
          <w:lang w:val="en-US"/>
        </w:rPr>
      </w:pPr>
      <w:r>
        <w:rPr>
          <w:b/>
          <w:bCs/>
          <w:sz w:val="22"/>
          <w:highlight w:val="green"/>
          <w:lang w:val="en-US"/>
        </w:rPr>
        <w:t>Agreement</w:t>
      </w:r>
    </w:p>
    <w:p w14:paraId="5B9022C0" w14:textId="77777777" w:rsidR="00682385" w:rsidRDefault="00F37CC5">
      <w:pPr>
        <w:numPr>
          <w:ilvl w:val="0"/>
          <w:numId w:val="74"/>
        </w:numPr>
        <w:spacing w:after="0"/>
        <w:jc w:val="both"/>
        <w:rPr>
          <w:sz w:val="22"/>
          <w:lang w:val="en-US"/>
        </w:rPr>
      </w:pPr>
      <w:r>
        <w:rPr>
          <w:sz w:val="22"/>
          <w:lang w:val="en-US"/>
        </w:rPr>
        <w:t>For transmission power determination of TBoMS transmission in Rel-17, RAN1 to down-select one of the following two options:</w:t>
      </w:r>
    </w:p>
    <w:p w14:paraId="4391F458" w14:textId="77777777" w:rsidR="00682385" w:rsidRDefault="00F37CC5">
      <w:pPr>
        <w:pStyle w:val="aff0"/>
        <w:numPr>
          <w:ilvl w:val="0"/>
          <w:numId w:val="75"/>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5157B094" w14:textId="77777777" w:rsidR="00682385" w:rsidRDefault="00F37CC5">
      <w:pPr>
        <w:pStyle w:val="aff0"/>
        <w:numPr>
          <w:ilvl w:val="0"/>
          <w:numId w:val="75"/>
        </w:numPr>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2C1E0B16" w14:textId="77777777" w:rsidR="00682385" w:rsidRDefault="00F37CC5">
      <w:pPr>
        <w:numPr>
          <w:ilvl w:val="0"/>
          <w:numId w:val="74"/>
        </w:numPr>
        <w:spacing w:after="0"/>
        <w:jc w:val="both"/>
        <w:rPr>
          <w:sz w:val="22"/>
          <w:szCs w:val="22"/>
        </w:rPr>
      </w:pPr>
      <w:r>
        <w:rPr>
          <w:sz w:val="22"/>
          <w:szCs w:val="22"/>
        </w:rPr>
        <w:lastRenderedPageBreak/>
        <w:t>FFS: details on BPRE</w:t>
      </w:r>
    </w:p>
    <w:p w14:paraId="179C255C" w14:textId="77777777" w:rsidR="00682385" w:rsidRDefault="00682385">
      <w:pPr>
        <w:jc w:val="both"/>
        <w:rPr>
          <w:rFonts w:eastAsia="等线"/>
          <w:highlight w:val="yellow"/>
          <w:lang w:eastAsia="zh-CN"/>
        </w:rPr>
      </w:pPr>
    </w:p>
    <w:p w14:paraId="5C51F025" w14:textId="77777777" w:rsidR="00682385" w:rsidRDefault="00F37CC5">
      <w:pPr>
        <w:jc w:val="both"/>
        <w:rPr>
          <w:b/>
          <w:bCs/>
          <w:sz w:val="22"/>
          <w:highlight w:val="green"/>
          <w:lang w:val="en-US"/>
        </w:rPr>
      </w:pPr>
      <w:r>
        <w:rPr>
          <w:b/>
          <w:bCs/>
          <w:sz w:val="22"/>
          <w:highlight w:val="green"/>
          <w:lang w:val="en-US"/>
        </w:rPr>
        <w:t>Agreement</w:t>
      </w:r>
    </w:p>
    <w:p w14:paraId="4E769E59" w14:textId="77777777" w:rsidR="00682385" w:rsidRDefault="00F37CC5">
      <w:pPr>
        <w:jc w:val="both"/>
        <w:rPr>
          <w:sz w:val="22"/>
          <w:lang w:val="en-US"/>
        </w:rPr>
      </w:pPr>
      <w:r>
        <w:rPr>
          <w:sz w:val="22"/>
          <w:lang w:val="en-US"/>
        </w:rPr>
        <w:t xml:space="preserve">The number of MIMO layers (rank) for TBoMS transmission in Rel-17 is limited to 1. </w:t>
      </w:r>
    </w:p>
    <w:p w14:paraId="37A58D2E" w14:textId="77777777" w:rsidR="00682385" w:rsidRDefault="00682385">
      <w:pPr>
        <w:jc w:val="both"/>
        <w:rPr>
          <w:sz w:val="22"/>
          <w:lang w:val="en-US"/>
        </w:rPr>
      </w:pPr>
    </w:p>
    <w:p w14:paraId="6525F72C" w14:textId="77777777" w:rsidR="00682385" w:rsidRDefault="00F37CC5">
      <w:pPr>
        <w:shd w:val="clear" w:color="auto" w:fill="FFFFFF"/>
        <w:jc w:val="both"/>
        <w:rPr>
          <w:rFonts w:eastAsia="宋体"/>
          <w:color w:val="000000"/>
          <w:sz w:val="24"/>
          <w:highlight w:val="green"/>
          <w:lang w:val="en-US" w:eastAsia="zh-CN"/>
        </w:rPr>
      </w:pPr>
      <w:r>
        <w:rPr>
          <w:rFonts w:eastAsia="宋体"/>
          <w:b/>
          <w:bCs/>
          <w:color w:val="000000"/>
          <w:sz w:val="22"/>
          <w:szCs w:val="22"/>
          <w:highlight w:val="green"/>
          <w:shd w:val="clear" w:color="auto" w:fill="FFFF00"/>
          <w:lang w:val="en-US" w:eastAsia="zh-CN"/>
        </w:rPr>
        <w:t>Agreement</w:t>
      </w:r>
    </w:p>
    <w:p w14:paraId="7C884E8A" w14:textId="77777777" w:rsidR="00682385" w:rsidRDefault="00F37CC5">
      <w:pPr>
        <w:shd w:val="clear" w:color="auto" w:fill="FFFFFF"/>
        <w:jc w:val="both"/>
        <w:rPr>
          <w:rFonts w:ascii="Times" w:eastAsia="Batang" w:hAnsi="Times"/>
          <w:sz w:val="22"/>
          <w:szCs w:val="22"/>
        </w:rPr>
      </w:pPr>
      <w:r>
        <w:rPr>
          <w:sz w:val="22"/>
          <w:szCs w:val="22"/>
        </w:rPr>
        <w:t>For a single TBoMS transmission and TBoMS repetitions in Rel-17, at least the legacy Rel-15/16 inter-slot frequency hopping framework used in PUSCH repetition Type A is supported.</w:t>
      </w:r>
    </w:p>
    <w:p w14:paraId="1439F221" w14:textId="77777777" w:rsidR="00682385" w:rsidRDefault="00F37CC5">
      <w:pPr>
        <w:numPr>
          <w:ilvl w:val="0"/>
          <w:numId w:val="103"/>
        </w:numPr>
        <w:shd w:val="clear" w:color="auto" w:fill="FFFFFF"/>
        <w:ind w:left="778"/>
        <w:jc w:val="both"/>
        <w:rPr>
          <w:sz w:val="22"/>
          <w:szCs w:val="22"/>
        </w:rPr>
      </w:pPr>
      <w:r>
        <w:rPr>
          <w:sz w:val="22"/>
          <w:szCs w:val="22"/>
        </w:rPr>
        <w:t>FFS: other frequency hopping schemes.</w:t>
      </w:r>
    </w:p>
    <w:p w14:paraId="0E0AA858" w14:textId="77777777" w:rsidR="00682385" w:rsidRDefault="00682385">
      <w:pPr>
        <w:rPr>
          <w:szCs w:val="24"/>
          <w:highlight w:val="cyan"/>
          <w:lang w:val="en-US" w:eastAsia="zh-CN"/>
        </w:rPr>
      </w:pPr>
    </w:p>
    <w:p w14:paraId="49E8EEF7" w14:textId="77777777" w:rsidR="00682385" w:rsidRDefault="00F37CC5">
      <w:pPr>
        <w:shd w:val="clear" w:color="auto" w:fill="FFFFFF"/>
        <w:rPr>
          <w:rFonts w:eastAsia="宋体"/>
          <w:b/>
          <w:bCs/>
          <w:color w:val="000000"/>
          <w:sz w:val="22"/>
          <w:szCs w:val="22"/>
          <w:highlight w:val="green"/>
          <w:shd w:val="clear" w:color="auto" w:fill="FFFF00"/>
          <w:lang w:val="en-US" w:eastAsia="zh-CN"/>
        </w:rPr>
      </w:pPr>
      <w:r>
        <w:rPr>
          <w:rFonts w:eastAsia="宋体"/>
          <w:b/>
          <w:bCs/>
          <w:color w:val="000000"/>
          <w:sz w:val="22"/>
          <w:szCs w:val="22"/>
          <w:highlight w:val="green"/>
          <w:shd w:val="clear" w:color="auto" w:fill="FFFF00"/>
          <w:lang w:val="en-US" w:eastAsia="zh-CN"/>
        </w:rPr>
        <w:t>Agreement</w:t>
      </w:r>
    </w:p>
    <w:p w14:paraId="08246003" w14:textId="77777777" w:rsidR="00682385" w:rsidRDefault="00F37CC5">
      <w:pPr>
        <w:numPr>
          <w:ilvl w:val="0"/>
          <w:numId w:val="104"/>
        </w:numPr>
        <w:shd w:val="clear" w:color="auto" w:fill="FFFFFF"/>
        <w:spacing w:after="0"/>
        <w:jc w:val="both"/>
        <w:rPr>
          <w:rFonts w:eastAsia="宋体"/>
          <w:color w:val="000000"/>
          <w:sz w:val="22"/>
          <w:szCs w:val="22"/>
          <w:lang w:val="en-US" w:eastAsia="zh-CN"/>
        </w:rPr>
      </w:pPr>
      <w:r>
        <w:rPr>
          <w:rFonts w:eastAsia="宋体"/>
          <w:color w:val="000000"/>
          <w:sz w:val="22"/>
          <w:szCs w:val="22"/>
          <w:lang w:val="en-US" w:eastAsia="zh-CN"/>
        </w:rPr>
        <w:t>The number </w:t>
      </w:r>
      <w:r>
        <w:rPr>
          <w:rFonts w:eastAsia="宋体"/>
          <w:i/>
          <w:iCs/>
          <w:color w:val="000000"/>
          <w:sz w:val="22"/>
          <w:szCs w:val="22"/>
          <w:lang w:val="en-US" w:eastAsia="zh-CN"/>
        </w:rPr>
        <w:t>N</w:t>
      </w:r>
      <w:r>
        <w:rPr>
          <w:rFonts w:eastAsia="宋体"/>
          <w:color w:val="000000"/>
          <w:sz w:val="22"/>
          <w:szCs w:val="22"/>
          <w:lang w:val="en-US" w:eastAsia="zh-CN"/>
        </w:rPr>
        <w:t> of allocated slots for TBoMS is indicated via a new column added to the TDRA table configured via </w:t>
      </w:r>
      <w:r>
        <w:rPr>
          <w:rFonts w:eastAsia="宋体"/>
          <w:i/>
          <w:iCs/>
          <w:color w:val="000000"/>
          <w:sz w:val="22"/>
          <w:szCs w:val="22"/>
          <w:lang w:val="en-US" w:eastAsia="zh-CN"/>
        </w:rPr>
        <w:t>PUSCH-TimeDomainAllocationList</w:t>
      </w:r>
      <w:r>
        <w:rPr>
          <w:rFonts w:eastAsia="宋体"/>
          <w:color w:val="000000"/>
          <w:sz w:val="22"/>
          <w:szCs w:val="22"/>
          <w:lang w:val="en-US" w:eastAsia="zh-CN"/>
        </w:rPr>
        <w:t>. The </w:t>
      </w:r>
      <w:r>
        <w:rPr>
          <w:rFonts w:eastAsia="宋体"/>
          <w:strike/>
          <w:color w:val="FF0000"/>
          <w:sz w:val="22"/>
          <w:szCs w:val="22"/>
          <w:lang w:val="en-US" w:eastAsia="zh-CN"/>
        </w:rPr>
        <w:t>existing </w:t>
      </w:r>
      <w:r>
        <w:rPr>
          <w:rFonts w:eastAsia="宋体"/>
          <w:color w:val="000000"/>
          <w:sz w:val="22"/>
          <w:szCs w:val="22"/>
          <w:lang w:val="en-US" w:eastAsia="zh-CN"/>
        </w:rPr>
        <w:t>column for configuring the number of repetitions in the TDRA for </w:t>
      </w:r>
      <w:r>
        <w:rPr>
          <w:rFonts w:eastAsia="宋体"/>
          <w:color w:val="FF0000"/>
          <w:sz w:val="22"/>
          <w:szCs w:val="22"/>
          <w:lang w:val="en-US" w:eastAsia="zh-CN"/>
        </w:rPr>
        <w:t>Rel-17</w:t>
      </w:r>
      <w:r>
        <w:rPr>
          <w:rFonts w:eastAsia="宋体"/>
          <w:color w:val="000000"/>
          <w:sz w:val="22"/>
          <w:szCs w:val="22"/>
          <w:lang w:val="en-US" w:eastAsia="zh-CN"/>
        </w:rPr>
        <w:t> PUSCH repetition Type A, i.e., </w:t>
      </w:r>
      <w:r>
        <w:rPr>
          <w:rFonts w:eastAsia="宋体"/>
          <w:i/>
          <w:iCs/>
          <w:color w:val="000000"/>
          <w:sz w:val="22"/>
          <w:szCs w:val="22"/>
          <w:lang w:val="en-US" w:eastAsia="zh-CN"/>
        </w:rPr>
        <w:t>numberOfRepetitions, </w:t>
      </w:r>
      <w:r>
        <w:rPr>
          <w:rFonts w:eastAsia="宋体"/>
          <w:color w:val="000000"/>
          <w:sz w:val="22"/>
          <w:szCs w:val="22"/>
          <w:lang w:val="en-US" w:eastAsia="zh-CN"/>
        </w:rPr>
        <w:t>is used for indicating the number of repetitions </w:t>
      </w:r>
      <w:r>
        <w:rPr>
          <w:rFonts w:eastAsia="宋体"/>
          <w:i/>
          <w:iCs/>
          <w:color w:val="000000"/>
          <w:sz w:val="22"/>
          <w:szCs w:val="22"/>
          <w:lang w:val="en-US" w:eastAsia="zh-CN"/>
        </w:rPr>
        <w:t>M</w:t>
      </w:r>
      <w:r>
        <w:rPr>
          <w:rFonts w:eastAsia="宋体"/>
          <w:color w:val="000000"/>
          <w:sz w:val="22"/>
          <w:szCs w:val="22"/>
          <w:lang w:val="en-US" w:eastAsia="zh-CN"/>
        </w:rPr>
        <w:t> of a single TBoMS, when TBoMS transmission is enabled.</w:t>
      </w:r>
    </w:p>
    <w:p w14:paraId="7684043D" w14:textId="77777777" w:rsidR="00682385" w:rsidRDefault="00F37CC5">
      <w:pPr>
        <w:numPr>
          <w:ilvl w:val="0"/>
          <w:numId w:val="104"/>
        </w:numPr>
        <w:shd w:val="clear" w:color="auto" w:fill="FFFFFF"/>
        <w:spacing w:after="0"/>
        <w:rPr>
          <w:rFonts w:eastAsia="宋体"/>
          <w:color w:val="000000"/>
          <w:sz w:val="22"/>
          <w:szCs w:val="22"/>
          <w:lang w:val="en-US" w:eastAsia="zh-CN"/>
        </w:rPr>
      </w:pPr>
      <w:r>
        <w:rPr>
          <w:rFonts w:eastAsia="宋体"/>
          <w:color w:val="000000"/>
          <w:sz w:val="22"/>
          <w:szCs w:val="22"/>
          <w:lang w:val="en-US" w:eastAsia="zh-CN"/>
        </w:rPr>
        <w:t>FFS: supported values of </w:t>
      </w:r>
      <w:r>
        <w:rPr>
          <w:rFonts w:eastAsia="宋体"/>
          <w:i/>
          <w:iCs/>
          <w:color w:val="000000"/>
          <w:sz w:val="22"/>
          <w:szCs w:val="22"/>
          <w:lang w:val="en-US" w:eastAsia="zh-CN"/>
        </w:rPr>
        <w:t>N</w:t>
      </w:r>
      <w:r>
        <w:rPr>
          <w:rFonts w:eastAsia="宋体"/>
          <w:color w:val="000000"/>
          <w:sz w:val="22"/>
          <w:szCs w:val="22"/>
          <w:lang w:val="en-US" w:eastAsia="zh-CN"/>
        </w:rPr>
        <w:t> and </w:t>
      </w:r>
      <w:r>
        <w:rPr>
          <w:rFonts w:eastAsia="宋体"/>
          <w:i/>
          <w:iCs/>
          <w:color w:val="000000"/>
          <w:sz w:val="22"/>
          <w:szCs w:val="22"/>
          <w:lang w:val="en-US" w:eastAsia="zh-CN"/>
        </w:rPr>
        <w:t>M.</w:t>
      </w:r>
    </w:p>
    <w:p w14:paraId="41A39E5B" w14:textId="77777777" w:rsidR="00682385" w:rsidRDefault="00F37CC5">
      <w:pPr>
        <w:numPr>
          <w:ilvl w:val="0"/>
          <w:numId w:val="104"/>
        </w:numPr>
        <w:shd w:val="clear" w:color="auto" w:fill="FFFFFF"/>
        <w:spacing w:after="0"/>
        <w:rPr>
          <w:rFonts w:eastAsia="宋体"/>
          <w:color w:val="000000"/>
          <w:sz w:val="22"/>
          <w:szCs w:val="22"/>
          <w:lang w:val="en-US" w:eastAsia="zh-CN"/>
        </w:rPr>
      </w:pPr>
      <w:r>
        <w:rPr>
          <w:rFonts w:eastAsia="宋体"/>
          <w:color w:val="000000"/>
          <w:sz w:val="22"/>
          <w:szCs w:val="22"/>
          <w:lang w:val="en-US" w:eastAsia="zh-CN"/>
        </w:rPr>
        <w:t>FFS: how to enable the TBoMS transmission</w:t>
      </w:r>
    </w:p>
    <w:p w14:paraId="3CFEEF30" w14:textId="77777777" w:rsidR="00682385" w:rsidRDefault="00F37CC5">
      <w:pPr>
        <w:numPr>
          <w:ilvl w:val="0"/>
          <w:numId w:val="104"/>
        </w:numPr>
        <w:shd w:val="clear" w:color="auto" w:fill="FFFFFF"/>
        <w:spacing w:after="0"/>
        <w:rPr>
          <w:rFonts w:eastAsia="宋体"/>
          <w:color w:val="000000"/>
          <w:sz w:val="22"/>
          <w:szCs w:val="22"/>
          <w:lang w:val="en-US" w:eastAsia="zh-CN"/>
        </w:rPr>
      </w:pPr>
      <w:r>
        <w:rPr>
          <w:rFonts w:eastAsia="宋体"/>
          <w:color w:val="FF0000"/>
          <w:sz w:val="22"/>
          <w:szCs w:val="22"/>
          <w:lang w:val="en-US" w:eastAsia="zh-CN"/>
        </w:rPr>
        <w:t>FFS: details of retransmission of TBoMS</w:t>
      </w:r>
    </w:p>
    <w:p w14:paraId="1B2ACE05"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542E5787" w14:textId="77777777" w:rsidR="00682385" w:rsidRDefault="00F37CC5">
      <w:pPr>
        <w:shd w:val="clear" w:color="auto" w:fill="FFFFFF"/>
        <w:rPr>
          <w:rFonts w:eastAsia="宋体"/>
          <w:b/>
          <w:bCs/>
          <w:color w:val="000000"/>
          <w:sz w:val="22"/>
          <w:szCs w:val="22"/>
          <w:highlight w:val="green"/>
          <w:shd w:val="clear" w:color="auto" w:fill="FFFF00"/>
          <w:lang w:val="en-US" w:eastAsia="zh-CN"/>
        </w:rPr>
      </w:pPr>
      <w:r>
        <w:rPr>
          <w:rFonts w:eastAsia="宋体"/>
          <w:b/>
          <w:bCs/>
          <w:color w:val="000000"/>
          <w:sz w:val="22"/>
          <w:szCs w:val="22"/>
          <w:highlight w:val="green"/>
          <w:shd w:val="clear" w:color="auto" w:fill="FFFF00"/>
          <w:lang w:val="en-US" w:eastAsia="zh-CN"/>
        </w:rPr>
        <w:t>Agreement</w:t>
      </w:r>
    </w:p>
    <w:p w14:paraId="10E0BB59" w14:textId="77777777" w:rsidR="00682385" w:rsidRDefault="00F37CC5">
      <w:pPr>
        <w:shd w:val="clear" w:color="auto" w:fill="FFFFFF"/>
        <w:jc w:val="both"/>
        <w:rPr>
          <w:rFonts w:eastAsia="宋体"/>
          <w:color w:val="000000"/>
          <w:sz w:val="22"/>
          <w:szCs w:val="22"/>
          <w:lang w:val="en-US" w:eastAsia="zh-CN"/>
        </w:rPr>
      </w:pPr>
      <w:r>
        <w:rPr>
          <w:rFonts w:eastAsia="宋体"/>
          <w:color w:val="000000"/>
          <w:sz w:val="22"/>
          <w:szCs w:val="22"/>
          <w:lang w:val="en-US" w:eastAsia="zh-CN"/>
        </w:rPr>
        <w:t>For the repetition of a single TBoMS transmission, redundancy versions (RVs) are cycled across the TBoMS repetitions. The legacy Rel-15/16 RV sequences and RV index indication are reused.</w:t>
      </w:r>
    </w:p>
    <w:p w14:paraId="18800EFD" w14:textId="77777777" w:rsidR="00682385" w:rsidRDefault="00F37CC5">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w:t>
      </w:r>
    </w:p>
    <w:tbl>
      <w:tblPr>
        <w:tblStyle w:val="afa"/>
        <w:tblW w:w="0" w:type="auto"/>
        <w:tblLook w:val="04A0" w:firstRow="1" w:lastRow="0" w:firstColumn="1" w:lastColumn="0" w:noHBand="0" w:noVBand="1"/>
      </w:tblPr>
      <w:tblGrid>
        <w:gridCol w:w="9629"/>
      </w:tblGrid>
      <w:tr w:rsidR="00682385" w14:paraId="61E88BA9" w14:textId="77777777">
        <w:tc>
          <w:tcPr>
            <w:tcW w:w="9629" w:type="dxa"/>
          </w:tcPr>
          <w:p w14:paraId="03CBC898" w14:textId="77777777" w:rsidR="00682385" w:rsidRDefault="00F37CC5">
            <w:pPr>
              <w:shd w:val="clear" w:color="auto" w:fill="FFFFFF"/>
              <w:jc w:val="both"/>
              <w:rPr>
                <w:rFonts w:eastAsia="Microsoft YaHei UI"/>
                <w:color w:val="000000"/>
                <w:sz w:val="21"/>
                <w:szCs w:val="21"/>
                <w:lang w:val="en-US" w:eastAsia="zh-CN"/>
              </w:rPr>
            </w:pPr>
            <w:r>
              <w:rPr>
                <w:rFonts w:eastAsia="Microsoft YaHei UI"/>
                <w:b/>
                <w:bCs/>
                <w:color w:val="000000"/>
                <w:sz w:val="22"/>
                <w:szCs w:val="22"/>
                <w:lang w:val="en-US" w:eastAsia="zh-CN"/>
              </w:rPr>
              <w:t>Conclusion</w:t>
            </w:r>
          </w:p>
          <w:p w14:paraId="3BDB2A0A" w14:textId="77777777" w:rsidR="00682385" w:rsidRDefault="00F37CC5">
            <w:pPr>
              <w:shd w:val="clear" w:color="auto" w:fill="FFFFFF"/>
              <w:jc w:val="both"/>
              <w:rPr>
                <w:rFonts w:eastAsia="宋体"/>
                <w:color w:val="000000"/>
                <w:sz w:val="22"/>
                <w:szCs w:val="22"/>
                <w:lang w:val="en-US" w:eastAsia="zh-CN"/>
              </w:rPr>
            </w:pPr>
            <w:r>
              <w:rPr>
                <w:rFonts w:eastAsia="宋体"/>
                <w:color w:val="000000"/>
                <w:sz w:val="22"/>
                <w:szCs w:val="22"/>
                <w:lang w:val="en-US" w:eastAsia="zh-CN"/>
              </w:rPr>
              <w:t>Values 1&lt;K&lt;N for the scaling factor to calculate N_info for TBS determination for TBoMS transmission in Rel-17 are not supported.</w:t>
            </w:r>
          </w:p>
        </w:tc>
      </w:tr>
    </w:tbl>
    <w:p w14:paraId="3142BDEB" w14:textId="77777777" w:rsidR="00682385" w:rsidRDefault="00682385">
      <w:pPr>
        <w:rPr>
          <w:rFonts w:ascii="Times" w:eastAsia="Batang" w:hAnsi="Times"/>
          <w:szCs w:val="24"/>
          <w:highlight w:val="cyan"/>
          <w:lang w:val="en-US" w:eastAsia="zh-CN"/>
        </w:rPr>
      </w:pPr>
    </w:p>
    <w:p w14:paraId="687CACF2" w14:textId="77777777" w:rsidR="00682385" w:rsidRDefault="00682385">
      <w:pPr>
        <w:rPr>
          <w:rFonts w:ascii="Times" w:eastAsia="Batang" w:hAnsi="Times"/>
          <w:szCs w:val="24"/>
          <w:highlight w:val="cyan"/>
          <w:lang w:val="en-US" w:eastAsia="zh-CN"/>
        </w:rPr>
      </w:pPr>
    </w:p>
    <w:p w14:paraId="1203B22F"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Agreement</w:t>
      </w:r>
    </w:p>
    <w:p w14:paraId="32D768A0"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At least the following values are supported in Rel-17 for the number</w:t>
      </w:r>
      <w:r>
        <w:rPr>
          <w:rFonts w:ascii="Calibri" w:eastAsia="宋体" w:hAnsi="Calibri" w:cs="Calibri"/>
          <w:i/>
          <w:iCs/>
          <w:color w:val="000000"/>
          <w:sz w:val="22"/>
          <w:szCs w:val="22"/>
          <w:lang w:val="en-US" w:eastAsia="zh-CN"/>
        </w:rPr>
        <w:t> N</w:t>
      </w:r>
      <w:r>
        <w:rPr>
          <w:rFonts w:ascii="Calibri" w:eastAsia="宋体" w:hAnsi="Calibri" w:cs="Calibri"/>
          <w:color w:val="000000"/>
          <w:sz w:val="22"/>
          <w:szCs w:val="22"/>
          <w:lang w:val="en-US" w:eastAsia="zh-CN"/>
        </w:rPr>
        <w:t> of allocated slots for the single TBoMS:</w:t>
      </w:r>
    </w:p>
    <w:p w14:paraId="0CD59AC5" w14:textId="77777777" w:rsidR="00682385" w:rsidRDefault="00F37CC5">
      <w:pPr>
        <w:numPr>
          <w:ilvl w:val="0"/>
          <w:numId w:val="105"/>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40207AFE" wp14:editId="391B2A94">
            <wp:extent cx="692150" cy="15875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692150" cy="158750"/>
                    </a:xfrm>
                    <a:prstGeom prst="rect">
                      <a:avLst/>
                    </a:prstGeom>
                    <a:noFill/>
                    <a:ln>
                      <a:noFill/>
                    </a:ln>
                  </pic:spPr>
                </pic:pic>
              </a:graphicData>
            </a:graphic>
          </wp:inline>
        </w:drawing>
      </w:r>
    </w:p>
    <w:p w14:paraId="799F2678"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FFS: whether </w:t>
      </w:r>
      <w:r>
        <w:rPr>
          <w:rFonts w:ascii="Calibri" w:eastAsia="宋体" w:hAnsi="Calibri" w:cs="Calibri"/>
          <w:i/>
          <w:iCs/>
          <w:color w:val="000000"/>
          <w:sz w:val="22"/>
          <w:szCs w:val="22"/>
          <w:lang w:val="en-US" w:eastAsia="zh-CN"/>
        </w:rPr>
        <w:t>N</w:t>
      </w:r>
      <w:r>
        <w:rPr>
          <w:rFonts w:ascii="Calibri" w:eastAsia="宋体" w:hAnsi="Calibri" w:cs="Calibri"/>
          <w:color w:val="000000"/>
          <w:sz w:val="22"/>
          <w:szCs w:val="22"/>
          <w:lang w:val="en-US" w:eastAsia="zh-CN"/>
        </w:rPr>
        <w:t>=1 is also supported depends on how TBoMS transmission feature is enabled (or disabled)</w:t>
      </w:r>
    </w:p>
    <w:p w14:paraId="6993BE8E"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FFS: other values, if any.</w:t>
      </w:r>
    </w:p>
    <w:p w14:paraId="64023C41"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FFS: further constraints on N*M</w:t>
      </w:r>
    </w:p>
    <w:p w14:paraId="44CE6E51" w14:textId="77777777" w:rsidR="00682385" w:rsidRDefault="00682385">
      <w:pPr>
        <w:shd w:val="clear" w:color="auto" w:fill="FFFFFF"/>
        <w:rPr>
          <w:rFonts w:ascii="Microsoft YaHei UI" w:eastAsia="Microsoft YaHei UI" w:hAnsi="Microsoft YaHei UI" w:cs="宋体"/>
          <w:color w:val="000000"/>
          <w:sz w:val="21"/>
          <w:szCs w:val="21"/>
          <w:lang w:val="en-US" w:eastAsia="zh-CN"/>
        </w:rPr>
      </w:pPr>
    </w:p>
    <w:p w14:paraId="3E6AF810"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FL’s proposal 13</w:t>
      </w:r>
    </w:p>
    <w:p w14:paraId="28BB411A"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The following values are supported in Rel-17 for the number</w:t>
      </w:r>
      <w:r>
        <w:rPr>
          <w:rFonts w:ascii="Calibri" w:eastAsia="宋体" w:hAnsi="Calibri" w:cs="Calibri"/>
          <w:i/>
          <w:iCs/>
          <w:color w:val="000000"/>
          <w:sz w:val="22"/>
          <w:szCs w:val="22"/>
          <w:lang w:val="en-US" w:eastAsia="zh-CN"/>
        </w:rPr>
        <w:t> M </w:t>
      </w:r>
      <w:r>
        <w:rPr>
          <w:rFonts w:ascii="Calibri" w:eastAsia="宋体" w:hAnsi="Calibri" w:cs="Calibri"/>
          <w:color w:val="000000"/>
          <w:sz w:val="22"/>
          <w:szCs w:val="22"/>
          <w:lang w:val="en-US" w:eastAsia="zh-CN"/>
        </w:rPr>
        <w:t>of repetitions of the single TBoMS:</w:t>
      </w:r>
    </w:p>
    <w:p w14:paraId="32BD3A45" w14:textId="77777777" w:rsidR="00682385" w:rsidRDefault="00F37CC5">
      <w:pPr>
        <w:numPr>
          <w:ilvl w:val="0"/>
          <w:numId w:val="106"/>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lastRenderedPageBreak/>
        <w:drawing>
          <wp:inline distT="0" distB="0" distL="0" distR="0" wp14:anchorId="623D5478" wp14:editId="65DE5E3A">
            <wp:extent cx="1371600" cy="15875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1371600" cy="158750"/>
                    </a:xfrm>
                    <a:prstGeom prst="rect">
                      <a:avLst/>
                    </a:prstGeom>
                    <a:noFill/>
                    <a:ln>
                      <a:noFill/>
                    </a:ln>
                  </pic:spPr>
                </pic:pic>
              </a:graphicData>
            </a:graphic>
          </wp:inline>
        </w:drawing>
      </w:r>
    </w:p>
    <w:p w14:paraId="207128E8"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FFS: further constraints on N*M, e.g., N*M is a valid value according to agreements in AI 8.8.1.1</w:t>
      </w:r>
    </w:p>
    <w:p w14:paraId="303B1CD5" w14:textId="77777777" w:rsidR="00682385" w:rsidRDefault="00682385">
      <w:pPr>
        <w:rPr>
          <w:rFonts w:ascii="Times" w:eastAsia="Batang" w:hAnsi="Times"/>
          <w:szCs w:val="24"/>
          <w:highlight w:val="cyan"/>
          <w:lang w:val="en-US" w:eastAsia="zh-CN"/>
        </w:rPr>
      </w:pPr>
    </w:p>
    <w:p w14:paraId="66CDD4F8" w14:textId="77777777" w:rsidR="00682385" w:rsidRDefault="00682385">
      <w:pPr>
        <w:rPr>
          <w:highlight w:val="cyan"/>
          <w:lang w:val="en-US" w:eastAsia="zh-CN"/>
        </w:rPr>
      </w:pPr>
    </w:p>
    <w:p w14:paraId="017013C7"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Agreement</w:t>
      </w:r>
    </w:p>
    <w:p w14:paraId="43B35910"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BPRE for TBOMS is calculated as </w:t>
      </w:r>
      <w:r>
        <w:rPr>
          <w:rFonts w:ascii="Calibri" w:eastAsia="宋体" w:hAnsi="Calibri" w:cs="Calibri"/>
          <w:noProof/>
          <w:color w:val="000000"/>
          <w:sz w:val="22"/>
          <w:szCs w:val="22"/>
          <w:lang w:val="en-US" w:eastAsia="zh-CN"/>
        </w:rPr>
        <w:drawing>
          <wp:inline distT="0" distB="0" distL="0" distR="0" wp14:anchorId="1ED1C0B9" wp14:editId="6FDB3107">
            <wp:extent cx="167640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ascii="Calibri" w:eastAsia="宋体" w:hAnsi="Calibri" w:cs="Calibri"/>
          <w:color w:val="000000"/>
          <w:sz w:val="22"/>
          <w:szCs w:val="22"/>
          <w:lang w:val="en-US" w:eastAsia="zh-CN"/>
        </w:rPr>
        <w:t> where N is the number of slots allocated for a single TBOMS and </w:t>
      </w:r>
      <w:r>
        <w:rPr>
          <w:rFonts w:ascii="Calibri" w:eastAsia="宋体" w:hAnsi="Calibri" w:cs="Calibri"/>
          <w:noProof/>
          <w:color w:val="000000"/>
          <w:sz w:val="22"/>
          <w:szCs w:val="22"/>
          <w:lang w:val="en-US" w:eastAsia="zh-CN"/>
        </w:rPr>
        <w:drawing>
          <wp:inline distT="0" distB="0" distL="0" distR="0" wp14:anchorId="46F4BFBF" wp14:editId="366CD2EF">
            <wp:extent cx="241300" cy="158750"/>
            <wp:effectExtent l="0" t="0" r="635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ascii="Calibri" w:eastAsia="宋体" w:hAnsi="Calibri" w:cs="Calibri"/>
          <w:color w:val="000000"/>
          <w:sz w:val="22"/>
          <w:szCs w:val="22"/>
          <w:lang w:val="en-US" w:eastAsia="zh-CN"/>
        </w:rPr>
        <w:t> is the number of allocated REs in one allocated slot of a single TBOMS.</w:t>
      </w:r>
    </w:p>
    <w:p w14:paraId="526C9540"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How this equation or its equivalent is captured in the specification is left to the editor</w:t>
      </w:r>
    </w:p>
    <w:p w14:paraId="2AA6A6C5"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5658AA55"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Agreement</w:t>
      </w:r>
    </w:p>
    <w:p w14:paraId="228B65C2"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a single TBoMS transmission and TBoMS repetitions in Rel-17, the legacy Rel-15/16 intra-slot frequency hopping framework used in PUSCH repetition Type A is supported.</w:t>
      </w:r>
    </w:p>
    <w:p w14:paraId="58CB8603" w14:textId="77777777" w:rsidR="00682385" w:rsidRDefault="00F37CC5">
      <w:pPr>
        <w:numPr>
          <w:ilvl w:val="0"/>
          <w:numId w:val="107"/>
        </w:numPr>
        <w:shd w:val="clear" w:color="auto" w:fill="FFFFFF"/>
        <w:spacing w:line="230" w:lineRule="atLeast"/>
        <w:ind w:left="778"/>
        <w:jc w:val="both"/>
        <w:rPr>
          <w:rFonts w:eastAsia="Microsoft YaHei UI"/>
          <w:color w:val="000000"/>
          <w:lang w:val="en-US" w:eastAsia="zh-CN"/>
        </w:rPr>
      </w:pPr>
      <w:r>
        <w:rPr>
          <w:rFonts w:eastAsia="Microsoft YaHei UI"/>
          <w:color w:val="000000"/>
          <w:sz w:val="22"/>
          <w:szCs w:val="22"/>
          <w:lang w:val="en-US" w:eastAsia="zh-CN"/>
        </w:rPr>
        <w:t>FFS: other frequency hopping schemes.</w:t>
      </w:r>
    </w:p>
    <w:p w14:paraId="12E10652" w14:textId="77777777" w:rsidR="00682385" w:rsidRDefault="00682385">
      <w:pPr>
        <w:rPr>
          <w:rFonts w:ascii="Times" w:eastAsia="Batang" w:hAnsi="Times"/>
          <w:szCs w:val="24"/>
          <w:highlight w:val="cyan"/>
          <w:lang w:val="en-US" w:eastAsia="zh-CN"/>
        </w:rPr>
      </w:pPr>
    </w:p>
    <w:p w14:paraId="5DBC3A79" w14:textId="77777777" w:rsidR="00682385" w:rsidRDefault="00F37CC5">
      <w:pPr>
        <w:shd w:val="clear" w:color="auto" w:fill="FFFFFF"/>
        <w:rPr>
          <w:rFonts w:ascii="Calibri" w:eastAsia="宋体" w:hAnsi="Calibri" w:cs="Calibri"/>
          <w:color w:val="000000"/>
          <w:sz w:val="22"/>
          <w:szCs w:val="22"/>
          <w:highlight w:val="darkYellow"/>
          <w:lang w:val="en-US" w:eastAsia="zh-CN"/>
        </w:rPr>
      </w:pPr>
      <w:r>
        <w:rPr>
          <w:rFonts w:ascii="Calibri" w:eastAsia="宋体" w:hAnsi="Calibri" w:cs="Calibri"/>
          <w:b/>
          <w:bCs/>
          <w:color w:val="000000"/>
          <w:sz w:val="22"/>
          <w:szCs w:val="22"/>
          <w:highlight w:val="darkYellow"/>
          <w:shd w:val="clear" w:color="auto" w:fill="FFFF00"/>
          <w:lang w:val="en-US" w:eastAsia="zh-CN"/>
        </w:rPr>
        <w:t>Working Assumption</w:t>
      </w:r>
    </w:p>
    <w:p w14:paraId="191C2720"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TBoMS in Rel-17, the following is supported:</w:t>
      </w:r>
    </w:p>
    <w:p w14:paraId="6815B111" w14:textId="77777777" w:rsidR="00682385" w:rsidRDefault="00F37CC5">
      <w:pPr>
        <w:numPr>
          <w:ilvl w:val="0"/>
          <w:numId w:val="40"/>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2336CD18" w14:textId="77777777" w:rsidR="00682385" w:rsidRDefault="00F37CC5">
      <w:pPr>
        <w:shd w:val="clear" w:color="auto" w:fill="FFFFFF"/>
        <w:spacing w:before="100" w:beforeAutospacing="1" w:line="253" w:lineRule="atLeast"/>
        <w:ind w:left="1440" w:hanging="360"/>
        <w:jc w:val="both"/>
        <w:rPr>
          <w:rFonts w:ascii="Calibri" w:eastAsia="宋体" w:hAnsi="Calibri" w:cs="Calibri"/>
          <w:color w:val="000000"/>
          <w:sz w:val="22"/>
          <w:szCs w:val="22"/>
          <w:lang w:val="en-US" w:eastAsia="zh-CN"/>
        </w:rPr>
      </w:pPr>
      <w:r>
        <w:rPr>
          <w:rFonts w:ascii="Symbol" w:eastAsia="宋体" w:hAnsi="Symbol" w:cs="Calibri"/>
          <w:color w:val="000000"/>
          <w:sz w:val="22"/>
          <w:szCs w:val="22"/>
          <w:lang w:val="en-US" w:eastAsia="zh-CN"/>
        </w:rPr>
        <w:t></w:t>
      </w:r>
      <w:r>
        <w:rPr>
          <w:rFonts w:eastAsia="宋体"/>
          <w:color w:val="000000"/>
          <w:sz w:val="14"/>
          <w:szCs w:val="14"/>
          <w:lang w:val="en-US" w:eastAsia="zh-CN"/>
        </w:rPr>
        <w:t>       </w:t>
      </w:r>
      <w:proofErr w:type="gramStart"/>
      <w:r>
        <w:rPr>
          <w:rFonts w:ascii="Calibri" w:eastAsia="宋体" w:hAnsi="Calibri" w:cs="Calibri"/>
          <w:color w:val="000000"/>
          <w:sz w:val="22"/>
          <w:szCs w:val="22"/>
          <w:lang w:val="en-US" w:eastAsia="zh-CN"/>
        </w:rPr>
        <w:t>The</w:t>
      </w:r>
      <w:proofErr w:type="gramEnd"/>
      <w:r>
        <w:rPr>
          <w:rFonts w:ascii="Calibri" w:eastAsia="宋体" w:hAnsi="Calibri" w:cs="Calibri"/>
          <w:color w:val="000000"/>
          <w:sz w:val="22"/>
          <w:szCs w:val="22"/>
          <w:lang w:val="en-US" w:eastAsia="zh-CN"/>
        </w:rPr>
        <w:t xml:space="preserve"> index of the starting coded bit for each transmitted slot is predetermined prior to the start of the TBoMS transmission.</w:t>
      </w:r>
    </w:p>
    <w:p w14:paraId="0866C520" w14:textId="77777777" w:rsidR="00682385" w:rsidRDefault="00F37CC5">
      <w:pPr>
        <w:numPr>
          <w:ilvl w:val="0"/>
          <w:numId w:val="41"/>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69A500F7" w14:textId="77777777" w:rsidR="00682385" w:rsidRDefault="00F37CC5">
      <w:pPr>
        <w:numPr>
          <w:ilvl w:val="0"/>
          <w:numId w:val="41"/>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7A22E13D" w14:textId="77777777" w:rsidR="00682385" w:rsidRDefault="00F37CC5">
      <w:pPr>
        <w:numPr>
          <w:ilvl w:val="0"/>
          <w:numId w:val="41"/>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Performance with UCI multiplexing on single and multiple slots of a single TBoMS</w:t>
      </w:r>
    </w:p>
    <w:p w14:paraId="2727D560" w14:textId="77777777" w:rsidR="00682385" w:rsidRDefault="00F37CC5">
      <w:pPr>
        <w:shd w:val="clear" w:color="auto" w:fill="FFFFFF"/>
        <w:ind w:left="360"/>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3E319339"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How UCI multiplexing and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宋体" w:hAnsi="Calibri" w:cs="Calibri"/>
          <w:color w:val="000000"/>
          <w:sz w:val="22"/>
          <w:szCs w:val="22"/>
          <w:lang w:val="en-US" w:eastAsia="zh-CN"/>
        </w:rPr>
        <w:t>.</w:t>
      </w:r>
    </w:p>
    <w:p w14:paraId="0EE9D943"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3C4093DD"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14756BCA" w14:textId="77777777" w:rsidR="00682385" w:rsidRDefault="00F37CC5">
      <w:pPr>
        <w:shd w:val="clear" w:color="auto" w:fill="FFFFFF"/>
        <w:rPr>
          <w:rFonts w:ascii="Calibri" w:eastAsia="宋体" w:hAnsi="Calibri" w:cs="Calibri"/>
          <w:color w:val="000000"/>
          <w:sz w:val="22"/>
          <w:szCs w:val="22"/>
          <w:highlight w:val="green"/>
          <w:lang w:val="en-US" w:eastAsia="zh-CN"/>
        </w:rPr>
      </w:pPr>
      <w:r>
        <w:rPr>
          <w:rFonts w:ascii="Calibri" w:eastAsia="宋体" w:hAnsi="Calibri" w:cs="Calibri"/>
          <w:b/>
          <w:bCs/>
          <w:color w:val="000000"/>
          <w:sz w:val="22"/>
          <w:szCs w:val="22"/>
          <w:highlight w:val="green"/>
          <w:shd w:val="clear" w:color="auto" w:fill="FFFF00"/>
          <w:lang w:val="en-US" w:eastAsia="zh-CN"/>
        </w:rPr>
        <w:t>Agreement</w:t>
      </w:r>
    </w:p>
    <w:p w14:paraId="77B4EA70" w14:textId="77777777" w:rsidR="00682385" w:rsidRDefault="00F37CC5">
      <w:pPr>
        <w:shd w:val="clear" w:color="auto" w:fill="FFFFFF"/>
        <w:spacing w:after="240"/>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w:t>
      </w:r>
      <w:r>
        <w:rPr>
          <w:rFonts w:ascii="Calibri" w:eastAsia="宋体" w:hAnsi="Calibri" w:cs="Calibri"/>
          <w:color w:val="FF0000"/>
          <w:sz w:val="22"/>
          <w:szCs w:val="22"/>
          <w:lang w:val="en-US" w:eastAsia="zh-CN"/>
        </w:rPr>
        <w:t>the bit selection for</w:t>
      </w:r>
      <w:r>
        <w:rPr>
          <w:rFonts w:ascii="Calibri" w:eastAsia="宋体" w:hAnsi="Calibri" w:cs="Calibri"/>
          <w:color w:val="000000"/>
          <w:sz w:val="22"/>
          <w:szCs w:val="22"/>
          <w:lang w:val="en-US" w:eastAsia="zh-CN"/>
        </w:rPr>
        <w:t> each </w:t>
      </w:r>
      <w:r>
        <w:rPr>
          <w:rFonts w:ascii="Calibri" w:eastAsia="宋体" w:hAnsi="Calibri" w:cs="Calibri"/>
          <w:color w:val="FF0000"/>
          <w:sz w:val="22"/>
          <w:szCs w:val="22"/>
          <w:lang w:val="en-US" w:eastAsia="zh-CN"/>
        </w:rPr>
        <w:t>transmitted</w:t>
      </w:r>
      <w:r>
        <w:rPr>
          <w:rFonts w:ascii="Calibri" w:eastAsia="宋体" w:hAnsi="Calibri" w:cs="Calibri"/>
          <w:color w:val="000000"/>
          <w:sz w:val="22"/>
          <w:szCs w:val="22"/>
          <w:lang w:val="en-US" w:eastAsia="zh-CN"/>
        </w:rPr>
        <w:t> slot for TBoMS, one of the following is to be down selected in RAN1 #107-e for determining </w:t>
      </w:r>
      <w:r>
        <w:rPr>
          <w:rFonts w:ascii="Calibri" w:eastAsia="宋体" w:hAnsi="Calibri" w:cs="Calibri"/>
          <w:color w:val="FF0000"/>
          <w:sz w:val="22"/>
          <w:szCs w:val="22"/>
          <w:lang w:val="en-US" w:eastAsia="zh-CN"/>
        </w:rPr>
        <w:t>the index of the starting coded bit in the circular buffer</w:t>
      </w:r>
      <w:r>
        <w:rPr>
          <w:rFonts w:ascii="Calibri" w:eastAsia="宋体" w:hAnsi="Calibri" w:cs="Calibri"/>
          <w:color w:val="000000"/>
          <w:sz w:val="22"/>
          <w:szCs w:val="22"/>
          <w:lang w:val="en-US" w:eastAsia="zh-CN"/>
        </w:rPr>
        <w:t>:</w:t>
      </w:r>
    </w:p>
    <w:p w14:paraId="7292C485" w14:textId="77777777" w:rsidR="00682385" w:rsidRDefault="00F37CC5">
      <w:pPr>
        <w:numPr>
          <w:ilvl w:val="0"/>
          <w:numId w:val="42"/>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Option B: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 xml:space="preserve">from the position of the last bit </w:t>
      </w:r>
      <w:r>
        <w:rPr>
          <w:rFonts w:ascii="Calibri" w:eastAsia="Microsoft YaHei UI" w:hAnsi="Calibri" w:cs="Calibri"/>
          <w:color w:val="FF0000"/>
          <w:sz w:val="22"/>
          <w:szCs w:val="22"/>
          <w:highlight w:val="yellow"/>
          <w:lang w:val="en-US" w:eastAsia="zh-CN"/>
        </w:rPr>
        <w:t>selected</w:t>
      </w:r>
      <w:r>
        <w:rPr>
          <w:rFonts w:ascii="Calibri" w:eastAsia="Microsoft YaHei UI" w:hAnsi="Calibri" w:cs="Calibri"/>
          <w:color w:val="FF0000"/>
          <w:sz w:val="22"/>
          <w:szCs w:val="22"/>
          <w:lang w:val="en-US" w:eastAsia="zh-CN"/>
        </w:rPr>
        <w:t> </w:t>
      </w:r>
      <w:r>
        <w:rPr>
          <w:rFonts w:ascii="Calibri" w:eastAsia="Microsoft YaHei UI" w:hAnsi="Calibri" w:cs="Calibri"/>
          <w:color w:val="000000"/>
          <w:sz w:val="22"/>
          <w:szCs w:val="22"/>
          <w:lang w:val="en-US" w:eastAsia="zh-CN"/>
        </w:rPr>
        <w:t>in the previous </w:t>
      </w:r>
      <w:r>
        <w:rPr>
          <w:rFonts w:ascii="Calibri" w:eastAsia="Microsoft YaHei UI" w:hAnsi="Calibri" w:cs="Calibri"/>
          <w:color w:val="FF0000"/>
          <w:sz w:val="22"/>
          <w:szCs w:val="22"/>
          <w:lang w:val="en-US" w:eastAsia="zh-CN"/>
        </w:rPr>
        <w:t>allocated</w:t>
      </w:r>
      <w:r>
        <w:rPr>
          <w:rFonts w:ascii="Calibri" w:eastAsia="Microsoft YaHei UI" w:hAnsi="Calibri" w:cs="Calibri"/>
          <w:color w:val="000000"/>
          <w:sz w:val="22"/>
          <w:szCs w:val="22"/>
          <w:lang w:val="en-US" w:eastAsia="zh-CN"/>
        </w:rPr>
        <w:t> slot.</w:t>
      </w:r>
    </w:p>
    <w:p w14:paraId="038A09A6" w14:textId="77777777" w:rsidR="00682385" w:rsidRDefault="00F37CC5">
      <w:pPr>
        <w:numPr>
          <w:ilvl w:val="0"/>
          <w:numId w:val="42"/>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lastRenderedPageBreak/>
        <w:t>Option C: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from the position of the last bit </w:t>
      </w:r>
      <w:r>
        <w:rPr>
          <w:rFonts w:ascii="Calibri" w:eastAsia="Microsoft YaHei UI" w:hAnsi="Calibri" w:cs="Calibri"/>
          <w:color w:val="000000"/>
          <w:sz w:val="22"/>
          <w:szCs w:val="22"/>
          <w:lang w:val="en-US" w:eastAsia="zh-CN"/>
        </w:rPr>
        <w:t>selected in the previous allocated slot, regardless of whether UCI multiplexing occurred in the previous allocated slot or not.</w:t>
      </w:r>
    </w:p>
    <w:p w14:paraId="61A0C4FF" w14:textId="77777777" w:rsidR="00682385" w:rsidRDefault="00F37CC5">
      <w:pPr>
        <w:shd w:val="clear" w:color="auto" w:fill="FFFFFF"/>
        <w:spacing w:after="240"/>
        <w:jc w:val="both"/>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FFS: whether the index of the starting coded bit for each transmitted slot is expressed as a multiple integer of the lifting size Zc</w:t>
      </w:r>
    </w:p>
    <w:p w14:paraId="6FB26478"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Dropping/cancellation rules are not considered for the starting bit position determination in both Option B and Option C.</w:t>
      </w:r>
    </w:p>
    <w:p w14:paraId="29C536C6"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FF0000"/>
          <w:sz w:val="22"/>
          <w:szCs w:val="22"/>
          <w:lang w:val="en-US" w:eastAsia="zh-CN"/>
        </w:rPr>
        <w:t> </w:t>
      </w:r>
    </w:p>
    <w:p w14:paraId="0DD3020E"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FF0000"/>
          <w:sz w:val="22"/>
          <w:szCs w:val="22"/>
          <w:lang w:val="en-US" w:eastAsia="zh-CN"/>
        </w:rPr>
        <w:t> </w:t>
      </w:r>
    </w:p>
    <w:p w14:paraId="7302886F" w14:textId="77777777" w:rsidR="00682385" w:rsidRDefault="00F37CC5">
      <w:pPr>
        <w:shd w:val="clear" w:color="auto" w:fill="FFFFFF"/>
        <w:jc w:val="both"/>
        <w:rPr>
          <w:rFonts w:ascii="Calibri" w:eastAsia="宋体" w:hAnsi="Calibri" w:cs="Calibri"/>
          <w:color w:val="000000"/>
          <w:sz w:val="22"/>
          <w:szCs w:val="22"/>
          <w:highlight w:val="green"/>
          <w:lang w:val="en-US" w:eastAsia="zh-CN"/>
        </w:rPr>
      </w:pPr>
      <w:r>
        <w:rPr>
          <w:rFonts w:ascii="Calibri" w:eastAsia="宋体" w:hAnsi="Calibri" w:cs="Calibri"/>
          <w:b/>
          <w:bCs/>
          <w:color w:val="000000"/>
          <w:sz w:val="22"/>
          <w:szCs w:val="22"/>
          <w:highlight w:val="green"/>
          <w:shd w:val="clear" w:color="auto" w:fill="FFFF00"/>
          <w:lang w:val="en-US" w:eastAsia="zh-CN"/>
        </w:rPr>
        <w:t>Agreement</w:t>
      </w:r>
    </w:p>
    <w:p w14:paraId="4338F0C0"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TBoMS </w:t>
      </w:r>
      <w:r>
        <w:rPr>
          <w:rFonts w:ascii="Calibri" w:eastAsia="宋体" w:hAnsi="Calibri" w:cs="Calibri"/>
          <w:color w:val="FF0000"/>
          <w:sz w:val="22"/>
          <w:szCs w:val="22"/>
          <w:lang w:val="en-US" w:eastAsia="zh-CN"/>
        </w:rPr>
        <w:t>transmission</w:t>
      </w:r>
      <w:r>
        <w:rPr>
          <w:rFonts w:ascii="Calibri" w:eastAsia="宋体" w:hAnsi="Calibri" w:cs="Calibri"/>
          <w:color w:val="000000"/>
          <w:sz w:val="22"/>
          <w:szCs w:val="22"/>
          <w:lang w:val="en-US" w:eastAsia="zh-CN"/>
        </w:rPr>
        <w:t> in Rel-17:</w:t>
      </w:r>
    </w:p>
    <w:p w14:paraId="7A78DB46" w14:textId="77777777" w:rsidR="00682385" w:rsidRDefault="00F37CC5">
      <w:pPr>
        <w:numPr>
          <w:ilvl w:val="0"/>
          <w:numId w:val="20"/>
        </w:numPr>
        <w:shd w:val="clear" w:color="auto" w:fill="FFFFFF"/>
        <w:spacing w:after="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strike/>
          <w:color w:val="FF0000"/>
          <w:sz w:val="22"/>
          <w:szCs w:val="22"/>
          <w:lang w:val="en-US" w:eastAsia="zh-CN"/>
        </w:rPr>
        <w:t>transmission </w:t>
      </w:r>
      <w:r>
        <w:rPr>
          <w:rFonts w:ascii="Calibri" w:eastAsia="Microsoft YaHei UI" w:hAnsi="Calibri" w:cs="Calibri"/>
          <w:color w:val="000000"/>
          <w:sz w:val="22"/>
          <w:szCs w:val="22"/>
          <w:lang w:val="en-US" w:eastAsia="zh-CN"/>
        </w:rPr>
        <w:t>feature is enabled (or disabled) by configuring (or not) the number of allocated slots for a single TBoMS (N) in </w:t>
      </w:r>
      <w:r>
        <w:rPr>
          <w:rFonts w:ascii="Calibri" w:eastAsia="Microsoft YaHei UI" w:hAnsi="Calibri" w:cs="Calibri"/>
          <w:color w:val="FF0000"/>
          <w:sz w:val="22"/>
          <w:szCs w:val="22"/>
          <w:lang w:val="en-US" w:eastAsia="zh-CN"/>
        </w:rPr>
        <w:t>a row of </w:t>
      </w:r>
      <w:r>
        <w:rPr>
          <w:rFonts w:ascii="Calibri" w:eastAsia="Microsoft YaHei UI" w:hAnsi="Calibri" w:cs="Calibri"/>
          <w:color w:val="000000"/>
          <w:sz w:val="22"/>
          <w:szCs w:val="22"/>
          <w:lang w:val="en-US" w:eastAsia="zh-CN"/>
        </w:rPr>
        <w:t>the TDRA table.</w:t>
      </w:r>
    </w:p>
    <w:p w14:paraId="0981115B" w14:textId="77777777" w:rsidR="00682385" w:rsidRDefault="00F37CC5">
      <w:pPr>
        <w:numPr>
          <w:ilvl w:val="0"/>
          <w:numId w:val="20"/>
        </w:numPr>
        <w:shd w:val="clear" w:color="auto" w:fill="FFFFFF"/>
        <w:spacing w:line="253" w:lineRule="atLeast"/>
        <w:jc w:val="both"/>
        <w:rPr>
          <w:rFonts w:ascii="Calibri" w:eastAsia="Microsoft YaHei UI" w:hAnsi="Calibri" w:cs="Calibri"/>
          <w:color w:val="FF0000"/>
          <w:sz w:val="22"/>
          <w:szCs w:val="22"/>
          <w:lang w:val="en-US" w:eastAsia="zh-CN"/>
        </w:rPr>
      </w:pPr>
      <w:r>
        <w:rPr>
          <w:rFonts w:ascii="Calibri" w:eastAsia="Microsoft YaHei UI" w:hAnsi="Calibri" w:cs="Calibri"/>
          <w:strike/>
          <w:color w:val="FF0000"/>
          <w:sz w:val="22"/>
          <w:szCs w:val="22"/>
          <w:lang w:val="en-US" w:eastAsia="zh-CN"/>
        </w:rPr>
        <w:t>Dynamic switching between at least TboMS transmission and the legacy single-slot PUSCH transmission, by using a row in the TDRA table, is supported.</w:t>
      </w:r>
    </w:p>
    <w:p w14:paraId="37838C87"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color w:val="FF0000"/>
          <w:sz w:val="22"/>
          <w:szCs w:val="22"/>
          <w:lang w:val="en-US" w:eastAsia="zh-CN"/>
        </w:rPr>
        <w:t>transmission</w:t>
      </w:r>
      <w:r>
        <w:rPr>
          <w:rFonts w:ascii="Calibri" w:eastAsia="Microsoft YaHei UI" w:hAnsi="Calibri" w:cs="Calibri"/>
          <w:color w:val="000000"/>
          <w:sz w:val="22"/>
          <w:szCs w:val="22"/>
          <w:lang w:val="en-US" w:eastAsia="zh-CN"/>
        </w:rPr>
        <w:t> is enabled when N&gt;1, where N is the number of allocated slots for a single TBoMS.</w:t>
      </w:r>
    </w:p>
    <w:p w14:paraId="4CB2E0EC"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Single-slot PUSCH transmission is enabled when N=1.</w:t>
      </w:r>
    </w:p>
    <w:p w14:paraId="056B9B53"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Supported combinations of N and M that can be configured in the TDRA table, these combinations are constrained by retransmission are to be further discussed</w:t>
      </w:r>
    </w:p>
    <w:p w14:paraId="0C326D9D" w14:textId="77777777" w:rsidR="00682385" w:rsidRDefault="00682385">
      <w:pPr>
        <w:jc w:val="both"/>
        <w:rPr>
          <w:rFonts w:eastAsia="Batang"/>
          <w:lang w:val="en-US"/>
        </w:rPr>
      </w:pPr>
    </w:p>
    <w:sectPr w:rsidR="00682385">
      <w:headerReference w:type="default" r:id="rId3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553A2" w14:textId="77777777" w:rsidR="009D23F4" w:rsidRDefault="009D23F4">
      <w:pPr>
        <w:spacing w:after="0"/>
      </w:pPr>
      <w:r>
        <w:separator/>
      </w:r>
    </w:p>
  </w:endnote>
  <w:endnote w:type="continuationSeparator" w:id="0">
    <w:p w14:paraId="33A3B41A" w14:textId="77777777" w:rsidR="009D23F4" w:rsidRDefault="009D23F4">
      <w:pPr>
        <w:spacing w:after="0"/>
      </w:pPr>
      <w:r>
        <w:continuationSeparator/>
      </w:r>
    </w:p>
  </w:endnote>
  <w:endnote w:type="continuationNotice" w:id="1">
    <w:p w14:paraId="1DD9F161" w14:textId="77777777" w:rsidR="009D23F4" w:rsidRDefault="009D23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altName w:val="Arial Unicode MS"/>
    <w:charset w:val="81"/>
    <w:family w:val="modern"/>
    <w:pitch w:val="fixed"/>
    <w:sig w:usb0="00000000" w:usb1="69D77CFB" w:usb2="00000030" w:usb3="00000000" w:csb0="0008009F" w:csb1="00000000"/>
  </w:font>
  <w:font w:name="dn">
    <w:altName w:val="Cambria"/>
    <w:panose1 w:val="00000000000000000000"/>
    <w:charset w:val="00"/>
    <w:family w:val="roman"/>
    <w:notTrueType/>
    <w:pitch w:val="default"/>
  </w:font>
  <w:font w:name="Yu Mincho">
    <w:altName w:val="Yu Gothic UI"/>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7DBE7" w14:textId="77777777" w:rsidR="009D23F4" w:rsidRDefault="009D23F4">
      <w:pPr>
        <w:spacing w:after="0"/>
      </w:pPr>
      <w:r>
        <w:separator/>
      </w:r>
    </w:p>
  </w:footnote>
  <w:footnote w:type="continuationSeparator" w:id="0">
    <w:p w14:paraId="24568252" w14:textId="77777777" w:rsidR="009D23F4" w:rsidRDefault="009D23F4">
      <w:pPr>
        <w:spacing w:after="0"/>
      </w:pPr>
      <w:r>
        <w:continuationSeparator/>
      </w:r>
    </w:p>
  </w:footnote>
  <w:footnote w:type="continuationNotice" w:id="1">
    <w:p w14:paraId="0F7BFC66" w14:textId="77777777" w:rsidR="009D23F4" w:rsidRDefault="009D23F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F4220" w14:textId="77777777" w:rsidR="003E7CE6" w:rsidRDefault="003E7CE6">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073D69"/>
    <w:multiLevelType w:val="singleLevel"/>
    <w:tmpl w:val="93073D69"/>
    <w:lvl w:ilvl="0">
      <w:start w:val="1"/>
      <w:numFmt w:val="bullet"/>
      <w:lvlText w:val=""/>
      <w:lvlJc w:val="left"/>
      <w:pPr>
        <w:ind w:left="420" w:hanging="420"/>
      </w:pPr>
      <w:rPr>
        <w:rFonts w:ascii="Wingdings" w:hAnsi="Wingdings" w:hint="default"/>
      </w:rPr>
    </w:lvl>
  </w:abstractNum>
  <w:abstractNum w:abstractNumId="1" w15:restartNumberingAfterBreak="0">
    <w:nsid w:val="E4E56C16"/>
    <w:multiLevelType w:val="singleLevel"/>
    <w:tmpl w:val="E4E56C16"/>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01E23C5"/>
    <w:multiLevelType w:val="multilevel"/>
    <w:tmpl w:val="001E23C5"/>
    <w:lvl w:ilvl="0">
      <w:start w:val="1"/>
      <w:numFmt w:val="decimal"/>
      <w:lvlText w:val="2.2.2.%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0D1B6B"/>
    <w:multiLevelType w:val="multilevel"/>
    <w:tmpl w:val="040D1B6B"/>
    <w:lvl w:ilvl="0">
      <w:start w:val="1"/>
      <w:numFmt w:val="decimal"/>
      <w:lvlText w:val="2.1.1.%1."/>
      <w:lvlJc w:val="left"/>
      <w:pPr>
        <w:ind w:left="1134" w:hanging="1134"/>
      </w:pPr>
      <w:rPr>
        <w:rFonts w:hint="default"/>
        <w:b w:val="0"/>
        <w:bCs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B31211"/>
    <w:multiLevelType w:val="multilevel"/>
    <w:tmpl w:val="07B312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B27363"/>
    <w:multiLevelType w:val="multilevel"/>
    <w:tmpl w:val="0AB273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BC112F7"/>
    <w:multiLevelType w:val="multilevel"/>
    <w:tmpl w:val="0BC112F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5D34B8"/>
    <w:multiLevelType w:val="multilevel"/>
    <w:tmpl w:val="0E5D34B8"/>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2"/>
      <w:numFmt w:val="decimal"/>
      <w:lvlText w:val="2.2.%3."/>
      <w:lvlJc w:val="lef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0D6FDB"/>
    <w:multiLevelType w:val="multilevel"/>
    <w:tmpl w:val="100D6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901867"/>
    <w:multiLevelType w:val="multilevel"/>
    <w:tmpl w:val="149018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940A08"/>
    <w:multiLevelType w:val="multilevel"/>
    <w:tmpl w:val="15940A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E30D95"/>
    <w:multiLevelType w:val="multilevel"/>
    <w:tmpl w:val="17E30D95"/>
    <w:lvl w:ilvl="0">
      <w:numFmt w:val="bullet"/>
      <w:lvlText w:val=""/>
      <w:lvlJc w:val="left"/>
      <w:pPr>
        <w:ind w:left="840" w:hanging="420"/>
      </w:pPr>
      <w:rPr>
        <w:rFonts w:ascii="Wingdings" w:eastAsia="Batang" w:hAnsi="Wingdings" w:cs="Times New Roman" w:hint="default"/>
      </w:rPr>
    </w:lvl>
    <w:lvl w:ilvl="1">
      <w:numFmt w:val="bullet"/>
      <w:lvlText w:val=""/>
      <w:lvlJc w:val="left"/>
      <w:pPr>
        <w:ind w:left="1260" w:hanging="420"/>
      </w:pPr>
      <w:rPr>
        <w:rFonts w:ascii="Wingdings" w:eastAsia="Batang"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92D1792"/>
    <w:multiLevelType w:val="multilevel"/>
    <w:tmpl w:val="192D1792"/>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080"/>
        </w:tabs>
        <w:ind w:left="1080" w:hanging="36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17"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B40109B"/>
    <w:multiLevelType w:val="multilevel"/>
    <w:tmpl w:val="1B4010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1" w15:restartNumberingAfterBreak="0">
    <w:nsid w:val="1DE87D85"/>
    <w:multiLevelType w:val="multilevel"/>
    <w:tmpl w:val="1DE87D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1CC448C"/>
    <w:multiLevelType w:val="multilevel"/>
    <w:tmpl w:val="21CC44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1EA4E77"/>
    <w:multiLevelType w:val="multilevel"/>
    <w:tmpl w:val="21EA4E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240E56DE"/>
    <w:multiLevelType w:val="multilevel"/>
    <w:tmpl w:val="240E5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5BE332A"/>
    <w:multiLevelType w:val="multilevel"/>
    <w:tmpl w:val="25BE3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65E0ED0"/>
    <w:multiLevelType w:val="multilevel"/>
    <w:tmpl w:val="265E0E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692638A"/>
    <w:multiLevelType w:val="multilevel"/>
    <w:tmpl w:val="2692638A"/>
    <w:lvl w:ilvl="0">
      <w:start w:val="1"/>
      <w:numFmt w:val="decimal"/>
      <w:lvlText w:val="2.3.2.%1."/>
      <w:lvlJc w:val="right"/>
      <w:pPr>
        <w:ind w:left="1211" w:hanging="360"/>
      </w:pPr>
      <w:rPr>
        <w:rFonts w:hint="default"/>
        <w:b w:val="0"/>
        <w:bCs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1" w15:restartNumberingAfterBreak="0">
    <w:nsid w:val="26D57D4C"/>
    <w:multiLevelType w:val="multilevel"/>
    <w:tmpl w:val="26D57D4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2A8202FA"/>
    <w:multiLevelType w:val="multilevel"/>
    <w:tmpl w:val="2A8202FA"/>
    <w:lvl w:ilvl="0">
      <w:start w:val="1"/>
      <w:numFmt w:val="decimal"/>
      <w:lvlText w:val="2.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4" w15:restartNumberingAfterBreak="0">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B1F759D"/>
    <w:multiLevelType w:val="multilevel"/>
    <w:tmpl w:val="2B1F759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1.%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D52635A"/>
    <w:multiLevelType w:val="multilevel"/>
    <w:tmpl w:val="2D5263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E4F556A"/>
    <w:multiLevelType w:val="multilevel"/>
    <w:tmpl w:val="2E4F55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2E7C0A0F"/>
    <w:multiLevelType w:val="multilevel"/>
    <w:tmpl w:val="2E7C0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E9B3D44"/>
    <w:multiLevelType w:val="multilevel"/>
    <w:tmpl w:val="2E9B3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E9F5268"/>
    <w:multiLevelType w:val="multilevel"/>
    <w:tmpl w:val="2E9F5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30B53B20"/>
    <w:multiLevelType w:val="multilevel"/>
    <w:tmpl w:val="30B53B20"/>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47" w15:restartNumberingAfterBreak="0">
    <w:nsid w:val="32452F5E"/>
    <w:multiLevelType w:val="multilevel"/>
    <w:tmpl w:val="32452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3D656E5"/>
    <w:multiLevelType w:val="multilevel"/>
    <w:tmpl w:val="33D656E5"/>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34E31D42"/>
    <w:multiLevelType w:val="multilevel"/>
    <w:tmpl w:val="34E31D42"/>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3"/>
      <w:numFmt w:val="decimal"/>
      <w:lvlText w:val="%1.%2.%3"/>
      <w:lvlJc w:val="left"/>
      <w:pPr>
        <w:ind w:left="1440" w:hanging="720"/>
      </w:pPr>
      <w:rPr>
        <w:rFonts w:hint="default"/>
      </w:rPr>
    </w:lvl>
    <w:lvl w:ilvl="3">
      <w:start w:val="1"/>
      <w:numFmt w:val="decimal"/>
      <w:lvlText w:val="2.2.1.%4."/>
      <w:lvlJc w:val="lef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1" w15:restartNumberingAfterBreak="0">
    <w:nsid w:val="36FE7B68"/>
    <w:multiLevelType w:val="multilevel"/>
    <w:tmpl w:val="36FE7B68"/>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8457D99"/>
    <w:multiLevelType w:val="multilevel"/>
    <w:tmpl w:val="38457D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15:restartNumberingAfterBreak="0">
    <w:nsid w:val="3C333600"/>
    <w:multiLevelType w:val="multilevel"/>
    <w:tmpl w:val="3C333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D8A1CB0"/>
    <w:multiLevelType w:val="multilevel"/>
    <w:tmpl w:val="3D8A1CB0"/>
    <w:lvl w:ilvl="0">
      <w:start w:val="1"/>
      <w:numFmt w:val="bullet"/>
      <w:lvlText w:val=""/>
      <w:lvlJc w:val="left"/>
      <w:pPr>
        <w:ind w:left="864" w:hanging="420"/>
      </w:pPr>
      <w:rPr>
        <w:rFonts w:ascii="Wingdings" w:hAnsi="Wingdings" w:hint="default"/>
      </w:rPr>
    </w:lvl>
    <w:lvl w:ilvl="1">
      <w:start w:val="1"/>
      <w:numFmt w:val="bullet"/>
      <w:lvlText w:val=""/>
      <w:lvlJc w:val="left"/>
      <w:pPr>
        <w:ind w:left="1284" w:hanging="420"/>
      </w:pPr>
      <w:rPr>
        <w:rFonts w:ascii="Wingdings" w:hAnsi="Wingdings" w:hint="default"/>
      </w:rPr>
    </w:lvl>
    <w:lvl w:ilvl="2">
      <w:start w:val="1"/>
      <w:numFmt w:val="bullet"/>
      <w:lvlText w:val=""/>
      <w:lvlJc w:val="left"/>
      <w:pPr>
        <w:ind w:left="1704" w:hanging="420"/>
      </w:pPr>
      <w:rPr>
        <w:rFonts w:ascii="Wingdings" w:hAnsi="Wingdings" w:hint="default"/>
      </w:rPr>
    </w:lvl>
    <w:lvl w:ilvl="3">
      <w:start w:val="1"/>
      <w:numFmt w:val="bullet"/>
      <w:lvlText w:val=""/>
      <w:lvlJc w:val="left"/>
      <w:pPr>
        <w:ind w:left="2124" w:hanging="420"/>
      </w:pPr>
      <w:rPr>
        <w:rFonts w:ascii="Wingdings" w:hAnsi="Wingdings" w:hint="default"/>
      </w:rPr>
    </w:lvl>
    <w:lvl w:ilvl="4">
      <w:start w:val="1"/>
      <w:numFmt w:val="bullet"/>
      <w:lvlText w:val=""/>
      <w:lvlJc w:val="left"/>
      <w:pPr>
        <w:ind w:left="2544" w:hanging="420"/>
      </w:pPr>
      <w:rPr>
        <w:rFonts w:ascii="Wingdings" w:hAnsi="Wingdings" w:hint="default"/>
      </w:rPr>
    </w:lvl>
    <w:lvl w:ilvl="5">
      <w:start w:val="1"/>
      <w:numFmt w:val="bullet"/>
      <w:lvlText w:val=""/>
      <w:lvlJc w:val="left"/>
      <w:pPr>
        <w:ind w:left="2964" w:hanging="420"/>
      </w:pPr>
      <w:rPr>
        <w:rFonts w:ascii="Wingdings" w:hAnsi="Wingdings" w:hint="default"/>
      </w:rPr>
    </w:lvl>
    <w:lvl w:ilvl="6">
      <w:start w:val="1"/>
      <w:numFmt w:val="bullet"/>
      <w:lvlText w:val=""/>
      <w:lvlJc w:val="left"/>
      <w:pPr>
        <w:ind w:left="3384" w:hanging="420"/>
      </w:pPr>
      <w:rPr>
        <w:rFonts w:ascii="Wingdings" w:hAnsi="Wingdings" w:hint="default"/>
      </w:rPr>
    </w:lvl>
    <w:lvl w:ilvl="7">
      <w:start w:val="1"/>
      <w:numFmt w:val="bullet"/>
      <w:lvlText w:val=""/>
      <w:lvlJc w:val="left"/>
      <w:pPr>
        <w:ind w:left="3804" w:hanging="420"/>
      </w:pPr>
      <w:rPr>
        <w:rFonts w:ascii="Wingdings" w:hAnsi="Wingdings" w:hint="default"/>
      </w:rPr>
    </w:lvl>
    <w:lvl w:ilvl="8">
      <w:start w:val="1"/>
      <w:numFmt w:val="bullet"/>
      <w:lvlText w:val=""/>
      <w:lvlJc w:val="left"/>
      <w:pPr>
        <w:ind w:left="4224" w:hanging="420"/>
      </w:pPr>
      <w:rPr>
        <w:rFonts w:ascii="Wingdings" w:hAnsi="Wingdings" w:hint="default"/>
      </w:rPr>
    </w:lvl>
  </w:abstractNum>
  <w:abstractNum w:abstractNumId="5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1924E12"/>
    <w:multiLevelType w:val="multilevel"/>
    <w:tmpl w:val="41924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1D3783E"/>
    <w:multiLevelType w:val="multilevel"/>
    <w:tmpl w:val="41D378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3BB1A5F"/>
    <w:multiLevelType w:val="multilevel"/>
    <w:tmpl w:val="43BB1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4D4357E"/>
    <w:multiLevelType w:val="hybridMultilevel"/>
    <w:tmpl w:val="DFA68E1C"/>
    <w:lvl w:ilvl="0" w:tplc="8EB66C74">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2" w15:restartNumberingAfterBreak="0">
    <w:nsid w:val="44EE0E6A"/>
    <w:multiLevelType w:val="multilevel"/>
    <w:tmpl w:val="44EE0E6A"/>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78E55D4"/>
    <w:multiLevelType w:val="hybridMultilevel"/>
    <w:tmpl w:val="C26EAAB0"/>
    <w:lvl w:ilvl="0" w:tplc="8EB66C74">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7" w15:restartNumberingAfterBreak="0">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AB84AED"/>
    <w:multiLevelType w:val="multilevel"/>
    <w:tmpl w:val="4AB84A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AF73A03"/>
    <w:multiLevelType w:val="multilevel"/>
    <w:tmpl w:val="4AF73A03"/>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2"/>
      <w:numFmt w:val="decimal"/>
      <w:lvlText w:val="2.3.%3"/>
      <w:lvlJc w:val="righ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4D114727"/>
    <w:multiLevelType w:val="multilevel"/>
    <w:tmpl w:val="4D11472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15:restartNumberingAfterBreak="0">
    <w:nsid w:val="4D2B1EEF"/>
    <w:multiLevelType w:val="multilevel"/>
    <w:tmpl w:val="4D2B1EE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2" w15:restartNumberingAfterBreak="0">
    <w:nsid w:val="4E8E7002"/>
    <w:multiLevelType w:val="multilevel"/>
    <w:tmpl w:val="4E8E7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EC77390"/>
    <w:multiLevelType w:val="multilevel"/>
    <w:tmpl w:val="4EC773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05F0A3F"/>
    <w:multiLevelType w:val="multilevel"/>
    <w:tmpl w:val="505F0A3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5" w15:restartNumberingAfterBreak="0">
    <w:nsid w:val="50906C10"/>
    <w:multiLevelType w:val="multilevel"/>
    <w:tmpl w:val="50906C1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26B2B91"/>
    <w:multiLevelType w:val="multilevel"/>
    <w:tmpl w:val="526B2B91"/>
    <w:lvl w:ilvl="0">
      <w:start w:val="1"/>
      <w:numFmt w:val="decimal"/>
      <w:lvlText w:val="2.3.3.%1"/>
      <w:lvlJc w:val="right"/>
      <w:pPr>
        <w:ind w:left="1211"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5143061"/>
    <w:multiLevelType w:val="hybridMultilevel"/>
    <w:tmpl w:val="CA2687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55BE25B7"/>
    <w:multiLevelType w:val="multilevel"/>
    <w:tmpl w:val="55BE25B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Arial" w:eastAsia="MS Mincho" w:hAnsi="Aria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1" w15:restartNumberingAfterBreak="0">
    <w:nsid w:val="56BD68E0"/>
    <w:multiLevelType w:val="multilevel"/>
    <w:tmpl w:val="56BD68E0"/>
    <w:lvl w:ilvl="0">
      <w:start w:val="2"/>
      <w:numFmt w:val="decimal"/>
      <w:lvlText w:val="%1"/>
      <w:lvlJc w:val="left"/>
      <w:pPr>
        <w:ind w:left="640" w:hanging="640"/>
      </w:pPr>
      <w:rPr>
        <w:rFonts w:hint="default"/>
        <w:color w:val="FF0000"/>
      </w:rPr>
    </w:lvl>
    <w:lvl w:ilvl="1">
      <w:start w:val="3"/>
      <w:numFmt w:val="decimal"/>
      <w:lvlText w:val="%1.%2"/>
      <w:lvlJc w:val="left"/>
      <w:pPr>
        <w:ind w:left="1287" w:hanging="720"/>
      </w:pPr>
      <w:rPr>
        <w:rFonts w:hint="default"/>
        <w:color w:val="FF0000"/>
      </w:rPr>
    </w:lvl>
    <w:lvl w:ilvl="2">
      <w:start w:val="6"/>
      <w:numFmt w:val="decimal"/>
      <w:lvlText w:val="%1.%2.%3"/>
      <w:lvlJc w:val="left"/>
      <w:pPr>
        <w:ind w:left="1854" w:hanging="720"/>
      </w:pPr>
      <w:rPr>
        <w:rFonts w:hint="default"/>
        <w:color w:val="000000" w:themeColor="text1"/>
      </w:rPr>
    </w:lvl>
    <w:lvl w:ilvl="3">
      <w:start w:val="1"/>
      <w:numFmt w:val="decimal"/>
      <w:lvlText w:val="%1.%2.%3.%4"/>
      <w:lvlJc w:val="left"/>
      <w:pPr>
        <w:ind w:left="2781" w:hanging="1080"/>
      </w:pPr>
      <w:rPr>
        <w:rFonts w:hint="default"/>
        <w:color w:val="FF0000"/>
      </w:rPr>
    </w:lvl>
    <w:lvl w:ilvl="4">
      <w:start w:val="1"/>
      <w:numFmt w:val="decimal"/>
      <w:lvlText w:val="%1.%2.%3.%4.%5"/>
      <w:lvlJc w:val="left"/>
      <w:pPr>
        <w:ind w:left="3708" w:hanging="1440"/>
      </w:pPr>
      <w:rPr>
        <w:rFonts w:hint="default"/>
        <w:color w:val="FF0000"/>
      </w:rPr>
    </w:lvl>
    <w:lvl w:ilvl="5">
      <w:start w:val="1"/>
      <w:numFmt w:val="decimal"/>
      <w:lvlText w:val="%1.%2.%3.%4.%5.%6"/>
      <w:lvlJc w:val="left"/>
      <w:pPr>
        <w:ind w:left="4275" w:hanging="1440"/>
      </w:pPr>
      <w:rPr>
        <w:rFonts w:hint="default"/>
        <w:color w:val="FF0000"/>
      </w:rPr>
    </w:lvl>
    <w:lvl w:ilvl="6">
      <w:start w:val="1"/>
      <w:numFmt w:val="decimal"/>
      <w:lvlText w:val="%1.%2.%3.%4.%5.%6.%7"/>
      <w:lvlJc w:val="left"/>
      <w:pPr>
        <w:ind w:left="5202" w:hanging="1800"/>
      </w:pPr>
      <w:rPr>
        <w:rFonts w:hint="default"/>
        <w:color w:val="FF0000"/>
      </w:rPr>
    </w:lvl>
    <w:lvl w:ilvl="7">
      <w:start w:val="1"/>
      <w:numFmt w:val="decimal"/>
      <w:lvlText w:val="%1.%2.%3.%4.%5.%6.%7.%8"/>
      <w:lvlJc w:val="left"/>
      <w:pPr>
        <w:ind w:left="5769" w:hanging="1800"/>
      </w:pPr>
      <w:rPr>
        <w:rFonts w:hint="default"/>
        <w:color w:val="FF0000"/>
      </w:rPr>
    </w:lvl>
    <w:lvl w:ilvl="8">
      <w:start w:val="1"/>
      <w:numFmt w:val="decimal"/>
      <w:lvlText w:val="%1.%2.%3.%4.%5.%6.%7.%8.%9"/>
      <w:lvlJc w:val="left"/>
      <w:pPr>
        <w:ind w:left="6696" w:hanging="2160"/>
      </w:pPr>
      <w:rPr>
        <w:rFonts w:hint="default"/>
        <w:color w:val="FF0000"/>
      </w:rPr>
    </w:lvl>
  </w:abstractNum>
  <w:abstractNum w:abstractNumId="82"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3" w15:restartNumberingAfterBreak="0">
    <w:nsid w:val="5A2D3FFF"/>
    <w:multiLevelType w:val="multilevel"/>
    <w:tmpl w:val="5A2D3FFF"/>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134" w:hanging="1134"/>
      </w:pPr>
      <w:rPr>
        <w:rFonts w:hint="default"/>
      </w:rPr>
    </w:lvl>
    <w:lvl w:ilvl="3">
      <w:start w:val="1"/>
      <w:numFmt w:val="decimal"/>
      <w:lvlText w:val="2.3.1.%4."/>
      <w:lvlJc w:val="righ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5AB177A4"/>
    <w:multiLevelType w:val="multilevel"/>
    <w:tmpl w:val="5AB177A4"/>
    <w:lvl w:ilvl="0">
      <w:start w:val="9"/>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5" w15:restartNumberingAfterBreak="0">
    <w:nsid w:val="5ED261EC"/>
    <w:multiLevelType w:val="multilevel"/>
    <w:tmpl w:val="5ED261EC"/>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5FFF7F47"/>
    <w:multiLevelType w:val="multilevel"/>
    <w:tmpl w:val="5FFF7F4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7" w15:restartNumberingAfterBreak="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62F402C7"/>
    <w:multiLevelType w:val="multilevel"/>
    <w:tmpl w:val="62F402C7"/>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440" w:hanging="720"/>
      </w:pPr>
      <w:rPr>
        <w:rFonts w:hint="default"/>
      </w:rPr>
    </w:lvl>
    <w:lvl w:ilvl="3">
      <w:start w:val="2"/>
      <w:numFmt w:val="decimal"/>
      <w:lvlText w:val="2.3.1.%4."/>
      <w:lvlJc w:val="righ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2"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AFDB329"/>
    <w:multiLevelType w:val="singleLevel"/>
    <w:tmpl w:val="6AFDB329"/>
    <w:lvl w:ilvl="0">
      <w:start w:val="1"/>
      <w:numFmt w:val="bullet"/>
      <w:lvlText w:val=""/>
      <w:lvlJc w:val="left"/>
      <w:pPr>
        <w:tabs>
          <w:tab w:val="left" w:pos="420"/>
        </w:tabs>
        <w:ind w:left="840" w:hanging="420"/>
      </w:pPr>
      <w:rPr>
        <w:rFonts w:ascii="Wingdings" w:hAnsi="Wingdings" w:hint="default"/>
      </w:rPr>
    </w:lvl>
  </w:abstractNum>
  <w:abstractNum w:abstractNumId="95" w15:restartNumberingAfterBreak="0">
    <w:nsid w:val="6CF37CD5"/>
    <w:multiLevelType w:val="multilevel"/>
    <w:tmpl w:val="6CF37C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6DE95911"/>
    <w:multiLevelType w:val="multilevel"/>
    <w:tmpl w:val="6DE95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E6313CD"/>
    <w:multiLevelType w:val="multilevel"/>
    <w:tmpl w:val="6E6313CD"/>
    <w:lvl w:ilvl="0">
      <w:start w:val="1"/>
      <w:numFmt w:val="decimal"/>
      <w:lvlText w:val="%1."/>
      <w:lvlJc w:val="left"/>
      <w:pPr>
        <w:ind w:left="108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8" w15:restartNumberingAfterBreak="0">
    <w:nsid w:val="6F7B058F"/>
    <w:multiLevelType w:val="multilevel"/>
    <w:tmpl w:val="6F7B058F"/>
    <w:lvl w:ilvl="0">
      <w:start w:val="1"/>
      <w:numFmt w:val="decimal"/>
      <w:lvlText w:val="2.1.%1."/>
      <w:lvlJc w:val="left"/>
      <w:pPr>
        <w:ind w:left="620" w:hanging="620"/>
      </w:pPr>
      <w:rPr>
        <w:rFonts w:hint="default"/>
      </w:rPr>
    </w:lvl>
    <w:lvl w:ilvl="1">
      <w:start w:val="1"/>
      <w:numFmt w:val="decimal"/>
      <w:lvlText w:val="%1.%2"/>
      <w:lvlJc w:val="left"/>
      <w:pPr>
        <w:ind w:left="980" w:hanging="620"/>
      </w:pPr>
      <w:rPr>
        <w:rFonts w:hint="default"/>
      </w:rPr>
    </w:lvl>
    <w:lvl w:ilvl="2">
      <w:start w:val="3"/>
      <w:numFmt w:val="decimal"/>
      <w:lvlText w:val="%1.%2.%3"/>
      <w:lvlJc w:val="left"/>
      <w:pPr>
        <w:ind w:left="1440" w:hanging="720"/>
      </w:pPr>
      <w:rPr>
        <w:rFonts w:hint="default"/>
      </w:rPr>
    </w:lvl>
    <w:lvl w:ilvl="3">
      <w:start w:val="1"/>
      <w:numFmt w:val="decimal"/>
      <w:lvlText w:val="2.1.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708C037C"/>
    <w:multiLevelType w:val="multilevel"/>
    <w:tmpl w:val="708C037C"/>
    <w:lvl w:ilvl="0">
      <w:numFmt w:val="bullet"/>
      <w:lvlText w:val="-"/>
      <w:lvlJc w:val="left"/>
      <w:pPr>
        <w:ind w:left="527" w:hanging="420"/>
      </w:pPr>
      <w:rPr>
        <w:rFonts w:ascii="Times New Roman" w:eastAsia="MS Mincho" w:hAnsi="Times New Roman" w:hint="default"/>
      </w:rPr>
    </w:lvl>
    <w:lvl w:ilvl="1">
      <w:start w:val="1"/>
      <w:numFmt w:val="bullet"/>
      <w:lvlText w:val=""/>
      <w:lvlJc w:val="left"/>
      <w:pPr>
        <w:ind w:left="947" w:hanging="420"/>
      </w:pPr>
      <w:rPr>
        <w:rFonts w:ascii="Wingdings" w:hAnsi="Wingdings" w:hint="default"/>
      </w:rPr>
    </w:lvl>
    <w:lvl w:ilvl="2">
      <w:start w:val="1"/>
      <w:numFmt w:val="bullet"/>
      <w:lvlText w:val=""/>
      <w:lvlJc w:val="left"/>
      <w:pPr>
        <w:ind w:left="1367" w:hanging="420"/>
      </w:pPr>
      <w:rPr>
        <w:rFonts w:ascii="Wingdings" w:hAnsi="Wingdings" w:hint="default"/>
      </w:rPr>
    </w:lvl>
    <w:lvl w:ilvl="3">
      <w:start w:val="1"/>
      <w:numFmt w:val="bullet"/>
      <w:lvlText w:val=""/>
      <w:lvlJc w:val="left"/>
      <w:pPr>
        <w:ind w:left="1787" w:hanging="420"/>
      </w:pPr>
      <w:rPr>
        <w:rFonts w:ascii="Wingdings" w:hAnsi="Wingdings" w:hint="default"/>
      </w:rPr>
    </w:lvl>
    <w:lvl w:ilvl="4">
      <w:start w:val="1"/>
      <w:numFmt w:val="bullet"/>
      <w:lvlText w:val=""/>
      <w:lvlJc w:val="left"/>
      <w:pPr>
        <w:ind w:left="2207" w:hanging="420"/>
      </w:pPr>
      <w:rPr>
        <w:rFonts w:ascii="Wingdings" w:hAnsi="Wingdings" w:hint="default"/>
      </w:rPr>
    </w:lvl>
    <w:lvl w:ilvl="5">
      <w:start w:val="1"/>
      <w:numFmt w:val="bullet"/>
      <w:lvlText w:val=""/>
      <w:lvlJc w:val="left"/>
      <w:pPr>
        <w:ind w:left="2627" w:hanging="420"/>
      </w:pPr>
      <w:rPr>
        <w:rFonts w:ascii="Wingdings" w:hAnsi="Wingdings" w:hint="default"/>
      </w:rPr>
    </w:lvl>
    <w:lvl w:ilvl="6">
      <w:start w:val="1"/>
      <w:numFmt w:val="bullet"/>
      <w:lvlText w:val=""/>
      <w:lvlJc w:val="left"/>
      <w:pPr>
        <w:ind w:left="3047" w:hanging="420"/>
      </w:pPr>
      <w:rPr>
        <w:rFonts w:ascii="Wingdings" w:hAnsi="Wingdings" w:hint="default"/>
      </w:rPr>
    </w:lvl>
    <w:lvl w:ilvl="7">
      <w:start w:val="1"/>
      <w:numFmt w:val="bullet"/>
      <w:lvlText w:val=""/>
      <w:lvlJc w:val="left"/>
      <w:pPr>
        <w:ind w:left="3467" w:hanging="420"/>
      </w:pPr>
      <w:rPr>
        <w:rFonts w:ascii="Wingdings" w:hAnsi="Wingdings" w:hint="default"/>
      </w:rPr>
    </w:lvl>
    <w:lvl w:ilvl="8">
      <w:start w:val="1"/>
      <w:numFmt w:val="bullet"/>
      <w:lvlText w:val=""/>
      <w:lvlJc w:val="left"/>
      <w:pPr>
        <w:ind w:left="3887" w:hanging="420"/>
      </w:pPr>
      <w:rPr>
        <w:rFonts w:ascii="Wingdings" w:hAnsi="Wingdings" w:hint="default"/>
      </w:rPr>
    </w:lvl>
  </w:abstractNum>
  <w:abstractNum w:abstractNumId="100" w15:restartNumberingAfterBreak="0">
    <w:nsid w:val="73BD5A07"/>
    <w:multiLevelType w:val="multilevel"/>
    <w:tmpl w:val="73BD5A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47D27C3"/>
    <w:multiLevelType w:val="multilevel"/>
    <w:tmpl w:val="747D27C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2"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6905628"/>
    <w:multiLevelType w:val="multilevel"/>
    <w:tmpl w:val="76905628"/>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6B315ED"/>
    <w:multiLevelType w:val="multilevel"/>
    <w:tmpl w:val="76B31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6BD760A"/>
    <w:multiLevelType w:val="multilevel"/>
    <w:tmpl w:val="76BD7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decimal"/>
      <w:lvlText w:val="2.2.2.%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9D25084"/>
    <w:multiLevelType w:val="multilevel"/>
    <w:tmpl w:val="79D250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9"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3"/>
    <w:lvlOverride w:ilvl="0">
      <w:startOverride w:val="1"/>
    </w:lvlOverride>
  </w:num>
  <w:num w:numId="2">
    <w:abstractNumId w:val="76"/>
  </w:num>
  <w:num w:numId="3">
    <w:abstractNumId w:val="45"/>
  </w:num>
  <w:num w:numId="4">
    <w:abstractNumId w:val="56"/>
  </w:num>
  <w:num w:numId="5">
    <w:abstractNumId w:val="20"/>
  </w:num>
  <w:num w:numId="6">
    <w:abstractNumId w:val="36"/>
  </w:num>
  <w:num w:numId="7">
    <w:abstractNumId w:val="109"/>
  </w:num>
  <w:num w:numId="8">
    <w:abstractNumId w:val="25"/>
  </w:num>
  <w:num w:numId="9">
    <w:abstractNumId w:val="15"/>
  </w:num>
  <w:num w:numId="10">
    <w:abstractNumId w:val="90"/>
  </w:num>
  <w:num w:numId="11">
    <w:abstractNumId w:val="11"/>
  </w:num>
  <w:num w:numId="12">
    <w:abstractNumId w:val="8"/>
  </w:num>
  <w:num w:numId="13">
    <w:abstractNumId w:val="34"/>
  </w:num>
  <w:num w:numId="14">
    <w:abstractNumId w:val="78"/>
  </w:num>
  <w:num w:numId="15">
    <w:abstractNumId w:val="37"/>
  </w:num>
  <w:num w:numId="16">
    <w:abstractNumId w:val="98"/>
  </w:num>
  <w:num w:numId="17">
    <w:abstractNumId w:val="3"/>
  </w:num>
  <w:num w:numId="18">
    <w:abstractNumId w:val="105"/>
  </w:num>
  <w:num w:numId="19">
    <w:abstractNumId w:val="23"/>
  </w:num>
  <w:num w:numId="20">
    <w:abstractNumId w:val="75"/>
  </w:num>
  <w:num w:numId="21">
    <w:abstractNumId w:val="18"/>
  </w:num>
  <w:num w:numId="22">
    <w:abstractNumId w:val="51"/>
  </w:num>
  <w:num w:numId="23">
    <w:abstractNumId w:val="58"/>
  </w:num>
  <w:num w:numId="24">
    <w:abstractNumId w:val="96"/>
  </w:num>
  <w:num w:numId="25">
    <w:abstractNumId w:val="100"/>
  </w:num>
  <w:num w:numId="26">
    <w:abstractNumId w:val="28"/>
  </w:num>
  <w:num w:numId="27">
    <w:abstractNumId w:val="47"/>
  </w:num>
  <w:num w:numId="28">
    <w:abstractNumId w:val="16"/>
  </w:num>
  <w:num w:numId="29">
    <w:abstractNumId w:val="52"/>
  </w:num>
  <w:num w:numId="30">
    <w:abstractNumId w:val="50"/>
  </w:num>
  <w:num w:numId="31">
    <w:abstractNumId w:val="26"/>
  </w:num>
  <w:num w:numId="32">
    <w:abstractNumId w:val="14"/>
  </w:num>
  <w:num w:numId="33">
    <w:abstractNumId w:val="95"/>
  </w:num>
  <w:num w:numId="34">
    <w:abstractNumId w:val="13"/>
  </w:num>
  <w:num w:numId="35">
    <w:abstractNumId w:val="92"/>
  </w:num>
  <w:num w:numId="36">
    <w:abstractNumId w:val="41"/>
  </w:num>
  <w:num w:numId="37">
    <w:abstractNumId w:val="19"/>
  </w:num>
  <w:num w:numId="38">
    <w:abstractNumId w:val="82"/>
  </w:num>
  <w:num w:numId="39">
    <w:abstractNumId w:val="62"/>
  </w:num>
  <w:num w:numId="40">
    <w:abstractNumId w:val="71"/>
  </w:num>
  <w:num w:numId="41">
    <w:abstractNumId w:val="70"/>
  </w:num>
  <w:num w:numId="42">
    <w:abstractNumId w:val="46"/>
  </w:num>
  <w:num w:numId="43">
    <w:abstractNumId w:val="106"/>
  </w:num>
  <w:num w:numId="44">
    <w:abstractNumId w:val="4"/>
  </w:num>
  <w:num w:numId="45">
    <w:abstractNumId w:val="48"/>
  </w:num>
  <w:num w:numId="46">
    <w:abstractNumId w:val="40"/>
  </w:num>
  <w:num w:numId="47">
    <w:abstractNumId w:val="29"/>
  </w:num>
  <w:num w:numId="48">
    <w:abstractNumId w:val="1"/>
  </w:num>
  <w:num w:numId="49">
    <w:abstractNumId w:val="72"/>
  </w:num>
  <w:num w:numId="50">
    <w:abstractNumId w:val="60"/>
  </w:num>
  <w:num w:numId="51">
    <w:abstractNumId w:val="9"/>
  </w:num>
  <w:num w:numId="52">
    <w:abstractNumId w:val="0"/>
  </w:num>
  <w:num w:numId="53">
    <w:abstractNumId w:val="38"/>
  </w:num>
  <w:num w:numId="54">
    <w:abstractNumId w:val="49"/>
  </w:num>
  <w:num w:numId="55">
    <w:abstractNumId w:val="107"/>
  </w:num>
  <w:num w:numId="56">
    <w:abstractNumId w:val="32"/>
  </w:num>
  <w:num w:numId="57">
    <w:abstractNumId w:val="54"/>
  </w:num>
  <w:num w:numId="58">
    <w:abstractNumId w:val="68"/>
  </w:num>
  <w:num w:numId="59">
    <w:abstractNumId w:val="57"/>
  </w:num>
  <w:num w:numId="60">
    <w:abstractNumId w:val="7"/>
  </w:num>
  <w:num w:numId="61">
    <w:abstractNumId w:val="2"/>
  </w:num>
  <w:num w:numId="62">
    <w:abstractNumId w:val="73"/>
  </w:num>
  <w:num w:numId="63">
    <w:abstractNumId w:val="6"/>
  </w:num>
  <w:num w:numId="64">
    <w:abstractNumId w:val="12"/>
  </w:num>
  <w:num w:numId="65">
    <w:abstractNumId w:val="27"/>
  </w:num>
  <w:num w:numId="66">
    <w:abstractNumId w:val="69"/>
  </w:num>
  <w:num w:numId="67">
    <w:abstractNumId w:val="88"/>
  </w:num>
  <w:num w:numId="68">
    <w:abstractNumId w:val="83"/>
  </w:num>
  <w:num w:numId="69">
    <w:abstractNumId w:val="42"/>
  </w:num>
  <w:num w:numId="70">
    <w:abstractNumId w:val="30"/>
  </w:num>
  <w:num w:numId="71">
    <w:abstractNumId w:val="10"/>
  </w:num>
  <w:num w:numId="72">
    <w:abstractNumId w:val="24"/>
  </w:num>
  <w:num w:numId="73">
    <w:abstractNumId w:val="77"/>
  </w:num>
  <w:num w:numId="74">
    <w:abstractNumId w:val="87"/>
  </w:num>
  <w:num w:numId="75">
    <w:abstractNumId w:val="17"/>
  </w:num>
  <w:num w:numId="76">
    <w:abstractNumId w:val="81"/>
  </w:num>
  <w:num w:numId="77">
    <w:abstractNumId w:val="102"/>
  </w:num>
  <w:num w:numId="78">
    <w:abstractNumId w:val="63"/>
  </w:num>
  <w:num w:numId="79">
    <w:abstractNumId w:val="101"/>
  </w:num>
  <w:num w:numId="80">
    <w:abstractNumId w:val="33"/>
  </w:num>
  <w:num w:numId="81">
    <w:abstractNumId w:val="86"/>
  </w:num>
  <w:num w:numId="82">
    <w:abstractNumId w:val="74"/>
  </w:num>
  <w:num w:numId="83">
    <w:abstractNumId w:val="97"/>
  </w:num>
  <w:num w:numId="84">
    <w:abstractNumId w:val="55"/>
  </w:num>
  <w:num w:numId="85">
    <w:abstractNumId w:val="94"/>
  </w:num>
  <w:num w:numId="86">
    <w:abstractNumId w:val="99"/>
  </w:num>
  <w:num w:numId="87">
    <w:abstractNumId w:val="108"/>
  </w:num>
  <w:num w:numId="88">
    <w:abstractNumId w:val="89"/>
  </w:num>
  <w:num w:numId="89">
    <w:abstractNumId w:val="104"/>
  </w:num>
  <w:num w:numId="90">
    <w:abstractNumId w:val="80"/>
  </w:num>
  <w:num w:numId="91">
    <w:abstractNumId w:val="67"/>
  </w:num>
  <w:num w:numId="92">
    <w:abstractNumId w:val="21"/>
  </w:num>
  <w:num w:numId="93">
    <w:abstractNumId w:val="84"/>
  </w:num>
  <w:num w:numId="94">
    <w:abstractNumId w:val="91"/>
  </w:num>
  <w:num w:numId="95">
    <w:abstractNumId w:val="103"/>
  </w:num>
  <w:num w:numId="96">
    <w:abstractNumId w:val="59"/>
  </w:num>
  <w:num w:numId="97">
    <w:abstractNumId w:val="22"/>
  </w:num>
  <w:num w:numId="98">
    <w:abstractNumId w:val="64"/>
  </w:num>
  <w:num w:numId="99">
    <w:abstractNumId w:val="93"/>
  </w:num>
  <w:num w:numId="100">
    <w:abstractNumId w:val="65"/>
  </w:num>
  <w:num w:numId="101">
    <w:abstractNumId w:val="44"/>
  </w:num>
  <w:num w:numId="102">
    <w:abstractNumId w:val="43"/>
  </w:num>
  <w:num w:numId="103">
    <w:abstractNumId w:val="31"/>
  </w:num>
  <w:num w:numId="104">
    <w:abstractNumId w:val="85"/>
  </w:num>
  <w:num w:numId="105">
    <w:abstractNumId w:val="39"/>
  </w:num>
  <w:num w:numId="106">
    <w:abstractNumId w:val="35"/>
  </w:num>
  <w:num w:numId="107">
    <w:abstractNumId w:val="5"/>
  </w:num>
  <w:num w:numId="108">
    <w:abstractNumId w:val="61"/>
  </w:num>
  <w:num w:numId="109">
    <w:abstractNumId w:val="66"/>
  </w:num>
  <w:num w:numId="110">
    <w:abstractNumId w:val="79"/>
  </w:num>
  <w:numIdMacAtCleanup w:val="10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iheng Guo">
    <w15:presenceInfo w15:providerId="None" w15:userId="Zhiheng 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B"/>
    <w:rsid w:val="000005A9"/>
    <w:rsid w:val="000005C0"/>
    <w:rsid w:val="00000BB1"/>
    <w:rsid w:val="00000D7F"/>
    <w:rsid w:val="00001ED4"/>
    <w:rsid w:val="00002B5A"/>
    <w:rsid w:val="0000305B"/>
    <w:rsid w:val="000032A4"/>
    <w:rsid w:val="000032FD"/>
    <w:rsid w:val="0000379A"/>
    <w:rsid w:val="00004F1A"/>
    <w:rsid w:val="00005198"/>
    <w:rsid w:val="000051BC"/>
    <w:rsid w:val="000053F3"/>
    <w:rsid w:val="0000543C"/>
    <w:rsid w:val="00005EC9"/>
    <w:rsid w:val="00005F41"/>
    <w:rsid w:val="0000636F"/>
    <w:rsid w:val="00006BF4"/>
    <w:rsid w:val="00007386"/>
    <w:rsid w:val="00007583"/>
    <w:rsid w:val="000075B5"/>
    <w:rsid w:val="00007CAD"/>
    <w:rsid w:val="00007F3E"/>
    <w:rsid w:val="0001120D"/>
    <w:rsid w:val="00011D53"/>
    <w:rsid w:val="0001325C"/>
    <w:rsid w:val="00013603"/>
    <w:rsid w:val="00014070"/>
    <w:rsid w:val="00014A6E"/>
    <w:rsid w:val="0001557C"/>
    <w:rsid w:val="00015919"/>
    <w:rsid w:val="00015CB8"/>
    <w:rsid w:val="0001611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649A"/>
    <w:rsid w:val="000270E8"/>
    <w:rsid w:val="0002722A"/>
    <w:rsid w:val="000273D8"/>
    <w:rsid w:val="0003154A"/>
    <w:rsid w:val="00032528"/>
    <w:rsid w:val="0003313C"/>
    <w:rsid w:val="000334EF"/>
    <w:rsid w:val="000335A9"/>
    <w:rsid w:val="00033BCE"/>
    <w:rsid w:val="00033FC4"/>
    <w:rsid w:val="00034801"/>
    <w:rsid w:val="00034B20"/>
    <w:rsid w:val="000356CC"/>
    <w:rsid w:val="000359EB"/>
    <w:rsid w:val="00037383"/>
    <w:rsid w:val="00037D58"/>
    <w:rsid w:val="00040141"/>
    <w:rsid w:val="00041393"/>
    <w:rsid w:val="00042C81"/>
    <w:rsid w:val="000431EB"/>
    <w:rsid w:val="00043783"/>
    <w:rsid w:val="000442E3"/>
    <w:rsid w:val="000447CE"/>
    <w:rsid w:val="00044D90"/>
    <w:rsid w:val="0004563C"/>
    <w:rsid w:val="00046970"/>
    <w:rsid w:val="00046A8D"/>
    <w:rsid w:val="00046E88"/>
    <w:rsid w:val="00047BFB"/>
    <w:rsid w:val="0005039C"/>
    <w:rsid w:val="00050E67"/>
    <w:rsid w:val="0005185C"/>
    <w:rsid w:val="00052BC1"/>
    <w:rsid w:val="0005336F"/>
    <w:rsid w:val="0005364C"/>
    <w:rsid w:val="00053965"/>
    <w:rsid w:val="000544B4"/>
    <w:rsid w:val="000544EF"/>
    <w:rsid w:val="00054500"/>
    <w:rsid w:val="00055501"/>
    <w:rsid w:val="00055B06"/>
    <w:rsid w:val="00055D6A"/>
    <w:rsid w:val="0005602C"/>
    <w:rsid w:val="000561F0"/>
    <w:rsid w:val="0005670B"/>
    <w:rsid w:val="00056B8C"/>
    <w:rsid w:val="00057202"/>
    <w:rsid w:val="00057476"/>
    <w:rsid w:val="00057A53"/>
    <w:rsid w:val="00061063"/>
    <w:rsid w:val="00061107"/>
    <w:rsid w:val="000614D6"/>
    <w:rsid w:val="000619EA"/>
    <w:rsid w:val="000628EB"/>
    <w:rsid w:val="00062E4E"/>
    <w:rsid w:val="00063478"/>
    <w:rsid w:val="00064D8B"/>
    <w:rsid w:val="000654C0"/>
    <w:rsid w:val="00065825"/>
    <w:rsid w:val="00065B0E"/>
    <w:rsid w:val="000664E0"/>
    <w:rsid w:val="0006661B"/>
    <w:rsid w:val="00066758"/>
    <w:rsid w:val="00066A4F"/>
    <w:rsid w:val="00070552"/>
    <w:rsid w:val="00070EEB"/>
    <w:rsid w:val="0007146A"/>
    <w:rsid w:val="00072042"/>
    <w:rsid w:val="000722CC"/>
    <w:rsid w:val="00073666"/>
    <w:rsid w:val="000742A2"/>
    <w:rsid w:val="000745CE"/>
    <w:rsid w:val="00074A2F"/>
    <w:rsid w:val="00074D17"/>
    <w:rsid w:val="00074E7F"/>
    <w:rsid w:val="00074FCC"/>
    <w:rsid w:val="000750BF"/>
    <w:rsid w:val="0007536C"/>
    <w:rsid w:val="000757C0"/>
    <w:rsid w:val="00075B6E"/>
    <w:rsid w:val="00076245"/>
    <w:rsid w:val="00076637"/>
    <w:rsid w:val="00076B35"/>
    <w:rsid w:val="00076DB8"/>
    <w:rsid w:val="00077102"/>
    <w:rsid w:val="000772DC"/>
    <w:rsid w:val="0007761A"/>
    <w:rsid w:val="00077C73"/>
    <w:rsid w:val="0008072F"/>
    <w:rsid w:val="0008214B"/>
    <w:rsid w:val="00082385"/>
    <w:rsid w:val="00082736"/>
    <w:rsid w:val="00083188"/>
    <w:rsid w:val="000844C2"/>
    <w:rsid w:val="00084667"/>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C4"/>
    <w:rsid w:val="000927CE"/>
    <w:rsid w:val="000928D1"/>
    <w:rsid w:val="00092B39"/>
    <w:rsid w:val="00094464"/>
    <w:rsid w:val="000947A3"/>
    <w:rsid w:val="00095097"/>
    <w:rsid w:val="00096C0C"/>
    <w:rsid w:val="00096D36"/>
    <w:rsid w:val="0009760E"/>
    <w:rsid w:val="0009779B"/>
    <w:rsid w:val="00097B8D"/>
    <w:rsid w:val="00097DC9"/>
    <w:rsid w:val="000A136B"/>
    <w:rsid w:val="000A2674"/>
    <w:rsid w:val="000A3D0D"/>
    <w:rsid w:val="000A4B3D"/>
    <w:rsid w:val="000A4BE5"/>
    <w:rsid w:val="000A4CD8"/>
    <w:rsid w:val="000A5A52"/>
    <w:rsid w:val="000A6374"/>
    <w:rsid w:val="000A6394"/>
    <w:rsid w:val="000A6562"/>
    <w:rsid w:val="000A6CCE"/>
    <w:rsid w:val="000A7129"/>
    <w:rsid w:val="000A7A37"/>
    <w:rsid w:val="000B0617"/>
    <w:rsid w:val="000B0DEE"/>
    <w:rsid w:val="000B0EE8"/>
    <w:rsid w:val="000B1554"/>
    <w:rsid w:val="000B1C7E"/>
    <w:rsid w:val="000B2438"/>
    <w:rsid w:val="000B2E23"/>
    <w:rsid w:val="000B2F6E"/>
    <w:rsid w:val="000B3342"/>
    <w:rsid w:val="000B3885"/>
    <w:rsid w:val="000B4146"/>
    <w:rsid w:val="000B4CE9"/>
    <w:rsid w:val="000B5D5D"/>
    <w:rsid w:val="000B656B"/>
    <w:rsid w:val="000B6779"/>
    <w:rsid w:val="000B6ADD"/>
    <w:rsid w:val="000B707C"/>
    <w:rsid w:val="000B77EE"/>
    <w:rsid w:val="000B7C8E"/>
    <w:rsid w:val="000B7FED"/>
    <w:rsid w:val="000C038A"/>
    <w:rsid w:val="000C1286"/>
    <w:rsid w:val="000C12D1"/>
    <w:rsid w:val="000C1716"/>
    <w:rsid w:val="000C1F7B"/>
    <w:rsid w:val="000C272F"/>
    <w:rsid w:val="000C3AC0"/>
    <w:rsid w:val="000C4516"/>
    <w:rsid w:val="000C466A"/>
    <w:rsid w:val="000C48C3"/>
    <w:rsid w:val="000C4B51"/>
    <w:rsid w:val="000C4BE3"/>
    <w:rsid w:val="000C6349"/>
    <w:rsid w:val="000C6598"/>
    <w:rsid w:val="000C6619"/>
    <w:rsid w:val="000C699D"/>
    <w:rsid w:val="000C6DBF"/>
    <w:rsid w:val="000C6EAF"/>
    <w:rsid w:val="000C7360"/>
    <w:rsid w:val="000C768E"/>
    <w:rsid w:val="000C78D5"/>
    <w:rsid w:val="000C7990"/>
    <w:rsid w:val="000C7CF4"/>
    <w:rsid w:val="000D09C5"/>
    <w:rsid w:val="000D0DF5"/>
    <w:rsid w:val="000D1175"/>
    <w:rsid w:val="000D2275"/>
    <w:rsid w:val="000D2289"/>
    <w:rsid w:val="000D2ADD"/>
    <w:rsid w:val="000D362B"/>
    <w:rsid w:val="000D3D9F"/>
    <w:rsid w:val="000D553C"/>
    <w:rsid w:val="000D5D2E"/>
    <w:rsid w:val="000D5F95"/>
    <w:rsid w:val="000D6092"/>
    <w:rsid w:val="000D648D"/>
    <w:rsid w:val="000D6759"/>
    <w:rsid w:val="000D7447"/>
    <w:rsid w:val="000E06E3"/>
    <w:rsid w:val="000E0712"/>
    <w:rsid w:val="000E1168"/>
    <w:rsid w:val="000E15FA"/>
    <w:rsid w:val="000E172C"/>
    <w:rsid w:val="000E191E"/>
    <w:rsid w:val="000E1B0F"/>
    <w:rsid w:val="000E2138"/>
    <w:rsid w:val="000E2C24"/>
    <w:rsid w:val="000E33EC"/>
    <w:rsid w:val="000E35F7"/>
    <w:rsid w:val="000E428A"/>
    <w:rsid w:val="000E4627"/>
    <w:rsid w:val="000E4A1C"/>
    <w:rsid w:val="000E4E04"/>
    <w:rsid w:val="000E57BE"/>
    <w:rsid w:val="000E6AD9"/>
    <w:rsid w:val="000E6E09"/>
    <w:rsid w:val="000F2C68"/>
    <w:rsid w:val="000F2D05"/>
    <w:rsid w:val="000F31F8"/>
    <w:rsid w:val="000F32D1"/>
    <w:rsid w:val="000F3735"/>
    <w:rsid w:val="000F3BE0"/>
    <w:rsid w:val="000F3D6B"/>
    <w:rsid w:val="000F3E64"/>
    <w:rsid w:val="000F3FD2"/>
    <w:rsid w:val="000F41CC"/>
    <w:rsid w:val="000F4D57"/>
    <w:rsid w:val="000F4FC4"/>
    <w:rsid w:val="000F5346"/>
    <w:rsid w:val="000F55FB"/>
    <w:rsid w:val="000F57F0"/>
    <w:rsid w:val="000F5DA9"/>
    <w:rsid w:val="000F6625"/>
    <w:rsid w:val="000F68D4"/>
    <w:rsid w:val="000F734B"/>
    <w:rsid w:val="0010092D"/>
    <w:rsid w:val="0010097C"/>
    <w:rsid w:val="0010111B"/>
    <w:rsid w:val="00101DD6"/>
    <w:rsid w:val="00102512"/>
    <w:rsid w:val="00103AE4"/>
    <w:rsid w:val="00103EEF"/>
    <w:rsid w:val="00104377"/>
    <w:rsid w:val="0010479B"/>
    <w:rsid w:val="00105FBA"/>
    <w:rsid w:val="0010655B"/>
    <w:rsid w:val="0010715A"/>
    <w:rsid w:val="0010734E"/>
    <w:rsid w:val="00110DE3"/>
    <w:rsid w:val="0011174A"/>
    <w:rsid w:val="001117CD"/>
    <w:rsid w:val="001119FC"/>
    <w:rsid w:val="00112FC2"/>
    <w:rsid w:val="00113AAB"/>
    <w:rsid w:val="00113C24"/>
    <w:rsid w:val="00114A29"/>
    <w:rsid w:val="00114B23"/>
    <w:rsid w:val="00115573"/>
    <w:rsid w:val="00115B15"/>
    <w:rsid w:val="00116546"/>
    <w:rsid w:val="00116589"/>
    <w:rsid w:val="0011756E"/>
    <w:rsid w:val="001175BF"/>
    <w:rsid w:val="001179C6"/>
    <w:rsid w:val="00120663"/>
    <w:rsid w:val="00120884"/>
    <w:rsid w:val="00120A3E"/>
    <w:rsid w:val="00120E28"/>
    <w:rsid w:val="00121114"/>
    <w:rsid w:val="001212B6"/>
    <w:rsid w:val="001215F1"/>
    <w:rsid w:val="00121A1B"/>
    <w:rsid w:val="00121C31"/>
    <w:rsid w:val="00122675"/>
    <w:rsid w:val="00123476"/>
    <w:rsid w:val="001235B0"/>
    <w:rsid w:val="00124749"/>
    <w:rsid w:val="00126993"/>
    <w:rsid w:val="00126A4B"/>
    <w:rsid w:val="001271AA"/>
    <w:rsid w:val="00127598"/>
    <w:rsid w:val="0013021E"/>
    <w:rsid w:val="00130457"/>
    <w:rsid w:val="00130875"/>
    <w:rsid w:val="00130DBD"/>
    <w:rsid w:val="0013115D"/>
    <w:rsid w:val="001311C8"/>
    <w:rsid w:val="001312FF"/>
    <w:rsid w:val="00131538"/>
    <w:rsid w:val="00131816"/>
    <w:rsid w:val="00132456"/>
    <w:rsid w:val="00133406"/>
    <w:rsid w:val="00133AF5"/>
    <w:rsid w:val="00133C3C"/>
    <w:rsid w:val="00134930"/>
    <w:rsid w:val="00135464"/>
    <w:rsid w:val="001355F2"/>
    <w:rsid w:val="00135740"/>
    <w:rsid w:val="00136A3F"/>
    <w:rsid w:val="0014153D"/>
    <w:rsid w:val="001415A4"/>
    <w:rsid w:val="00141730"/>
    <w:rsid w:val="001417C2"/>
    <w:rsid w:val="00141C25"/>
    <w:rsid w:val="00142816"/>
    <w:rsid w:val="00142D41"/>
    <w:rsid w:val="001431E9"/>
    <w:rsid w:val="00143FCF"/>
    <w:rsid w:val="001443ED"/>
    <w:rsid w:val="00144AD9"/>
    <w:rsid w:val="00145A38"/>
    <w:rsid w:val="00145D43"/>
    <w:rsid w:val="0014709C"/>
    <w:rsid w:val="00147AAB"/>
    <w:rsid w:val="00147CFA"/>
    <w:rsid w:val="00150AEB"/>
    <w:rsid w:val="001516C5"/>
    <w:rsid w:val="001516E1"/>
    <w:rsid w:val="0015178E"/>
    <w:rsid w:val="00152BCC"/>
    <w:rsid w:val="00152D59"/>
    <w:rsid w:val="001533CC"/>
    <w:rsid w:val="00154C97"/>
    <w:rsid w:val="00155580"/>
    <w:rsid w:val="0015596D"/>
    <w:rsid w:val="001569E6"/>
    <w:rsid w:val="00157E50"/>
    <w:rsid w:val="00160255"/>
    <w:rsid w:val="0016047D"/>
    <w:rsid w:val="00161EB8"/>
    <w:rsid w:val="00162695"/>
    <w:rsid w:val="00162757"/>
    <w:rsid w:val="00162D9A"/>
    <w:rsid w:val="00162F05"/>
    <w:rsid w:val="0016331F"/>
    <w:rsid w:val="001636B1"/>
    <w:rsid w:val="00163856"/>
    <w:rsid w:val="001641FA"/>
    <w:rsid w:val="00164CD8"/>
    <w:rsid w:val="001657A4"/>
    <w:rsid w:val="001659DA"/>
    <w:rsid w:val="00165CDB"/>
    <w:rsid w:val="00166389"/>
    <w:rsid w:val="00166CE5"/>
    <w:rsid w:val="00166EC7"/>
    <w:rsid w:val="00166EC8"/>
    <w:rsid w:val="00166F5F"/>
    <w:rsid w:val="00167467"/>
    <w:rsid w:val="001679B9"/>
    <w:rsid w:val="00167AFF"/>
    <w:rsid w:val="0017010D"/>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4B1"/>
    <w:rsid w:val="00184A39"/>
    <w:rsid w:val="00184E6E"/>
    <w:rsid w:val="001850C6"/>
    <w:rsid w:val="001856DE"/>
    <w:rsid w:val="00185CD4"/>
    <w:rsid w:val="00186302"/>
    <w:rsid w:val="00186590"/>
    <w:rsid w:val="001866A5"/>
    <w:rsid w:val="0018760B"/>
    <w:rsid w:val="00190197"/>
    <w:rsid w:val="00190886"/>
    <w:rsid w:val="001908D5"/>
    <w:rsid w:val="001908F5"/>
    <w:rsid w:val="00190D85"/>
    <w:rsid w:val="001911B3"/>
    <w:rsid w:val="0019254E"/>
    <w:rsid w:val="00192C46"/>
    <w:rsid w:val="00192DEE"/>
    <w:rsid w:val="001934EA"/>
    <w:rsid w:val="00193A7E"/>
    <w:rsid w:val="00193AB7"/>
    <w:rsid w:val="00194261"/>
    <w:rsid w:val="00195A0D"/>
    <w:rsid w:val="001967B0"/>
    <w:rsid w:val="00196907"/>
    <w:rsid w:val="001A02BC"/>
    <w:rsid w:val="001A02F7"/>
    <w:rsid w:val="001A0777"/>
    <w:rsid w:val="001A08B3"/>
    <w:rsid w:val="001A0940"/>
    <w:rsid w:val="001A0EB1"/>
    <w:rsid w:val="001A186C"/>
    <w:rsid w:val="001A1FC0"/>
    <w:rsid w:val="001A281C"/>
    <w:rsid w:val="001A2852"/>
    <w:rsid w:val="001A2E06"/>
    <w:rsid w:val="001A441D"/>
    <w:rsid w:val="001A4A35"/>
    <w:rsid w:val="001A53D0"/>
    <w:rsid w:val="001A646F"/>
    <w:rsid w:val="001A7AE3"/>
    <w:rsid w:val="001A7B60"/>
    <w:rsid w:val="001A7E35"/>
    <w:rsid w:val="001B013A"/>
    <w:rsid w:val="001B023B"/>
    <w:rsid w:val="001B0297"/>
    <w:rsid w:val="001B0302"/>
    <w:rsid w:val="001B0BA5"/>
    <w:rsid w:val="001B2299"/>
    <w:rsid w:val="001B2987"/>
    <w:rsid w:val="001B2E7E"/>
    <w:rsid w:val="001B4AA7"/>
    <w:rsid w:val="001B4CB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3406"/>
    <w:rsid w:val="001D4769"/>
    <w:rsid w:val="001D4CBE"/>
    <w:rsid w:val="001D4EDA"/>
    <w:rsid w:val="001D52D2"/>
    <w:rsid w:val="001D5B5B"/>
    <w:rsid w:val="001D5C60"/>
    <w:rsid w:val="001D618A"/>
    <w:rsid w:val="001D663D"/>
    <w:rsid w:val="001D6765"/>
    <w:rsid w:val="001D6EC2"/>
    <w:rsid w:val="001D6EC3"/>
    <w:rsid w:val="001D743E"/>
    <w:rsid w:val="001D7A43"/>
    <w:rsid w:val="001D7C22"/>
    <w:rsid w:val="001D7D73"/>
    <w:rsid w:val="001E01FC"/>
    <w:rsid w:val="001E0845"/>
    <w:rsid w:val="001E0DC1"/>
    <w:rsid w:val="001E0FC5"/>
    <w:rsid w:val="001E11C4"/>
    <w:rsid w:val="001E1549"/>
    <w:rsid w:val="001E16F1"/>
    <w:rsid w:val="001E1C1D"/>
    <w:rsid w:val="001E21BF"/>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CE1"/>
    <w:rsid w:val="001F19AC"/>
    <w:rsid w:val="001F1A2A"/>
    <w:rsid w:val="001F22E4"/>
    <w:rsid w:val="001F24B4"/>
    <w:rsid w:val="001F25C9"/>
    <w:rsid w:val="001F27DD"/>
    <w:rsid w:val="001F2A60"/>
    <w:rsid w:val="001F3739"/>
    <w:rsid w:val="001F46F3"/>
    <w:rsid w:val="001F61A5"/>
    <w:rsid w:val="001F72C6"/>
    <w:rsid w:val="001F78BD"/>
    <w:rsid w:val="001F7E76"/>
    <w:rsid w:val="002018A0"/>
    <w:rsid w:val="002018E7"/>
    <w:rsid w:val="00201FA5"/>
    <w:rsid w:val="00202765"/>
    <w:rsid w:val="0020396C"/>
    <w:rsid w:val="002044E0"/>
    <w:rsid w:val="002047B0"/>
    <w:rsid w:val="00204AB5"/>
    <w:rsid w:val="00205E3C"/>
    <w:rsid w:val="00206592"/>
    <w:rsid w:val="002077BA"/>
    <w:rsid w:val="00207E7C"/>
    <w:rsid w:val="002103C0"/>
    <w:rsid w:val="002116A6"/>
    <w:rsid w:val="00211F28"/>
    <w:rsid w:val="00212356"/>
    <w:rsid w:val="0021236D"/>
    <w:rsid w:val="0021242E"/>
    <w:rsid w:val="00212A5E"/>
    <w:rsid w:val="00212ADE"/>
    <w:rsid w:val="002137F2"/>
    <w:rsid w:val="00214B92"/>
    <w:rsid w:val="0021530B"/>
    <w:rsid w:val="002153F3"/>
    <w:rsid w:val="00215816"/>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30B4"/>
    <w:rsid w:val="00223117"/>
    <w:rsid w:val="0022327E"/>
    <w:rsid w:val="002242B3"/>
    <w:rsid w:val="00224478"/>
    <w:rsid w:val="00224929"/>
    <w:rsid w:val="002250A3"/>
    <w:rsid w:val="002259A1"/>
    <w:rsid w:val="00227104"/>
    <w:rsid w:val="002279C0"/>
    <w:rsid w:val="00227A59"/>
    <w:rsid w:val="00227AC6"/>
    <w:rsid w:val="002301BA"/>
    <w:rsid w:val="00230268"/>
    <w:rsid w:val="0023177B"/>
    <w:rsid w:val="00231D89"/>
    <w:rsid w:val="00231F36"/>
    <w:rsid w:val="0023252F"/>
    <w:rsid w:val="00232AA6"/>
    <w:rsid w:val="00232E86"/>
    <w:rsid w:val="002331B2"/>
    <w:rsid w:val="002332B1"/>
    <w:rsid w:val="0023337E"/>
    <w:rsid w:val="00233BE6"/>
    <w:rsid w:val="002341A6"/>
    <w:rsid w:val="00234660"/>
    <w:rsid w:val="00234F1C"/>
    <w:rsid w:val="0023519A"/>
    <w:rsid w:val="0023585C"/>
    <w:rsid w:val="00235A59"/>
    <w:rsid w:val="00237616"/>
    <w:rsid w:val="0023764B"/>
    <w:rsid w:val="00237C1D"/>
    <w:rsid w:val="00240044"/>
    <w:rsid w:val="00240334"/>
    <w:rsid w:val="00240BF3"/>
    <w:rsid w:val="0024121A"/>
    <w:rsid w:val="00241C10"/>
    <w:rsid w:val="00241F22"/>
    <w:rsid w:val="002425BD"/>
    <w:rsid w:val="0024260B"/>
    <w:rsid w:val="00243280"/>
    <w:rsid w:val="00244317"/>
    <w:rsid w:val="0024528A"/>
    <w:rsid w:val="0024548D"/>
    <w:rsid w:val="00245ACE"/>
    <w:rsid w:val="00245BE8"/>
    <w:rsid w:val="00246A95"/>
    <w:rsid w:val="00247045"/>
    <w:rsid w:val="0024746B"/>
    <w:rsid w:val="00247FEE"/>
    <w:rsid w:val="0025014C"/>
    <w:rsid w:val="0025044A"/>
    <w:rsid w:val="0025123B"/>
    <w:rsid w:val="00251418"/>
    <w:rsid w:val="00251BA2"/>
    <w:rsid w:val="00251D24"/>
    <w:rsid w:val="0025201F"/>
    <w:rsid w:val="002526B4"/>
    <w:rsid w:val="00253526"/>
    <w:rsid w:val="00253B85"/>
    <w:rsid w:val="00253BA8"/>
    <w:rsid w:val="00253F3F"/>
    <w:rsid w:val="00254067"/>
    <w:rsid w:val="002542DC"/>
    <w:rsid w:val="002548A6"/>
    <w:rsid w:val="00254974"/>
    <w:rsid w:val="00254D25"/>
    <w:rsid w:val="00256586"/>
    <w:rsid w:val="00256EC4"/>
    <w:rsid w:val="002573FA"/>
    <w:rsid w:val="0026004D"/>
    <w:rsid w:val="00260AA8"/>
    <w:rsid w:val="00260E22"/>
    <w:rsid w:val="002612C3"/>
    <w:rsid w:val="00262496"/>
    <w:rsid w:val="00262F45"/>
    <w:rsid w:val="00263A2A"/>
    <w:rsid w:val="00263DDC"/>
    <w:rsid w:val="002640DD"/>
    <w:rsid w:val="0026418E"/>
    <w:rsid w:val="002646FC"/>
    <w:rsid w:val="0026486A"/>
    <w:rsid w:val="00265049"/>
    <w:rsid w:val="00265309"/>
    <w:rsid w:val="0026601E"/>
    <w:rsid w:val="002662F3"/>
    <w:rsid w:val="00266361"/>
    <w:rsid w:val="0026636B"/>
    <w:rsid w:val="00266402"/>
    <w:rsid w:val="00266D1C"/>
    <w:rsid w:val="00266FB0"/>
    <w:rsid w:val="0027054C"/>
    <w:rsid w:val="00270964"/>
    <w:rsid w:val="002716C2"/>
    <w:rsid w:val="00271E93"/>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F30"/>
    <w:rsid w:val="0028116D"/>
    <w:rsid w:val="00281234"/>
    <w:rsid w:val="0028145F"/>
    <w:rsid w:val="00282127"/>
    <w:rsid w:val="00282520"/>
    <w:rsid w:val="002826D8"/>
    <w:rsid w:val="00283467"/>
    <w:rsid w:val="002834C3"/>
    <w:rsid w:val="0028376A"/>
    <w:rsid w:val="00283FC7"/>
    <w:rsid w:val="00284652"/>
    <w:rsid w:val="00284FEB"/>
    <w:rsid w:val="002859EB"/>
    <w:rsid w:val="002860C4"/>
    <w:rsid w:val="00286116"/>
    <w:rsid w:val="00287323"/>
    <w:rsid w:val="0029023F"/>
    <w:rsid w:val="00290568"/>
    <w:rsid w:val="0029127D"/>
    <w:rsid w:val="00291307"/>
    <w:rsid w:val="0029203B"/>
    <w:rsid w:val="0029394F"/>
    <w:rsid w:val="00293AB4"/>
    <w:rsid w:val="00293D8A"/>
    <w:rsid w:val="00294214"/>
    <w:rsid w:val="00294304"/>
    <w:rsid w:val="00294A0F"/>
    <w:rsid w:val="00295139"/>
    <w:rsid w:val="00295642"/>
    <w:rsid w:val="00295EF2"/>
    <w:rsid w:val="002960A0"/>
    <w:rsid w:val="002968F5"/>
    <w:rsid w:val="00297670"/>
    <w:rsid w:val="00297B1F"/>
    <w:rsid w:val="00297CC8"/>
    <w:rsid w:val="002A002E"/>
    <w:rsid w:val="002A01F9"/>
    <w:rsid w:val="002A0812"/>
    <w:rsid w:val="002A2658"/>
    <w:rsid w:val="002A3376"/>
    <w:rsid w:val="002A3C14"/>
    <w:rsid w:val="002A3F0A"/>
    <w:rsid w:val="002A436D"/>
    <w:rsid w:val="002A54D0"/>
    <w:rsid w:val="002A560C"/>
    <w:rsid w:val="002A5BD0"/>
    <w:rsid w:val="002A67A0"/>
    <w:rsid w:val="002A69FE"/>
    <w:rsid w:val="002A7C82"/>
    <w:rsid w:val="002A7F3F"/>
    <w:rsid w:val="002B0314"/>
    <w:rsid w:val="002B309B"/>
    <w:rsid w:val="002B3B9F"/>
    <w:rsid w:val="002B3EEA"/>
    <w:rsid w:val="002B40A4"/>
    <w:rsid w:val="002B4519"/>
    <w:rsid w:val="002B542A"/>
    <w:rsid w:val="002B56F1"/>
    <w:rsid w:val="002B5741"/>
    <w:rsid w:val="002B58CF"/>
    <w:rsid w:val="002B5DA6"/>
    <w:rsid w:val="002B79F7"/>
    <w:rsid w:val="002C00FE"/>
    <w:rsid w:val="002C0311"/>
    <w:rsid w:val="002C0998"/>
    <w:rsid w:val="002C1DC7"/>
    <w:rsid w:val="002C3BB1"/>
    <w:rsid w:val="002C4BF8"/>
    <w:rsid w:val="002C4D81"/>
    <w:rsid w:val="002C4DF0"/>
    <w:rsid w:val="002C545A"/>
    <w:rsid w:val="002C618D"/>
    <w:rsid w:val="002C6F96"/>
    <w:rsid w:val="002C7253"/>
    <w:rsid w:val="002C75B0"/>
    <w:rsid w:val="002D0845"/>
    <w:rsid w:val="002D1E9B"/>
    <w:rsid w:val="002D1FAE"/>
    <w:rsid w:val="002D27A5"/>
    <w:rsid w:val="002D2EB3"/>
    <w:rsid w:val="002D3020"/>
    <w:rsid w:val="002D351E"/>
    <w:rsid w:val="002D5230"/>
    <w:rsid w:val="002D54DC"/>
    <w:rsid w:val="002D5A9E"/>
    <w:rsid w:val="002D653F"/>
    <w:rsid w:val="002D6D85"/>
    <w:rsid w:val="002E0E73"/>
    <w:rsid w:val="002E12FA"/>
    <w:rsid w:val="002E1833"/>
    <w:rsid w:val="002E263E"/>
    <w:rsid w:val="002E287A"/>
    <w:rsid w:val="002E2ECB"/>
    <w:rsid w:val="002E357F"/>
    <w:rsid w:val="002E45B4"/>
    <w:rsid w:val="002E48FB"/>
    <w:rsid w:val="002E4B24"/>
    <w:rsid w:val="002E5044"/>
    <w:rsid w:val="002E5330"/>
    <w:rsid w:val="002E5B56"/>
    <w:rsid w:val="002E5EAE"/>
    <w:rsid w:val="002E6097"/>
    <w:rsid w:val="002E62DD"/>
    <w:rsid w:val="002E6C5D"/>
    <w:rsid w:val="002E782D"/>
    <w:rsid w:val="002E7B8D"/>
    <w:rsid w:val="002E7F1F"/>
    <w:rsid w:val="002E7F53"/>
    <w:rsid w:val="002F2205"/>
    <w:rsid w:val="002F27C3"/>
    <w:rsid w:val="002F4604"/>
    <w:rsid w:val="002F4888"/>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B"/>
    <w:rsid w:val="0031262C"/>
    <w:rsid w:val="0031276A"/>
    <w:rsid w:val="00312C80"/>
    <w:rsid w:val="003137E0"/>
    <w:rsid w:val="00313BD2"/>
    <w:rsid w:val="00313F2F"/>
    <w:rsid w:val="00314610"/>
    <w:rsid w:val="00314BA1"/>
    <w:rsid w:val="00314FD7"/>
    <w:rsid w:val="00315A07"/>
    <w:rsid w:val="00316ED6"/>
    <w:rsid w:val="0031782A"/>
    <w:rsid w:val="00321D04"/>
    <w:rsid w:val="00321EC6"/>
    <w:rsid w:val="00322319"/>
    <w:rsid w:val="00322B44"/>
    <w:rsid w:val="003230F3"/>
    <w:rsid w:val="003231E8"/>
    <w:rsid w:val="0032571C"/>
    <w:rsid w:val="00325948"/>
    <w:rsid w:val="003259B7"/>
    <w:rsid w:val="00326190"/>
    <w:rsid w:val="00326B5B"/>
    <w:rsid w:val="00327555"/>
    <w:rsid w:val="0033099F"/>
    <w:rsid w:val="00331032"/>
    <w:rsid w:val="00331ED6"/>
    <w:rsid w:val="0033281D"/>
    <w:rsid w:val="003329EC"/>
    <w:rsid w:val="003348A3"/>
    <w:rsid w:val="00334E00"/>
    <w:rsid w:val="003350FD"/>
    <w:rsid w:val="003354E9"/>
    <w:rsid w:val="003356E1"/>
    <w:rsid w:val="003359DC"/>
    <w:rsid w:val="00336B0A"/>
    <w:rsid w:val="00336E0D"/>
    <w:rsid w:val="003371D2"/>
    <w:rsid w:val="00337880"/>
    <w:rsid w:val="00337E19"/>
    <w:rsid w:val="0034003B"/>
    <w:rsid w:val="0034012C"/>
    <w:rsid w:val="003402E9"/>
    <w:rsid w:val="0034071C"/>
    <w:rsid w:val="00341376"/>
    <w:rsid w:val="00341852"/>
    <w:rsid w:val="00341D71"/>
    <w:rsid w:val="0034230F"/>
    <w:rsid w:val="00342388"/>
    <w:rsid w:val="00342EA8"/>
    <w:rsid w:val="00343085"/>
    <w:rsid w:val="003430F6"/>
    <w:rsid w:val="003430F7"/>
    <w:rsid w:val="00343AD0"/>
    <w:rsid w:val="00343BFF"/>
    <w:rsid w:val="00344529"/>
    <w:rsid w:val="00344C01"/>
    <w:rsid w:val="003450BD"/>
    <w:rsid w:val="003459DE"/>
    <w:rsid w:val="00345A14"/>
    <w:rsid w:val="00350134"/>
    <w:rsid w:val="003509BA"/>
    <w:rsid w:val="00350AB2"/>
    <w:rsid w:val="0035197F"/>
    <w:rsid w:val="00352B17"/>
    <w:rsid w:val="003532F1"/>
    <w:rsid w:val="00353A09"/>
    <w:rsid w:val="00353F16"/>
    <w:rsid w:val="00354063"/>
    <w:rsid w:val="0035435B"/>
    <w:rsid w:val="003546D6"/>
    <w:rsid w:val="003548DB"/>
    <w:rsid w:val="00355FCF"/>
    <w:rsid w:val="00356359"/>
    <w:rsid w:val="00356E0F"/>
    <w:rsid w:val="00357ADB"/>
    <w:rsid w:val="00357F88"/>
    <w:rsid w:val="003603CF"/>
    <w:rsid w:val="003609EF"/>
    <w:rsid w:val="00360F87"/>
    <w:rsid w:val="003615A0"/>
    <w:rsid w:val="003619A0"/>
    <w:rsid w:val="00361B95"/>
    <w:rsid w:val="0036231A"/>
    <w:rsid w:val="00363D70"/>
    <w:rsid w:val="003642F6"/>
    <w:rsid w:val="00364DDF"/>
    <w:rsid w:val="00365CB4"/>
    <w:rsid w:val="00365F63"/>
    <w:rsid w:val="003666A4"/>
    <w:rsid w:val="00366D1A"/>
    <w:rsid w:val="00366F72"/>
    <w:rsid w:val="003673E2"/>
    <w:rsid w:val="0036748E"/>
    <w:rsid w:val="00367F08"/>
    <w:rsid w:val="00370154"/>
    <w:rsid w:val="00372199"/>
    <w:rsid w:val="0037240A"/>
    <w:rsid w:val="003724BE"/>
    <w:rsid w:val="00372A0A"/>
    <w:rsid w:val="0037345E"/>
    <w:rsid w:val="0037358E"/>
    <w:rsid w:val="003738CE"/>
    <w:rsid w:val="00374305"/>
    <w:rsid w:val="003745B1"/>
    <w:rsid w:val="00374752"/>
    <w:rsid w:val="00374E1A"/>
    <w:rsid w:val="003751FA"/>
    <w:rsid w:val="003755A3"/>
    <w:rsid w:val="00375822"/>
    <w:rsid w:val="00375960"/>
    <w:rsid w:val="0037605F"/>
    <w:rsid w:val="0037710A"/>
    <w:rsid w:val="00380881"/>
    <w:rsid w:val="00381854"/>
    <w:rsid w:val="00381A59"/>
    <w:rsid w:val="00381A93"/>
    <w:rsid w:val="0038203D"/>
    <w:rsid w:val="0038367B"/>
    <w:rsid w:val="00384319"/>
    <w:rsid w:val="00384CC5"/>
    <w:rsid w:val="00385241"/>
    <w:rsid w:val="003853F4"/>
    <w:rsid w:val="003869D5"/>
    <w:rsid w:val="00386E82"/>
    <w:rsid w:val="00386F78"/>
    <w:rsid w:val="003872C4"/>
    <w:rsid w:val="00387EFA"/>
    <w:rsid w:val="003904EA"/>
    <w:rsid w:val="003906E3"/>
    <w:rsid w:val="0039096B"/>
    <w:rsid w:val="00390F25"/>
    <w:rsid w:val="003917E8"/>
    <w:rsid w:val="003919CE"/>
    <w:rsid w:val="00391B90"/>
    <w:rsid w:val="00391FD3"/>
    <w:rsid w:val="003924D9"/>
    <w:rsid w:val="00392747"/>
    <w:rsid w:val="00393689"/>
    <w:rsid w:val="003938F5"/>
    <w:rsid w:val="003945BA"/>
    <w:rsid w:val="00394CF6"/>
    <w:rsid w:val="003952F1"/>
    <w:rsid w:val="003953B7"/>
    <w:rsid w:val="00396064"/>
    <w:rsid w:val="0039757B"/>
    <w:rsid w:val="0039774E"/>
    <w:rsid w:val="00397B95"/>
    <w:rsid w:val="003A0B0E"/>
    <w:rsid w:val="003A0F9C"/>
    <w:rsid w:val="003A1CF4"/>
    <w:rsid w:val="003A20F0"/>
    <w:rsid w:val="003A3853"/>
    <w:rsid w:val="003A3DA6"/>
    <w:rsid w:val="003A3FCB"/>
    <w:rsid w:val="003A44AA"/>
    <w:rsid w:val="003A522F"/>
    <w:rsid w:val="003A5D4F"/>
    <w:rsid w:val="003A63F8"/>
    <w:rsid w:val="003A6BB7"/>
    <w:rsid w:val="003A6F7B"/>
    <w:rsid w:val="003B07F3"/>
    <w:rsid w:val="003B2FD7"/>
    <w:rsid w:val="003B3B37"/>
    <w:rsid w:val="003B4CA5"/>
    <w:rsid w:val="003B57C5"/>
    <w:rsid w:val="003B60FD"/>
    <w:rsid w:val="003B6A14"/>
    <w:rsid w:val="003C00F5"/>
    <w:rsid w:val="003C03D3"/>
    <w:rsid w:val="003C0576"/>
    <w:rsid w:val="003C0FB3"/>
    <w:rsid w:val="003C1AA4"/>
    <w:rsid w:val="003C2302"/>
    <w:rsid w:val="003C29B4"/>
    <w:rsid w:val="003C3583"/>
    <w:rsid w:val="003C492E"/>
    <w:rsid w:val="003C498D"/>
    <w:rsid w:val="003C563D"/>
    <w:rsid w:val="003C5692"/>
    <w:rsid w:val="003C5B89"/>
    <w:rsid w:val="003C5DBA"/>
    <w:rsid w:val="003C6BC1"/>
    <w:rsid w:val="003C6DCF"/>
    <w:rsid w:val="003C7859"/>
    <w:rsid w:val="003C7D8A"/>
    <w:rsid w:val="003D0E23"/>
    <w:rsid w:val="003D0FBC"/>
    <w:rsid w:val="003D1556"/>
    <w:rsid w:val="003D308F"/>
    <w:rsid w:val="003D33EE"/>
    <w:rsid w:val="003D3F47"/>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53C6"/>
    <w:rsid w:val="003E57EB"/>
    <w:rsid w:val="003E6102"/>
    <w:rsid w:val="003E6490"/>
    <w:rsid w:val="003E66E0"/>
    <w:rsid w:val="003E66F2"/>
    <w:rsid w:val="003E684D"/>
    <w:rsid w:val="003E7101"/>
    <w:rsid w:val="003E72B2"/>
    <w:rsid w:val="003E7AAA"/>
    <w:rsid w:val="003E7CE6"/>
    <w:rsid w:val="003F0194"/>
    <w:rsid w:val="003F0856"/>
    <w:rsid w:val="003F0A37"/>
    <w:rsid w:val="003F21AF"/>
    <w:rsid w:val="003F263A"/>
    <w:rsid w:val="003F26D0"/>
    <w:rsid w:val="003F27A5"/>
    <w:rsid w:val="003F3FE8"/>
    <w:rsid w:val="003F4B32"/>
    <w:rsid w:val="003F4EBD"/>
    <w:rsid w:val="003F52EC"/>
    <w:rsid w:val="003F53DB"/>
    <w:rsid w:val="003F5BED"/>
    <w:rsid w:val="003F5BF1"/>
    <w:rsid w:val="003F6179"/>
    <w:rsid w:val="003F632B"/>
    <w:rsid w:val="003F6E6B"/>
    <w:rsid w:val="003F6E71"/>
    <w:rsid w:val="003F6EC4"/>
    <w:rsid w:val="003F76AE"/>
    <w:rsid w:val="003F7AA6"/>
    <w:rsid w:val="003F7DDC"/>
    <w:rsid w:val="00401522"/>
    <w:rsid w:val="004016B2"/>
    <w:rsid w:val="004017EB"/>
    <w:rsid w:val="00402056"/>
    <w:rsid w:val="00403A6B"/>
    <w:rsid w:val="00403B98"/>
    <w:rsid w:val="00403C35"/>
    <w:rsid w:val="00403E83"/>
    <w:rsid w:val="00404322"/>
    <w:rsid w:val="0040441F"/>
    <w:rsid w:val="0040450E"/>
    <w:rsid w:val="00404741"/>
    <w:rsid w:val="00404DD9"/>
    <w:rsid w:val="00405135"/>
    <w:rsid w:val="004057B7"/>
    <w:rsid w:val="00405C70"/>
    <w:rsid w:val="004065E7"/>
    <w:rsid w:val="004070FF"/>
    <w:rsid w:val="00407B73"/>
    <w:rsid w:val="00407CD9"/>
    <w:rsid w:val="00410371"/>
    <w:rsid w:val="00411B62"/>
    <w:rsid w:val="00411BF5"/>
    <w:rsid w:val="00412D78"/>
    <w:rsid w:val="00413AA5"/>
    <w:rsid w:val="00414831"/>
    <w:rsid w:val="004154A3"/>
    <w:rsid w:val="00415840"/>
    <w:rsid w:val="00415958"/>
    <w:rsid w:val="00415992"/>
    <w:rsid w:val="00416066"/>
    <w:rsid w:val="0041733B"/>
    <w:rsid w:val="00417CEB"/>
    <w:rsid w:val="00420968"/>
    <w:rsid w:val="00420B7D"/>
    <w:rsid w:val="00420C4C"/>
    <w:rsid w:val="0042119C"/>
    <w:rsid w:val="004216C3"/>
    <w:rsid w:val="00421839"/>
    <w:rsid w:val="00421915"/>
    <w:rsid w:val="00421D87"/>
    <w:rsid w:val="004227F1"/>
    <w:rsid w:val="00423A7F"/>
    <w:rsid w:val="00423D4B"/>
    <w:rsid w:val="004242F1"/>
    <w:rsid w:val="004244EB"/>
    <w:rsid w:val="0042481C"/>
    <w:rsid w:val="00424BD9"/>
    <w:rsid w:val="0042501D"/>
    <w:rsid w:val="00425255"/>
    <w:rsid w:val="0042581F"/>
    <w:rsid w:val="00425DFD"/>
    <w:rsid w:val="00425E54"/>
    <w:rsid w:val="00426853"/>
    <w:rsid w:val="004270CB"/>
    <w:rsid w:val="00427166"/>
    <w:rsid w:val="004271D4"/>
    <w:rsid w:val="004276C8"/>
    <w:rsid w:val="00430178"/>
    <w:rsid w:val="004308C2"/>
    <w:rsid w:val="00430CBA"/>
    <w:rsid w:val="00430FBA"/>
    <w:rsid w:val="0043179C"/>
    <w:rsid w:val="004318E8"/>
    <w:rsid w:val="00432B96"/>
    <w:rsid w:val="00432DD0"/>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46DED"/>
    <w:rsid w:val="004506D0"/>
    <w:rsid w:val="00450D1A"/>
    <w:rsid w:val="0045184B"/>
    <w:rsid w:val="00451A08"/>
    <w:rsid w:val="00453447"/>
    <w:rsid w:val="00453822"/>
    <w:rsid w:val="00453EE1"/>
    <w:rsid w:val="00454083"/>
    <w:rsid w:val="00454F8F"/>
    <w:rsid w:val="00455362"/>
    <w:rsid w:val="00456D50"/>
    <w:rsid w:val="004574C8"/>
    <w:rsid w:val="004605EE"/>
    <w:rsid w:val="00460B9C"/>
    <w:rsid w:val="00460C9B"/>
    <w:rsid w:val="00460CCE"/>
    <w:rsid w:val="004616B0"/>
    <w:rsid w:val="00461D83"/>
    <w:rsid w:val="00461F2F"/>
    <w:rsid w:val="00463B7F"/>
    <w:rsid w:val="00465185"/>
    <w:rsid w:val="00465257"/>
    <w:rsid w:val="00466496"/>
    <w:rsid w:val="004669B4"/>
    <w:rsid w:val="004670BA"/>
    <w:rsid w:val="004670CD"/>
    <w:rsid w:val="00467202"/>
    <w:rsid w:val="004673DB"/>
    <w:rsid w:val="00470A1C"/>
    <w:rsid w:val="00471511"/>
    <w:rsid w:val="004719B0"/>
    <w:rsid w:val="004719B5"/>
    <w:rsid w:val="00472070"/>
    <w:rsid w:val="00472895"/>
    <w:rsid w:val="00473181"/>
    <w:rsid w:val="0047340A"/>
    <w:rsid w:val="0047381E"/>
    <w:rsid w:val="00474C10"/>
    <w:rsid w:val="0047534A"/>
    <w:rsid w:val="0047544A"/>
    <w:rsid w:val="00475923"/>
    <w:rsid w:val="00475986"/>
    <w:rsid w:val="00475A7F"/>
    <w:rsid w:val="00476159"/>
    <w:rsid w:val="00477109"/>
    <w:rsid w:val="0047713B"/>
    <w:rsid w:val="00480602"/>
    <w:rsid w:val="00480851"/>
    <w:rsid w:val="00480DBE"/>
    <w:rsid w:val="00481C35"/>
    <w:rsid w:val="004829F2"/>
    <w:rsid w:val="00482BE2"/>
    <w:rsid w:val="00483046"/>
    <w:rsid w:val="00483106"/>
    <w:rsid w:val="00483750"/>
    <w:rsid w:val="004837A2"/>
    <w:rsid w:val="00483B1C"/>
    <w:rsid w:val="00484C08"/>
    <w:rsid w:val="0048567A"/>
    <w:rsid w:val="00485766"/>
    <w:rsid w:val="00485FFC"/>
    <w:rsid w:val="004862FB"/>
    <w:rsid w:val="00487C60"/>
    <w:rsid w:val="004904F3"/>
    <w:rsid w:val="00490599"/>
    <w:rsid w:val="00490657"/>
    <w:rsid w:val="00490ABA"/>
    <w:rsid w:val="00491416"/>
    <w:rsid w:val="0049271E"/>
    <w:rsid w:val="00492C10"/>
    <w:rsid w:val="00493229"/>
    <w:rsid w:val="0049345B"/>
    <w:rsid w:val="00495C3A"/>
    <w:rsid w:val="00497287"/>
    <w:rsid w:val="00497E86"/>
    <w:rsid w:val="004A0F93"/>
    <w:rsid w:val="004A1A68"/>
    <w:rsid w:val="004A1ED3"/>
    <w:rsid w:val="004A1FD8"/>
    <w:rsid w:val="004A2085"/>
    <w:rsid w:val="004A24EB"/>
    <w:rsid w:val="004A27D8"/>
    <w:rsid w:val="004A2EDE"/>
    <w:rsid w:val="004A3940"/>
    <w:rsid w:val="004A3EE1"/>
    <w:rsid w:val="004A45BA"/>
    <w:rsid w:val="004A4971"/>
    <w:rsid w:val="004A523B"/>
    <w:rsid w:val="004A697D"/>
    <w:rsid w:val="004A79CC"/>
    <w:rsid w:val="004B051B"/>
    <w:rsid w:val="004B1603"/>
    <w:rsid w:val="004B2C1B"/>
    <w:rsid w:val="004B3F6A"/>
    <w:rsid w:val="004B4C6D"/>
    <w:rsid w:val="004B579B"/>
    <w:rsid w:val="004B5F38"/>
    <w:rsid w:val="004B618A"/>
    <w:rsid w:val="004B6B32"/>
    <w:rsid w:val="004B6BBD"/>
    <w:rsid w:val="004B718F"/>
    <w:rsid w:val="004B75B7"/>
    <w:rsid w:val="004C0359"/>
    <w:rsid w:val="004C1F11"/>
    <w:rsid w:val="004C203B"/>
    <w:rsid w:val="004C23F8"/>
    <w:rsid w:val="004C305B"/>
    <w:rsid w:val="004C3DAE"/>
    <w:rsid w:val="004C430A"/>
    <w:rsid w:val="004C5435"/>
    <w:rsid w:val="004C6718"/>
    <w:rsid w:val="004C679B"/>
    <w:rsid w:val="004C75B1"/>
    <w:rsid w:val="004C7847"/>
    <w:rsid w:val="004C7A43"/>
    <w:rsid w:val="004D04D9"/>
    <w:rsid w:val="004D0C61"/>
    <w:rsid w:val="004D1FED"/>
    <w:rsid w:val="004D2AF9"/>
    <w:rsid w:val="004D2DAA"/>
    <w:rsid w:val="004D3123"/>
    <w:rsid w:val="004D33FE"/>
    <w:rsid w:val="004D3A61"/>
    <w:rsid w:val="004D4045"/>
    <w:rsid w:val="004D47D1"/>
    <w:rsid w:val="004D4957"/>
    <w:rsid w:val="004D693A"/>
    <w:rsid w:val="004D6B50"/>
    <w:rsid w:val="004D6C18"/>
    <w:rsid w:val="004D6E00"/>
    <w:rsid w:val="004D6E36"/>
    <w:rsid w:val="004D72C2"/>
    <w:rsid w:val="004D7AC7"/>
    <w:rsid w:val="004E02E6"/>
    <w:rsid w:val="004E072A"/>
    <w:rsid w:val="004E15B0"/>
    <w:rsid w:val="004E26E1"/>
    <w:rsid w:val="004E3458"/>
    <w:rsid w:val="004E3585"/>
    <w:rsid w:val="004E3D7A"/>
    <w:rsid w:val="004E3ECF"/>
    <w:rsid w:val="004E403B"/>
    <w:rsid w:val="004E415D"/>
    <w:rsid w:val="004E452E"/>
    <w:rsid w:val="004E5B1C"/>
    <w:rsid w:val="004E68D9"/>
    <w:rsid w:val="004E7099"/>
    <w:rsid w:val="004F014C"/>
    <w:rsid w:val="004F07B1"/>
    <w:rsid w:val="004F1DFF"/>
    <w:rsid w:val="004F27B5"/>
    <w:rsid w:val="004F2B64"/>
    <w:rsid w:val="004F3615"/>
    <w:rsid w:val="004F451F"/>
    <w:rsid w:val="004F4720"/>
    <w:rsid w:val="004F4F53"/>
    <w:rsid w:val="004F5BF1"/>
    <w:rsid w:val="004F68E7"/>
    <w:rsid w:val="004F6983"/>
    <w:rsid w:val="004F6D4E"/>
    <w:rsid w:val="004F6FDD"/>
    <w:rsid w:val="004F70D0"/>
    <w:rsid w:val="004F717C"/>
    <w:rsid w:val="004F7A73"/>
    <w:rsid w:val="004F7C27"/>
    <w:rsid w:val="005003DE"/>
    <w:rsid w:val="005027BF"/>
    <w:rsid w:val="00502FD5"/>
    <w:rsid w:val="00503B8F"/>
    <w:rsid w:val="00504117"/>
    <w:rsid w:val="00504F16"/>
    <w:rsid w:val="005057CE"/>
    <w:rsid w:val="00505BBF"/>
    <w:rsid w:val="00506C96"/>
    <w:rsid w:val="005071D2"/>
    <w:rsid w:val="00507CC4"/>
    <w:rsid w:val="0051158B"/>
    <w:rsid w:val="00511D3B"/>
    <w:rsid w:val="005143A8"/>
    <w:rsid w:val="005143AA"/>
    <w:rsid w:val="0051580D"/>
    <w:rsid w:val="00515CBE"/>
    <w:rsid w:val="005168CE"/>
    <w:rsid w:val="005171DC"/>
    <w:rsid w:val="00517DF2"/>
    <w:rsid w:val="00517EA6"/>
    <w:rsid w:val="0052042E"/>
    <w:rsid w:val="00520635"/>
    <w:rsid w:val="005208AD"/>
    <w:rsid w:val="00520D15"/>
    <w:rsid w:val="00521DC7"/>
    <w:rsid w:val="0052221A"/>
    <w:rsid w:val="00522345"/>
    <w:rsid w:val="005229BD"/>
    <w:rsid w:val="00522A9C"/>
    <w:rsid w:val="00523198"/>
    <w:rsid w:val="005242A7"/>
    <w:rsid w:val="00524594"/>
    <w:rsid w:val="00525065"/>
    <w:rsid w:val="00525730"/>
    <w:rsid w:val="005258BE"/>
    <w:rsid w:val="00525B63"/>
    <w:rsid w:val="00525EAB"/>
    <w:rsid w:val="005261D9"/>
    <w:rsid w:val="00526730"/>
    <w:rsid w:val="00527ACF"/>
    <w:rsid w:val="00530894"/>
    <w:rsid w:val="005313E0"/>
    <w:rsid w:val="0053147E"/>
    <w:rsid w:val="005315C0"/>
    <w:rsid w:val="00532280"/>
    <w:rsid w:val="00533227"/>
    <w:rsid w:val="0053322F"/>
    <w:rsid w:val="00533B63"/>
    <w:rsid w:val="005343F8"/>
    <w:rsid w:val="0053446C"/>
    <w:rsid w:val="005344F2"/>
    <w:rsid w:val="00535279"/>
    <w:rsid w:val="005358C0"/>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CE5"/>
    <w:rsid w:val="00544020"/>
    <w:rsid w:val="00545810"/>
    <w:rsid w:val="00545F50"/>
    <w:rsid w:val="005461BE"/>
    <w:rsid w:val="00547111"/>
    <w:rsid w:val="00547803"/>
    <w:rsid w:val="00550BC2"/>
    <w:rsid w:val="00550FAE"/>
    <w:rsid w:val="00550FCD"/>
    <w:rsid w:val="00551CCF"/>
    <w:rsid w:val="00552D6A"/>
    <w:rsid w:val="00552FC4"/>
    <w:rsid w:val="005532CC"/>
    <w:rsid w:val="00553913"/>
    <w:rsid w:val="00553BC8"/>
    <w:rsid w:val="00553EC4"/>
    <w:rsid w:val="00555FBE"/>
    <w:rsid w:val="00556A3F"/>
    <w:rsid w:val="00556AE5"/>
    <w:rsid w:val="00556E24"/>
    <w:rsid w:val="005571F1"/>
    <w:rsid w:val="0055782C"/>
    <w:rsid w:val="0056014D"/>
    <w:rsid w:val="005602FF"/>
    <w:rsid w:val="00560579"/>
    <w:rsid w:val="00561AD8"/>
    <w:rsid w:val="005621A4"/>
    <w:rsid w:val="005621F6"/>
    <w:rsid w:val="0056246E"/>
    <w:rsid w:val="00563DAD"/>
    <w:rsid w:val="00563FB1"/>
    <w:rsid w:val="0056435B"/>
    <w:rsid w:val="00564362"/>
    <w:rsid w:val="00564D93"/>
    <w:rsid w:val="005665E1"/>
    <w:rsid w:val="00566675"/>
    <w:rsid w:val="0056715F"/>
    <w:rsid w:val="005672FB"/>
    <w:rsid w:val="00567721"/>
    <w:rsid w:val="005706AA"/>
    <w:rsid w:val="005707F4"/>
    <w:rsid w:val="005717A7"/>
    <w:rsid w:val="00571B79"/>
    <w:rsid w:val="00571BC9"/>
    <w:rsid w:val="00571DCA"/>
    <w:rsid w:val="005722E7"/>
    <w:rsid w:val="005724C9"/>
    <w:rsid w:val="0057293B"/>
    <w:rsid w:val="00572DFE"/>
    <w:rsid w:val="00573152"/>
    <w:rsid w:val="00573236"/>
    <w:rsid w:val="00574218"/>
    <w:rsid w:val="005745D7"/>
    <w:rsid w:val="005746F7"/>
    <w:rsid w:val="005757E8"/>
    <w:rsid w:val="00575D35"/>
    <w:rsid w:val="00576A50"/>
    <w:rsid w:val="0058058E"/>
    <w:rsid w:val="00580C3B"/>
    <w:rsid w:val="00581242"/>
    <w:rsid w:val="005815DD"/>
    <w:rsid w:val="00581757"/>
    <w:rsid w:val="005823C4"/>
    <w:rsid w:val="00582585"/>
    <w:rsid w:val="00583304"/>
    <w:rsid w:val="00584DB1"/>
    <w:rsid w:val="00584DDD"/>
    <w:rsid w:val="00585220"/>
    <w:rsid w:val="0058522A"/>
    <w:rsid w:val="0058551F"/>
    <w:rsid w:val="0058599C"/>
    <w:rsid w:val="00586187"/>
    <w:rsid w:val="00587044"/>
    <w:rsid w:val="005871FD"/>
    <w:rsid w:val="005875A3"/>
    <w:rsid w:val="0058798B"/>
    <w:rsid w:val="005904DD"/>
    <w:rsid w:val="00590622"/>
    <w:rsid w:val="00590BC2"/>
    <w:rsid w:val="00590C18"/>
    <w:rsid w:val="0059100A"/>
    <w:rsid w:val="0059131F"/>
    <w:rsid w:val="00591602"/>
    <w:rsid w:val="0059206A"/>
    <w:rsid w:val="00592D74"/>
    <w:rsid w:val="00594187"/>
    <w:rsid w:val="005945D0"/>
    <w:rsid w:val="0059500B"/>
    <w:rsid w:val="005959E0"/>
    <w:rsid w:val="00596779"/>
    <w:rsid w:val="00596804"/>
    <w:rsid w:val="00596A16"/>
    <w:rsid w:val="00596F45"/>
    <w:rsid w:val="00597821"/>
    <w:rsid w:val="00597C4C"/>
    <w:rsid w:val="005A03E8"/>
    <w:rsid w:val="005A1959"/>
    <w:rsid w:val="005A1D26"/>
    <w:rsid w:val="005A21EF"/>
    <w:rsid w:val="005A255A"/>
    <w:rsid w:val="005A28E6"/>
    <w:rsid w:val="005A44AD"/>
    <w:rsid w:val="005A4526"/>
    <w:rsid w:val="005A5642"/>
    <w:rsid w:val="005A5989"/>
    <w:rsid w:val="005A667F"/>
    <w:rsid w:val="005A6964"/>
    <w:rsid w:val="005A69CE"/>
    <w:rsid w:val="005A6B6C"/>
    <w:rsid w:val="005A6C68"/>
    <w:rsid w:val="005A773B"/>
    <w:rsid w:val="005A7B6E"/>
    <w:rsid w:val="005B08E5"/>
    <w:rsid w:val="005B0C33"/>
    <w:rsid w:val="005B0E54"/>
    <w:rsid w:val="005B1628"/>
    <w:rsid w:val="005B1863"/>
    <w:rsid w:val="005B3C65"/>
    <w:rsid w:val="005B3F43"/>
    <w:rsid w:val="005B519A"/>
    <w:rsid w:val="005B52CC"/>
    <w:rsid w:val="005B53DE"/>
    <w:rsid w:val="005B58AB"/>
    <w:rsid w:val="005B5E63"/>
    <w:rsid w:val="005B6BA7"/>
    <w:rsid w:val="005C0921"/>
    <w:rsid w:val="005C0BE9"/>
    <w:rsid w:val="005C13DB"/>
    <w:rsid w:val="005C2287"/>
    <w:rsid w:val="005C2660"/>
    <w:rsid w:val="005C2C72"/>
    <w:rsid w:val="005C2D0C"/>
    <w:rsid w:val="005C3151"/>
    <w:rsid w:val="005C3699"/>
    <w:rsid w:val="005C389C"/>
    <w:rsid w:val="005C4A7D"/>
    <w:rsid w:val="005C55A0"/>
    <w:rsid w:val="005C629A"/>
    <w:rsid w:val="005C6BB3"/>
    <w:rsid w:val="005C6ED7"/>
    <w:rsid w:val="005D022E"/>
    <w:rsid w:val="005D0D90"/>
    <w:rsid w:val="005D0F24"/>
    <w:rsid w:val="005D1025"/>
    <w:rsid w:val="005D17D1"/>
    <w:rsid w:val="005D1FAD"/>
    <w:rsid w:val="005D3030"/>
    <w:rsid w:val="005D46D5"/>
    <w:rsid w:val="005D5A55"/>
    <w:rsid w:val="005D5E2E"/>
    <w:rsid w:val="005D5E39"/>
    <w:rsid w:val="005D6C69"/>
    <w:rsid w:val="005D70AF"/>
    <w:rsid w:val="005D733E"/>
    <w:rsid w:val="005D7B4E"/>
    <w:rsid w:val="005D7C72"/>
    <w:rsid w:val="005E033A"/>
    <w:rsid w:val="005E1F73"/>
    <w:rsid w:val="005E229E"/>
    <w:rsid w:val="005E2C44"/>
    <w:rsid w:val="005E2E7D"/>
    <w:rsid w:val="005E384B"/>
    <w:rsid w:val="005E3CE5"/>
    <w:rsid w:val="005E44E4"/>
    <w:rsid w:val="005E4788"/>
    <w:rsid w:val="005E47D6"/>
    <w:rsid w:val="005E4931"/>
    <w:rsid w:val="005E4BDE"/>
    <w:rsid w:val="005E4C61"/>
    <w:rsid w:val="005E50E3"/>
    <w:rsid w:val="005E55D5"/>
    <w:rsid w:val="005E5668"/>
    <w:rsid w:val="005E649C"/>
    <w:rsid w:val="005E7168"/>
    <w:rsid w:val="005E7CE9"/>
    <w:rsid w:val="005E7E6C"/>
    <w:rsid w:val="005F1040"/>
    <w:rsid w:val="005F2E4D"/>
    <w:rsid w:val="005F4A2E"/>
    <w:rsid w:val="005F5642"/>
    <w:rsid w:val="005F5C1E"/>
    <w:rsid w:val="005F5DD8"/>
    <w:rsid w:val="005F6BF5"/>
    <w:rsid w:val="005F7148"/>
    <w:rsid w:val="005F73F9"/>
    <w:rsid w:val="00600881"/>
    <w:rsid w:val="00600965"/>
    <w:rsid w:val="006013A8"/>
    <w:rsid w:val="00602087"/>
    <w:rsid w:val="00602221"/>
    <w:rsid w:val="006022A6"/>
    <w:rsid w:val="0060230E"/>
    <w:rsid w:val="006031D7"/>
    <w:rsid w:val="00603C39"/>
    <w:rsid w:val="006047F3"/>
    <w:rsid w:val="00604950"/>
    <w:rsid w:val="00604FAE"/>
    <w:rsid w:val="0060501D"/>
    <w:rsid w:val="006051B4"/>
    <w:rsid w:val="0060597A"/>
    <w:rsid w:val="00605A9C"/>
    <w:rsid w:val="00606098"/>
    <w:rsid w:val="00606D29"/>
    <w:rsid w:val="00606F0F"/>
    <w:rsid w:val="0060736A"/>
    <w:rsid w:val="00607748"/>
    <w:rsid w:val="00607874"/>
    <w:rsid w:val="00607C13"/>
    <w:rsid w:val="00607E42"/>
    <w:rsid w:val="00607ED4"/>
    <w:rsid w:val="00607FE7"/>
    <w:rsid w:val="00610558"/>
    <w:rsid w:val="00610769"/>
    <w:rsid w:val="006116CC"/>
    <w:rsid w:val="00611754"/>
    <w:rsid w:val="00611958"/>
    <w:rsid w:val="00611D24"/>
    <w:rsid w:val="00611E65"/>
    <w:rsid w:val="006123CF"/>
    <w:rsid w:val="00612E60"/>
    <w:rsid w:val="00614B69"/>
    <w:rsid w:val="00614BD1"/>
    <w:rsid w:val="006153DF"/>
    <w:rsid w:val="00615EBE"/>
    <w:rsid w:val="006166AD"/>
    <w:rsid w:val="00616D3C"/>
    <w:rsid w:val="006170E4"/>
    <w:rsid w:val="00617709"/>
    <w:rsid w:val="0062072C"/>
    <w:rsid w:val="006209A9"/>
    <w:rsid w:val="00620B36"/>
    <w:rsid w:val="00621188"/>
    <w:rsid w:val="00621BB1"/>
    <w:rsid w:val="00621C35"/>
    <w:rsid w:val="00621D59"/>
    <w:rsid w:val="00621E18"/>
    <w:rsid w:val="0062202C"/>
    <w:rsid w:val="006227F3"/>
    <w:rsid w:val="0062422B"/>
    <w:rsid w:val="00624380"/>
    <w:rsid w:val="00624E97"/>
    <w:rsid w:val="006252F5"/>
    <w:rsid w:val="006257ED"/>
    <w:rsid w:val="00627F6C"/>
    <w:rsid w:val="00630540"/>
    <w:rsid w:val="00630A12"/>
    <w:rsid w:val="006312A2"/>
    <w:rsid w:val="00631834"/>
    <w:rsid w:val="00631D34"/>
    <w:rsid w:val="00632648"/>
    <w:rsid w:val="006329CF"/>
    <w:rsid w:val="006330EF"/>
    <w:rsid w:val="006333B3"/>
    <w:rsid w:val="00633D61"/>
    <w:rsid w:val="00633EE4"/>
    <w:rsid w:val="00634025"/>
    <w:rsid w:val="0063487E"/>
    <w:rsid w:val="006350E0"/>
    <w:rsid w:val="006351CC"/>
    <w:rsid w:val="00636770"/>
    <w:rsid w:val="00636CE3"/>
    <w:rsid w:val="006409E6"/>
    <w:rsid w:val="00640FDB"/>
    <w:rsid w:val="0064131E"/>
    <w:rsid w:val="0064157C"/>
    <w:rsid w:val="00641AEF"/>
    <w:rsid w:val="00641E10"/>
    <w:rsid w:val="006429BE"/>
    <w:rsid w:val="0064422D"/>
    <w:rsid w:val="00645617"/>
    <w:rsid w:val="00645DFF"/>
    <w:rsid w:val="00645F46"/>
    <w:rsid w:val="00646495"/>
    <w:rsid w:val="00650201"/>
    <w:rsid w:val="0065059A"/>
    <w:rsid w:val="00650EE4"/>
    <w:rsid w:val="00650F84"/>
    <w:rsid w:val="00651341"/>
    <w:rsid w:val="00651B04"/>
    <w:rsid w:val="00651E69"/>
    <w:rsid w:val="00652206"/>
    <w:rsid w:val="00652787"/>
    <w:rsid w:val="0065303A"/>
    <w:rsid w:val="00653C47"/>
    <w:rsid w:val="0065414D"/>
    <w:rsid w:val="00654DC4"/>
    <w:rsid w:val="00654DF6"/>
    <w:rsid w:val="00655097"/>
    <w:rsid w:val="006556F1"/>
    <w:rsid w:val="00655706"/>
    <w:rsid w:val="00656093"/>
    <w:rsid w:val="006561F4"/>
    <w:rsid w:val="00656939"/>
    <w:rsid w:val="00656F0A"/>
    <w:rsid w:val="006605B9"/>
    <w:rsid w:val="00660A2A"/>
    <w:rsid w:val="006614C9"/>
    <w:rsid w:val="00661C46"/>
    <w:rsid w:val="006626DA"/>
    <w:rsid w:val="0066291F"/>
    <w:rsid w:val="00662967"/>
    <w:rsid w:val="00664471"/>
    <w:rsid w:val="00664E84"/>
    <w:rsid w:val="00665B8A"/>
    <w:rsid w:val="00665CC6"/>
    <w:rsid w:val="0066709B"/>
    <w:rsid w:val="006670AE"/>
    <w:rsid w:val="006677A4"/>
    <w:rsid w:val="0066782D"/>
    <w:rsid w:val="0067042C"/>
    <w:rsid w:val="00670FAE"/>
    <w:rsid w:val="0067124F"/>
    <w:rsid w:val="006719AC"/>
    <w:rsid w:val="0067202B"/>
    <w:rsid w:val="00674E6E"/>
    <w:rsid w:val="0067510D"/>
    <w:rsid w:val="00675121"/>
    <w:rsid w:val="00675584"/>
    <w:rsid w:val="00675EBF"/>
    <w:rsid w:val="00675F65"/>
    <w:rsid w:val="00676FC1"/>
    <w:rsid w:val="00677A77"/>
    <w:rsid w:val="006805C8"/>
    <w:rsid w:val="0068089C"/>
    <w:rsid w:val="006808B8"/>
    <w:rsid w:val="00680A05"/>
    <w:rsid w:val="00681523"/>
    <w:rsid w:val="00681562"/>
    <w:rsid w:val="00682385"/>
    <w:rsid w:val="0068281D"/>
    <w:rsid w:val="00683F17"/>
    <w:rsid w:val="0068430C"/>
    <w:rsid w:val="00684653"/>
    <w:rsid w:val="006846D7"/>
    <w:rsid w:val="0068573F"/>
    <w:rsid w:val="00685B99"/>
    <w:rsid w:val="0068652C"/>
    <w:rsid w:val="006870DD"/>
    <w:rsid w:val="006904AA"/>
    <w:rsid w:val="006908EE"/>
    <w:rsid w:val="00691532"/>
    <w:rsid w:val="00691767"/>
    <w:rsid w:val="006919E6"/>
    <w:rsid w:val="00693628"/>
    <w:rsid w:val="006943FD"/>
    <w:rsid w:val="00694556"/>
    <w:rsid w:val="0069510F"/>
    <w:rsid w:val="00695808"/>
    <w:rsid w:val="00695A83"/>
    <w:rsid w:val="00696393"/>
    <w:rsid w:val="00696843"/>
    <w:rsid w:val="00696BC8"/>
    <w:rsid w:val="00697915"/>
    <w:rsid w:val="00697B90"/>
    <w:rsid w:val="00697FD8"/>
    <w:rsid w:val="006A01A2"/>
    <w:rsid w:val="006A0740"/>
    <w:rsid w:val="006A24C3"/>
    <w:rsid w:val="006A3795"/>
    <w:rsid w:val="006A4507"/>
    <w:rsid w:val="006A4A88"/>
    <w:rsid w:val="006A56FE"/>
    <w:rsid w:val="006B06C8"/>
    <w:rsid w:val="006B06FB"/>
    <w:rsid w:val="006B0949"/>
    <w:rsid w:val="006B20DF"/>
    <w:rsid w:val="006B2C25"/>
    <w:rsid w:val="006B2D54"/>
    <w:rsid w:val="006B409E"/>
    <w:rsid w:val="006B41E8"/>
    <w:rsid w:val="006B4665"/>
    <w:rsid w:val="006B46FB"/>
    <w:rsid w:val="006B4D08"/>
    <w:rsid w:val="006B530A"/>
    <w:rsid w:val="006B5DE1"/>
    <w:rsid w:val="006B6051"/>
    <w:rsid w:val="006B6D8E"/>
    <w:rsid w:val="006B7807"/>
    <w:rsid w:val="006B791B"/>
    <w:rsid w:val="006C0AE6"/>
    <w:rsid w:val="006C16E0"/>
    <w:rsid w:val="006C1AE9"/>
    <w:rsid w:val="006C20E9"/>
    <w:rsid w:val="006C22D7"/>
    <w:rsid w:val="006C3096"/>
    <w:rsid w:val="006C3D7F"/>
    <w:rsid w:val="006C3E54"/>
    <w:rsid w:val="006C4406"/>
    <w:rsid w:val="006C4BAD"/>
    <w:rsid w:val="006C4BF5"/>
    <w:rsid w:val="006C4E51"/>
    <w:rsid w:val="006C4F22"/>
    <w:rsid w:val="006C50E6"/>
    <w:rsid w:val="006C5FFE"/>
    <w:rsid w:val="006C68F1"/>
    <w:rsid w:val="006C704C"/>
    <w:rsid w:val="006C7104"/>
    <w:rsid w:val="006C7F60"/>
    <w:rsid w:val="006D0B78"/>
    <w:rsid w:val="006D11D2"/>
    <w:rsid w:val="006D176A"/>
    <w:rsid w:val="006D1AAF"/>
    <w:rsid w:val="006D20CE"/>
    <w:rsid w:val="006D23BA"/>
    <w:rsid w:val="006D2A99"/>
    <w:rsid w:val="006D435E"/>
    <w:rsid w:val="006D5417"/>
    <w:rsid w:val="006D5807"/>
    <w:rsid w:val="006D5E24"/>
    <w:rsid w:val="006D60B7"/>
    <w:rsid w:val="006D65BC"/>
    <w:rsid w:val="006D6714"/>
    <w:rsid w:val="006D7524"/>
    <w:rsid w:val="006D7631"/>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4A27"/>
    <w:rsid w:val="006E52E5"/>
    <w:rsid w:val="006E5879"/>
    <w:rsid w:val="006E6A12"/>
    <w:rsid w:val="006E754F"/>
    <w:rsid w:val="006E79B7"/>
    <w:rsid w:val="006F056F"/>
    <w:rsid w:val="006F062F"/>
    <w:rsid w:val="006F14E6"/>
    <w:rsid w:val="006F1EFB"/>
    <w:rsid w:val="006F2A5A"/>
    <w:rsid w:val="006F307A"/>
    <w:rsid w:val="006F32F3"/>
    <w:rsid w:val="006F39DB"/>
    <w:rsid w:val="006F41AD"/>
    <w:rsid w:val="006F44C0"/>
    <w:rsid w:val="006F473C"/>
    <w:rsid w:val="006F54F0"/>
    <w:rsid w:val="006F630B"/>
    <w:rsid w:val="006F65F2"/>
    <w:rsid w:val="006F6B11"/>
    <w:rsid w:val="006F6B44"/>
    <w:rsid w:val="006F797A"/>
    <w:rsid w:val="0070009D"/>
    <w:rsid w:val="00700293"/>
    <w:rsid w:val="0070045C"/>
    <w:rsid w:val="0070058A"/>
    <w:rsid w:val="007008AE"/>
    <w:rsid w:val="00700B33"/>
    <w:rsid w:val="00701932"/>
    <w:rsid w:val="007024F6"/>
    <w:rsid w:val="0070260B"/>
    <w:rsid w:val="00702618"/>
    <w:rsid w:val="00702717"/>
    <w:rsid w:val="007027B2"/>
    <w:rsid w:val="00702C3D"/>
    <w:rsid w:val="007038D0"/>
    <w:rsid w:val="00704DAF"/>
    <w:rsid w:val="00704E99"/>
    <w:rsid w:val="0070516E"/>
    <w:rsid w:val="007055B4"/>
    <w:rsid w:val="00705BFC"/>
    <w:rsid w:val="00707428"/>
    <w:rsid w:val="00710285"/>
    <w:rsid w:val="00711E7F"/>
    <w:rsid w:val="007120D7"/>
    <w:rsid w:val="00712F78"/>
    <w:rsid w:val="007131DC"/>
    <w:rsid w:val="00714181"/>
    <w:rsid w:val="0071432E"/>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1D"/>
    <w:rsid w:val="00722B6B"/>
    <w:rsid w:val="00722E0A"/>
    <w:rsid w:val="0072323E"/>
    <w:rsid w:val="00723998"/>
    <w:rsid w:val="00724E47"/>
    <w:rsid w:val="00724F71"/>
    <w:rsid w:val="0072722E"/>
    <w:rsid w:val="007272FA"/>
    <w:rsid w:val="0072750D"/>
    <w:rsid w:val="007314BE"/>
    <w:rsid w:val="00731B88"/>
    <w:rsid w:val="00731C40"/>
    <w:rsid w:val="00732E0D"/>
    <w:rsid w:val="007364A4"/>
    <w:rsid w:val="007365C1"/>
    <w:rsid w:val="00736FE0"/>
    <w:rsid w:val="00737462"/>
    <w:rsid w:val="00737CB7"/>
    <w:rsid w:val="00740E0C"/>
    <w:rsid w:val="00741AAE"/>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DA0"/>
    <w:rsid w:val="00751FF9"/>
    <w:rsid w:val="0075239C"/>
    <w:rsid w:val="00752582"/>
    <w:rsid w:val="007529E0"/>
    <w:rsid w:val="00752B85"/>
    <w:rsid w:val="00752E9A"/>
    <w:rsid w:val="007534CA"/>
    <w:rsid w:val="00754044"/>
    <w:rsid w:val="007541E6"/>
    <w:rsid w:val="00754526"/>
    <w:rsid w:val="0075453A"/>
    <w:rsid w:val="0075486B"/>
    <w:rsid w:val="00754B23"/>
    <w:rsid w:val="00756160"/>
    <w:rsid w:val="00757B87"/>
    <w:rsid w:val="007607F1"/>
    <w:rsid w:val="007611A9"/>
    <w:rsid w:val="00761CD7"/>
    <w:rsid w:val="00761D5A"/>
    <w:rsid w:val="00761D75"/>
    <w:rsid w:val="00761F36"/>
    <w:rsid w:val="007622ED"/>
    <w:rsid w:val="00763F6D"/>
    <w:rsid w:val="00764ADB"/>
    <w:rsid w:val="007664E7"/>
    <w:rsid w:val="0076681B"/>
    <w:rsid w:val="00766A97"/>
    <w:rsid w:val="00766FBD"/>
    <w:rsid w:val="00767C14"/>
    <w:rsid w:val="00770248"/>
    <w:rsid w:val="00771706"/>
    <w:rsid w:val="007719EA"/>
    <w:rsid w:val="0077253C"/>
    <w:rsid w:val="00772711"/>
    <w:rsid w:val="00773390"/>
    <w:rsid w:val="007738B4"/>
    <w:rsid w:val="007748FE"/>
    <w:rsid w:val="00774E91"/>
    <w:rsid w:val="00774F23"/>
    <w:rsid w:val="007755C6"/>
    <w:rsid w:val="00775AE5"/>
    <w:rsid w:val="00775C11"/>
    <w:rsid w:val="007762A3"/>
    <w:rsid w:val="00776993"/>
    <w:rsid w:val="00776BEC"/>
    <w:rsid w:val="00776C9C"/>
    <w:rsid w:val="0077752F"/>
    <w:rsid w:val="007775F4"/>
    <w:rsid w:val="007778D4"/>
    <w:rsid w:val="00777A06"/>
    <w:rsid w:val="007811DE"/>
    <w:rsid w:val="00781BEB"/>
    <w:rsid w:val="00781C1E"/>
    <w:rsid w:val="00781D34"/>
    <w:rsid w:val="0078200F"/>
    <w:rsid w:val="0078337E"/>
    <w:rsid w:val="00783744"/>
    <w:rsid w:val="00783890"/>
    <w:rsid w:val="00783D42"/>
    <w:rsid w:val="007840D6"/>
    <w:rsid w:val="00784263"/>
    <w:rsid w:val="00784B01"/>
    <w:rsid w:val="00784C11"/>
    <w:rsid w:val="00784F26"/>
    <w:rsid w:val="007852BE"/>
    <w:rsid w:val="00785811"/>
    <w:rsid w:val="00785910"/>
    <w:rsid w:val="00786469"/>
    <w:rsid w:val="007874F4"/>
    <w:rsid w:val="00787768"/>
    <w:rsid w:val="00787F8A"/>
    <w:rsid w:val="007900E9"/>
    <w:rsid w:val="007906CB"/>
    <w:rsid w:val="0079075D"/>
    <w:rsid w:val="00790962"/>
    <w:rsid w:val="007910E4"/>
    <w:rsid w:val="00792342"/>
    <w:rsid w:val="00793472"/>
    <w:rsid w:val="007942B6"/>
    <w:rsid w:val="007959FC"/>
    <w:rsid w:val="00795F58"/>
    <w:rsid w:val="007964BD"/>
    <w:rsid w:val="007977A8"/>
    <w:rsid w:val="007979AE"/>
    <w:rsid w:val="00797C95"/>
    <w:rsid w:val="007A00E0"/>
    <w:rsid w:val="007A02B2"/>
    <w:rsid w:val="007A0750"/>
    <w:rsid w:val="007A1AAD"/>
    <w:rsid w:val="007A1D63"/>
    <w:rsid w:val="007A1DB8"/>
    <w:rsid w:val="007A2419"/>
    <w:rsid w:val="007A3E98"/>
    <w:rsid w:val="007A4596"/>
    <w:rsid w:val="007A45AC"/>
    <w:rsid w:val="007A4A35"/>
    <w:rsid w:val="007A5548"/>
    <w:rsid w:val="007A62BE"/>
    <w:rsid w:val="007A6794"/>
    <w:rsid w:val="007A6D99"/>
    <w:rsid w:val="007A72A5"/>
    <w:rsid w:val="007B1A2E"/>
    <w:rsid w:val="007B32AE"/>
    <w:rsid w:val="007B3466"/>
    <w:rsid w:val="007B36D9"/>
    <w:rsid w:val="007B3978"/>
    <w:rsid w:val="007B457C"/>
    <w:rsid w:val="007B512A"/>
    <w:rsid w:val="007B564F"/>
    <w:rsid w:val="007B5C05"/>
    <w:rsid w:val="007B651E"/>
    <w:rsid w:val="007B6D51"/>
    <w:rsid w:val="007B6E6A"/>
    <w:rsid w:val="007B7460"/>
    <w:rsid w:val="007B78DC"/>
    <w:rsid w:val="007C050B"/>
    <w:rsid w:val="007C0F6C"/>
    <w:rsid w:val="007C0FD9"/>
    <w:rsid w:val="007C10EE"/>
    <w:rsid w:val="007C1C14"/>
    <w:rsid w:val="007C1DD6"/>
    <w:rsid w:val="007C2097"/>
    <w:rsid w:val="007C2658"/>
    <w:rsid w:val="007C26AD"/>
    <w:rsid w:val="007C39F4"/>
    <w:rsid w:val="007C3E1E"/>
    <w:rsid w:val="007C3E5B"/>
    <w:rsid w:val="007C40F7"/>
    <w:rsid w:val="007C4383"/>
    <w:rsid w:val="007C44F9"/>
    <w:rsid w:val="007C5359"/>
    <w:rsid w:val="007C612C"/>
    <w:rsid w:val="007C6B29"/>
    <w:rsid w:val="007C6C99"/>
    <w:rsid w:val="007C6DC6"/>
    <w:rsid w:val="007C7F48"/>
    <w:rsid w:val="007D040F"/>
    <w:rsid w:val="007D0D6C"/>
    <w:rsid w:val="007D1009"/>
    <w:rsid w:val="007D101B"/>
    <w:rsid w:val="007D11D2"/>
    <w:rsid w:val="007D16D7"/>
    <w:rsid w:val="007D2578"/>
    <w:rsid w:val="007D2748"/>
    <w:rsid w:val="007D3DED"/>
    <w:rsid w:val="007D4298"/>
    <w:rsid w:val="007D491F"/>
    <w:rsid w:val="007D4C12"/>
    <w:rsid w:val="007D5047"/>
    <w:rsid w:val="007D5D4D"/>
    <w:rsid w:val="007D6A07"/>
    <w:rsid w:val="007D70A4"/>
    <w:rsid w:val="007D76E4"/>
    <w:rsid w:val="007D7AF0"/>
    <w:rsid w:val="007D7B76"/>
    <w:rsid w:val="007D7B9A"/>
    <w:rsid w:val="007E010F"/>
    <w:rsid w:val="007E0C1F"/>
    <w:rsid w:val="007E125B"/>
    <w:rsid w:val="007E17D5"/>
    <w:rsid w:val="007E2090"/>
    <w:rsid w:val="007E259B"/>
    <w:rsid w:val="007E269A"/>
    <w:rsid w:val="007E2AC1"/>
    <w:rsid w:val="007E36E2"/>
    <w:rsid w:val="007E3A5F"/>
    <w:rsid w:val="007E3B6F"/>
    <w:rsid w:val="007E3C25"/>
    <w:rsid w:val="007E3FFF"/>
    <w:rsid w:val="007E4573"/>
    <w:rsid w:val="007E4D88"/>
    <w:rsid w:val="007E5100"/>
    <w:rsid w:val="007E515D"/>
    <w:rsid w:val="007E5572"/>
    <w:rsid w:val="007E5ED0"/>
    <w:rsid w:val="007E66DA"/>
    <w:rsid w:val="007E6A91"/>
    <w:rsid w:val="007E6B17"/>
    <w:rsid w:val="007E76C1"/>
    <w:rsid w:val="007E7714"/>
    <w:rsid w:val="007F0031"/>
    <w:rsid w:val="007F078E"/>
    <w:rsid w:val="007F105C"/>
    <w:rsid w:val="007F11FA"/>
    <w:rsid w:val="007F2D87"/>
    <w:rsid w:val="007F3501"/>
    <w:rsid w:val="007F4429"/>
    <w:rsid w:val="007F59E3"/>
    <w:rsid w:val="007F5A39"/>
    <w:rsid w:val="007F5C35"/>
    <w:rsid w:val="007F5DEF"/>
    <w:rsid w:val="007F6453"/>
    <w:rsid w:val="007F6984"/>
    <w:rsid w:val="007F7259"/>
    <w:rsid w:val="007F7990"/>
    <w:rsid w:val="007F7CDC"/>
    <w:rsid w:val="00801086"/>
    <w:rsid w:val="00801E48"/>
    <w:rsid w:val="008029E9"/>
    <w:rsid w:val="008030A7"/>
    <w:rsid w:val="00803C26"/>
    <w:rsid w:val="00803FC1"/>
    <w:rsid w:val="0080403D"/>
    <w:rsid w:val="00804916"/>
    <w:rsid w:val="00804C5B"/>
    <w:rsid w:val="008051DD"/>
    <w:rsid w:val="00805310"/>
    <w:rsid w:val="00805330"/>
    <w:rsid w:val="008067F1"/>
    <w:rsid w:val="00806B10"/>
    <w:rsid w:val="00807A79"/>
    <w:rsid w:val="00807EF0"/>
    <w:rsid w:val="008103FD"/>
    <w:rsid w:val="00810E23"/>
    <w:rsid w:val="00811045"/>
    <w:rsid w:val="008112CA"/>
    <w:rsid w:val="008114C3"/>
    <w:rsid w:val="008115CF"/>
    <w:rsid w:val="00811725"/>
    <w:rsid w:val="0081192E"/>
    <w:rsid w:val="00812186"/>
    <w:rsid w:val="00812802"/>
    <w:rsid w:val="00813465"/>
    <w:rsid w:val="00813A02"/>
    <w:rsid w:val="00813DC9"/>
    <w:rsid w:val="0081412B"/>
    <w:rsid w:val="008145E1"/>
    <w:rsid w:val="00814A8A"/>
    <w:rsid w:val="008158FD"/>
    <w:rsid w:val="00815F43"/>
    <w:rsid w:val="00816086"/>
    <w:rsid w:val="008167BE"/>
    <w:rsid w:val="00816C54"/>
    <w:rsid w:val="00817455"/>
    <w:rsid w:val="0082003F"/>
    <w:rsid w:val="00821328"/>
    <w:rsid w:val="00821741"/>
    <w:rsid w:val="00822032"/>
    <w:rsid w:val="00822AA3"/>
    <w:rsid w:val="00822F08"/>
    <w:rsid w:val="0082490B"/>
    <w:rsid w:val="008253DA"/>
    <w:rsid w:val="00825A55"/>
    <w:rsid w:val="00826BE1"/>
    <w:rsid w:val="00826E4B"/>
    <w:rsid w:val="008272EB"/>
    <w:rsid w:val="008279FA"/>
    <w:rsid w:val="00830A99"/>
    <w:rsid w:val="008318D9"/>
    <w:rsid w:val="00831F66"/>
    <w:rsid w:val="008320EA"/>
    <w:rsid w:val="00832835"/>
    <w:rsid w:val="00832BD3"/>
    <w:rsid w:val="00833A20"/>
    <w:rsid w:val="00833A60"/>
    <w:rsid w:val="00833B90"/>
    <w:rsid w:val="008344F7"/>
    <w:rsid w:val="00834AD1"/>
    <w:rsid w:val="00835781"/>
    <w:rsid w:val="00836D2A"/>
    <w:rsid w:val="00837595"/>
    <w:rsid w:val="008379FD"/>
    <w:rsid w:val="0084007E"/>
    <w:rsid w:val="008400B8"/>
    <w:rsid w:val="00840415"/>
    <w:rsid w:val="0084043F"/>
    <w:rsid w:val="008405E2"/>
    <w:rsid w:val="0084089E"/>
    <w:rsid w:val="008408FD"/>
    <w:rsid w:val="00841742"/>
    <w:rsid w:val="0084216B"/>
    <w:rsid w:val="00842173"/>
    <w:rsid w:val="0084229B"/>
    <w:rsid w:val="008425B4"/>
    <w:rsid w:val="008437A8"/>
    <w:rsid w:val="00843B1B"/>
    <w:rsid w:val="00844B24"/>
    <w:rsid w:val="00844BFA"/>
    <w:rsid w:val="0084523A"/>
    <w:rsid w:val="008453A3"/>
    <w:rsid w:val="0084576A"/>
    <w:rsid w:val="00845BC8"/>
    <w:rsid w:val="00845ECD"/>
    <w:rsid w:val="00846186"/>
    <w:rsid w:val="00846C1F"/>
    <w:rsid w:val="00846EE7"/>
    <w:rsid w:val="008473B4"/>
    <w:rsid w:val="00847C0B"/>
    <w:rsid w:val="00847C93"/>
    <w:rsid w:val="00850418"/>
    <w:rsid w:val="00850436"/>
    <w:rsid w:val="00850CCB"/>
    <w:rsid w:val="00850CE5"/>
    <w:rsid w:val="00850D1B"/>
    <w:rsid w:val="00850EE1"/>
    <w:rsid w:val="0085120A"/>
    <w:rsid w:val="0085168F"/>
    <w:rsid w:val="00851D45"/>
    <w:rsid w:val="0085258A"/>
    <w:rsid w:val="00854280"/>
    <w:rsid w:val="00854C41"/>
    <w:rsid w:val="00854D35"/>
    <w:rsid w:val="00854EC9"/>
    <w:rsid w:val="0085510D"/>
    <w:rsid w:val="00855BC9"/>
    <w:rsid w:val="00856A9E"/>
    <w:rsid w:val="00860654"/>
    <w:rsid w:val="0086131C"/>
    <w:rsid w:val="0086149B"/>
    <w:rsid w:val="008626E0"/>
    <w:rsid w:val="008626E7"/>
    <w:rsid w:val="00862C59"/>
    <w:rsid w:val="00862FE3"/>
    <w:rsid w:val="00863387"/>
    <w:rsid w:val="00863491"/>
    <w:rsid w:val="0086401D"/>
    <w:rsid w:val="00864318"/>
    <w:rsid w:val="0086452D"/>
    <w:rsid w:val="0086462E"/>
    <w:rsid w:val="00864C03"/>
    <w:rsid w:val="00864F5C"/>
    <w:rsid w:val="00865029"/>
    <w:rsid w:val="0086569F"/>
    <w:rsid w:val="008657EB"/>
    <w:rsid w:val="00865806"/>
    <w:rsid w:val="00865CC7"/>
    <w:rsid w:val="00866420"/>
    <w:rsid w:val="00866628"/>
    <w:rsid w:val="0086748A"/>
    <w:rsid w:val="008676A6"/>
    <w:rsid w:val="00867A56"/>
    <w:rsid w:val="00870334"/>
    <w:rsid w:val="00870B94"/>
    <w:rsid w:val="00870EE7"/>
    <w:rsid w:val="00871F98"/>
    <w:rsid w:val="00872C35"/>
    <w:rsid w:val="00872C7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360F"/>
    <w:rsid w:val="008843BD"/>
    <w:rsid w:val="00884B09"/>
    <w:rsid w:val="00884E79"/>
    <w:rsid w:val="008853CD"/>
    <w:rsid w:val="008859EC"/>
    <w:rsid w:val="00885FF8"/>
    <w:rsid w:val="008862A0"/>
    <w:rsid w:val="008866BE"/>
    <w:rsid w:val="00886E9E"/>
    <w:rsid w:val="00890648"/>
    <w:rsid w:val="00891607"/>
    <w:rsid w:val="00891692"/>
    <w:rsid w:val="008917C0"/>
    <w:rsid w:val="008927E7"/>
    <w:rsid w:val="0089288F"/>
    <w:rsid w:val="00892BE2"/>
    <w:rsid w:val="00893563"/>
    <w:rsid w:val="0089471C"/>
    <w:rsid w:val="00894B4C"/>
    <w:rsid w:val="00894B89"/>
    <w:rsid w:val="00895547"/>
    <w:rsid w:val="008966DA"/>
    <w:rsid w:val="0089670D"/>
    <w:rsid w:val="008967C6"/>
    <w:rsid w:val="008A083A"/>
    <w:rsid w:val="008A095F"/>
    <w:rsid w:val="008A0A6C"/>
    <w:rsid w:val="008A4354"/>
    <w:rsid w:val="008A4359"/>
    <w:rsid w:val="008A45A6"/>
    <w:rsid w:val="008A5B06"/>
    <w:rsid w:val="008A5FF1"/>
    <w:rsid w:val="008A6037"/>
    <w:rsid w:val="008A6919"/>
    <w:rsid w:val="008A7087"/>
    <w:rsid w:val="008B02E8"/>
    <w:rsid w:val="008B1282"/>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91C"/>
    <w:rsid w:val="008B7C94"/>
    <w:rsid w:val="008C0991"/>
    <w:rsid w:val="008C2663"/>
    <w:rsid w:val="008C4F8E"/>
    <w:rsid w:val="008C51F9"/>
    <w:rsid w:val="008C535B"/>
    <w:rsid w:val="008C57D5"/>
    <w:rsid w:val="008C6BEA"/>
    <w:rsid w:val="008C6DEB"/>
    <w:rsid w:val="008C71C0"/>
    <w:rsid w:val="008C7AB9"/>
    <w:rsid w:val="008D02FE"/>
    <w:rsid w:val="008D0327"/>
    <w:rsid w:val="008D074A"/>
    <w:rsid w:val="008D0A71"/>
    <w:rsid w:val="008D1C84"/>
    <w:rsid w:val="008D1CBC"/>
    <w:rsid w:val="008D1EFB"/>
    <w:rsid w:val="008D20C9"/>
    <w:rsid w:val="008D2489"/>
    <w:rsid w:val="008D24B5"/>
    <w:rsid w:val="008D25CD"/>
    <w:rsid w:val="008D306C"/>
    <w:rsid w:val="008D3315"/>
    <w:rsid w:val="008D3FFD"/>
    <w:rsid w:val="008D451F"/>
    <w:rsid w:val="008D4DE9"/>
    <w:rsid w:val="008D55DA"/>
    <w:rsid w:val="008D58DD"/>
    <w:rsid w:val="008D5BD5"/>
    <w:rsid w:val="008D606A"/>
    <w:rsid w:val="008D6CEF"/>
    <w:rsid w:val="008D73B7"/>
    <w:rsid w:val="008D7B0D"/>
    <w:rsid w:val="008D7CA9"/>
    <w:rsid w:val="008E320D"/>
    <w:rsid w:val="008E3397"/>
    <w:rsid w:val="008E4B36"/>
    <w:rsid w:val="008E55CE"/>
    <w:rsid w:val="008E5D00"/>
    <w:rsid w:val="008E6217"/>
    <w:rsid w:val="008E6262"/>
    <w:rsid w:val="008E63F7"/>
    <w:rsid w:val="008E6C9C"/>
    <w:rsid w:val="008E6FA8"/>
    <w:rsid w:val="008E7E93"/>
    <w:rsid w:val="008F15E4"/>
    <w:rsid w:val="008F29DC"/>
    <w:rsid w:val="008F31DC"/>
    <w:rsid w:val="008F3951"/>
    <w:rsid w:val="008F3CDB"/>
    <w:rsid w:val="008F3F1C"/>
    <w:rsid w:val="008F463D"/>
    <w:rsid w:val="008F4E16"/>
    <w:rsid w:val="008F686C"/>
    <w:rsid w:val="008F71A1"/>
    <w:rsid w:val="008F741D"/>
    <w:rsid w:val="008F7BF3"/>
    <w:rsid w:val="0090001B"/>
    <w:rsid w:val="0090016B"/>
    <w:rsid w:val="00900523"/>
    <w:rsid w:val="00900571"/>
    <w:rsid w:val="00900D70"/>
    <w:rsid w:val="00900F62"/>
    <w:rsid w:val="0090131C"/>
    <w:rsid w:val="009027A3"/>
    <w:rsid w:val="009028F3"/>
    <w:rsid w:val="00902A49"/>
    <w:rsid w:val="0090314B"/>
    <w:rsid w:val="00903273"/>
    <w:rsid w:val="0090344E"/>
    <w:rsid w:val="009036D7"/>
    <w:rsid w:val="009045D6"/>
    <w:rsid w:val="00904762"/>
    <w:rsid w:val="00905AC8"/>
    <w:rsid w:val="009064CF"/>
    <w:rsid w:val="009070A1"/>
    <w:rsid w:val="00907175"/>
    <w:rsid w:val="00907188"/>
    <w:rsid w:val="00907280"/>
    <w:rsid w:val="009075FC"/>
    <w:rsid w:val="00910253"/>
    <w:rsid w:val="009104E8"/>
    <w:rsid w:val="009115EE"/>
    <w:rsid w:val="00911C06"/>
    <w:rsid w:val="00911EAB"/>
    <w:rsid w:val="00912E20"/>
    <w:rsid w:val="0091452B"/>
    <w:rsid w:val="009148DE"/>
    <w:rsid w:val="00916EE5"/>
    <w:rsid w:val="00917221"/>
    <w:rsid w:val="00917949"/>
    <w:rsid w:val="00917AA6"/>
    <w:rsid w:val="00917E36"/>
    <w:rsid w:val="00917ED4"/>
    <w:rsid w:val="0092027F"/>
    <w:rsid w:val="0092081B"/>
    <w:rsid w:val="00921E90"/>
    <w:rsid w:val="009221AC"/>
    <w:rsid w:val="00922207"/>
    <w:rsid w:val="00922445"/>
    <w:rsid w:val="00922C3E"/>
    <w:rsid w:val="00923342"/>
    <w:rsid w:val="00923777"/>
    <w:rsid w:val="00923A0A"/>
    <w:rsid w:val="00924119"/>
    <w:rsid w:val="00924BBB"/>
    <w:rsid w:val="00924E01"/>
    <w:rsid w:val="00925AE5"/>
    <w:rsid w:val="00925E33"/>
    <w:rsid w:val="009272D8"/>
    <w:rsid w:val="00927BD7"/>
    <w:rsid w:val="00927DEF"/>
    <w:rsid w:val="00930201"/>
    <w:rsid w:val="00930BC0"/>
    <w:rsid w:val="00931A4B"/>
    <w:rsid w:val="00931DC3"/>
    <w:rsid w:val="00932055"/>
    <w:rsid w:val="009335D1"/>
    <w:rsid w:val="009339A8"/>
    <w:rsid w:val="009348D3"/>
    <w:rsid w:val="0093505D"/>
    <w:rsid w:val="009357A8"/>
    <w:rsid w:val="00935DF4"/>
    <w:rsid w:val="00935DF6"/>
    <w:rsid w:val="0093677C"/>
    <w:rsid w:val="00936C2B"/>
    <w:rsid w:val="00936ED8"/>
    <w:rsid w:val="009373F5"/>
    <w:rsid w:val="0094020E"/>
    <w:rsid w:val="00940835"/>
    <w:rsid w:val="00940906"/>
    <w:rsid w:val="00941D2F"/>
    <w:rsid w:val="00942237"/>
    <w:rsid w:val="00943161"/>
    <w:rsid w:val="00943D8C"/>
    <w:rsid w:val="00943F63"/>
    <w:rsid w:val="009449FB"/>
    <w:rsid w:val="00944F22"/>
    <w:rsid w:val="00945E0B"/>
    <w:rsid w:val="0094604E"/>
    <w:rsid w:val="00946126"/>
    <w:rsid w:val="009470C1"/>
    <w:rsid w:val="00947437"/>
    <w:rsid w:val="0094792D"/>
    <w:rsid w:val="009500A7"/>
    <w:rsid w:val="0095030D"/>
    <w:rsid w:val="009503F5"/>
    <w:rsid w:val="00950D91"/>
    <w:rsid w:val="00951950"/>
    <w:rsid w:val="00952AB4"/>
    <w:rsid w:val="00952D72"/>
    <w:rsid w:val="00953A86"/>
    <w:rsid w:val="0095418A"/>
    <w:rsid w:val="0095596B"/>
    <w:rsid w:val="00955BDB"/>
    <w:rsid w:val="00956349"/>
    <w:rsid w:val="00956783"/>
    <w:rsid w:val="00957E21"/>
    <w:rsid w:val="009604BF"/>
    <w:rsid w:val="009609AF"/>
    <w:rsid w:val="00960BA6"/>
    <w:rsid w:val="00961BAA"/>
    <w:rsid w:val="00962072"/>
    <w:rsid w:val="009626B1"/>
    <w:rsid w:val="009626C6"/>
    <w:rsid w:val="00962909"/>
    <w:rsid w:val="00962AED"/>
    <w:rsid w:val="00962B5A"/>
    <w:rsid w:val="00962BA0"/>
    <w:rsid w:val="00962E2F"/>
    <w:rsid w:val="00962E59"/>
    <w:rsid w:val="00962EC1"/>
    <w:rsid w:val="0096430F"/>
    <w:rsid w:val="0096432F"/>
    <w:rsid w:val="009651F5"/>
    <w:rsid w:val="00965E70"/>
    <w:rsid w:val="00966CD0"/>
    <w:rsid w:val="0096701B"/>
    <w:rsid w:val="009674E8"/>
    <w:rsid w:val="009676C9"/>
    <w:rsid w:val="009706D1"/>
    <w:rsid w:val="00971455"/>
    <w:rsid w:val="0097307A"/>
    <w:rsid w:val="009735D6"/>
    <w:rsid w:val="00974AE0"/>
    <w:rsid w:val="009753EC"/>
    <w:rsid w:val="009756F6"/>
    <w:rsid w:val="00976C0C"/>
    <w:rsid w:val="009777D9"/>
    <w:rsid w:val="00980840"/>
    <w:rsid w:val="00980CF5"/>
    <w:rsid w:val="00981726"/>
    <w:rsid w:val="00981738"/>
    <w:rsid w:val="009837D5"/>
    <w:rsid w:val="009843CF"/>
    <w:rsid w:val="009844E6"/>
    <w:rsid w:val="009846DD"/>
    <w:rsid w:val="009850D6"/>
    <w:rsid w:val="00985756"/>
    <w:rsid w:val="00985ACA"/>
    <w:rsid w:val="0099051D"/>
    <w:rsid w:val="009905CE"/>
    <w:rsid w:val="00990689"/>
    <w:rsid w:val="00990BF0"/>
    <w:rsid w:val="00991376"/>
    <w:rsid w:val="00991689"/>
    <w:rsid w:val="00991AF3"/>
    <w:rsid w:val="00991B88"/>
    <w:rsid w:val="00991C95"/>
    <w:rsid w:val="00993B54"/>
    <w:rsid w:val="00993C06"/>
    <w:rsid w:val="0099402C"/>
    <w:rsid w:val="0099476C"/>
    <w:rsid w:val="00994AB3"/>
    <w:rsid w:val="0099575F"/>
    <w:rsid w:val="0099577E"/>
    <w:rsid w:val="00996AFA"/>
    <w:rsid w:val="00997A47"/>
    <w:rsid w:val="00997EB3"/>
    <w:rsid w:val="009A054F"/>
    <w:rsid w:val="009A10A8"/>
    <w:rsid w:val="009A11B5"/>
    <w:rsid w:val="009A171B"/>
    <w:rsid w:val="009A1DEA"/>
    <w:rsid w:val="009A1F76"/>
    <w:rsid w:val="009A2060"/>
    <w:rsid w:val="009A2D9D"/>
    <w:rsid w:val="009A2F1B"/>
    <w:rsid w:val="009A2F91"/>
    <w:rsid w:val="009A3483"/>
    <w:rsid w:val="009A3C69"/>
    <w:rsid w:val="009A40A8"/>
    <w:rsid w:val="009A51D1"/>
    <w:rsid w:val="009A5753"/>
    <w:rsid w:val="009A579D"/>
    <w:rsid w:val="009A5C5D"/>
    <w:rsid w:val="009A60B4"/>
    <w:rsid w:val="009A655F"/>
    <w:rsid w:val="009A677C"/>
    <w:rsid w:val="009A681E"/>
    <w:rsid w:val="009A6D4E"/>
    <w:rsid w:val="009A6F5C"/>
    <w:rsid w:val="009A70CA"/>
    <w:rsid w:val="009A70CD"/>
    <w:rsid w:val="009A71C9"/>
    <w:rsid w:val="009A72A6"/>
    <w:rsid w:val="009B019F"/>
    <w:rsid w:val="009B05A7"/>
    <w:rsid w:val="009B1C95"/>
    <w:rsid w:val="009B1E5F"/>
    <w:rsid w:val="009B1FED"/>
    <w:rsid w:val="009B21A5"/>
    <w:rsid w:val="009B281F"/>
    <w:rsid w:val="009B33FA"/>
    <w:rsid w:val="009B43B9"/>
    <w:rsid w:val="009B4D30"/>
    <w:rsid w:val="009B519C"/>
    <w:rsid w:val="009B5553"/>
    <w:rsid w:val="009B6646"/>
    <w:rsid w:val="009B7726"/>
    <w:rsid w:val="009B776E"/>
    <w:rsid w:val="009B7A59"/>
    <w:rsid w:val="009B7CE6"/>
    <w:rsid w:val="009C0729"/>
    <w:rsid w:val="009C07ED"/>
    <w:rsid w:val="009C0A91"/>
    <w:rsid w:val="009C247C"/>
    <w:rsid w:val="009C2CD1"/>
    <w:rsid w:val="009C2D4E"/>
    <w:rsid w:val="009C3971"/>
    <w:rsid w:val="009C3983"/>
    <w:rsid w:val="009C3BE8"/>
    <w:rsid w:val="009C4302"/>
    <w:rsid w:val="009C461F"/>
    <w:rsid w:val="009C50A2"/>
    <w:rsid w:val="009C5306"/>
    <w:rsid w:val="009C56E6"/>
    <w:rsid w:val="009C60B7"/>
    <w:rsid w:val="009C68CF"/>
    <w:rsid w:val="009C7BBD"/>
    <w:rsid w:val="009D014E"/>
    <w:rsid w:val="009D06B6"/>
    <w:rsid w:val="009D07CC"/>
    <w:rsid w:val="009D0888"/>
    <w:rsid w:val="009D0AEF"/>
    <w:rsid w:val="009D1596"/>
    <w:rsid w:val="009D1882"/>
    <w:rsid w:val="009D18C1"/>
    <w:rsid w:val="009D1CE7"/>
    <w:rsid w:val="009D1D96"/>
    <w:rsid w:val="009D23F4"/>
    <w:rsid w:val="009D2B89"/>
    <w:rsid w:val="009D2D33"/>
    <w:rsid w:val="009D351F"/>
    <w:rsid w:val="009D3FB7"/>
    <w:rsid w:val="009D4224"/>
    <w:rsid w:val="009D4BD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625"/>
    <w:rsid w:val="009E4B38"/>
    <w:rsid w:val="009E4C89"/>
    <w:rsid w:val="009E5A6F"/>
    <w:rsid w:val="009E7544"/>
    <w:rsid w:val="009E77F5"/>
    <w:rsid w:val="009E7873"/>
    <w:rsid w:val="009E796A"/>
    <w:rsid w:val="009F012E"/>
    <w:rsid w:val="009F060A"/>
    <w:rsid w:val="009F125C"/>
    <w:rsid w:val="009F1CEA"/>
    <w:rsid w:val="009F2079"/>
    <w:rsid w:val="009F24C7"/>
    <w:rsid w:val="009F31E6"/>
    <w:rsid w:val="009F3212"/>
    <w:rsid w:val="009F3D0E"/>
    <w:rsid w:val="009F3D1A"/>
    <w:rsid w:val="009F5014"/>
    <w:rsid w:val="009F505F"/>
    <w:rsid w:val="009F734F"/>
    <w:rsid w:val="009F7472"/>
    <w:rsid w:val="009F74DA"/>
    <w:rsid w:val="009F76ED"/>
    <w:rsid w:val="00A0002C"/>
    <w:rsid w:val="00A001CD"/>
    <w:rsid w:val="00A00C5A"/>
    <w:rsid w:val="00A0112E"/>
    <w:rsid w:val="00A019A5"/>
    <w:rsid w:val="00A01EA5"/>
    <w:rsid w:val="00A024FA"/>
    <w:rsid w:val="00A02AB9"/>
    <w:rsid w:val="00A02D72"/>
    <w:rsid w:val="00A03E36"/>
    <w:rsid w:val="00A03E6A"/>
    <w:rsid w:val="00A04114"/>
    <w:rsid w:val="00A056DC"/>
    <w:rsid w:val="00A0574E"/>
    <w:rsid w:val="00A06B52"/>
    <w:rsid w:val="00A076EA"/>
    <w:rsid w:val="00A07C2F"/>
    <w:rsid w:val="00A1008E"/>
    <w:rsid w:val="00A1041F"/>
    <w:rsid w:val="00A10909"/>
    <w:rsid w:val="00A114E6"/>
    <w:rsid w:val="00A11965"/>
    <w:rsid w:val="00A11A57"/>
    <w:rsid w:val="00A12209"/>
    <w:rsid w:val="00A12B1A"/>
    <w:rsid w:val="00A14436"/>
    <w:rsid w:val="00A14A6C"/>
    <w:rsid w:val="00A14FBE"/>
    <w:rsid w:val="00A15387"/>
    <w:rsid w:val="00A15824"/>
    <w:rsid w:val="00A15BC7"/>
    <w:rsid w:val="00A16F24"/>
    <w:rsid w:val="00A17655"/>
    <w:rsid w:val="00A1773D"/>
    <w:rsid w:val="00A20221"/>
    <w:rsid w:val="00A20C41"/>
    <w:rsid w:val="00A21180"/>
    <w:rsid w:val="00A218B1"/>
    <w:rsid w:val="00A21EBD"/>
    <w:rsid w:val="00A2263A"/>
    <w:rsid w:val="00A22874"/>
    <w:rsid w:val="00A231EC"/>
    <w:rsid w:val="00A23A09"/>
    <w:rsid w:val="00A246B6"/>
    <w:rsid w:val="00A246C8"/>
    <w:rsid w:val="00A24836"/>
    <w:rsid w:val="00A2532E"/>
    <w:rsid w:val="00A26918"/>
    <w:rsid w:val="00A26A17"/>
    <w:rsid w:val="00A26D4E"/>
    <w:rsid w:val="00A26F9C"/>
    <w:rsid w:val="00A274C4"/>
    <w:rsid w:val="00A30447"/>
    <w:rsid w:val="00A30752"/>
    <w:rsid w:val="00A30A56"/>
    <w:rsid w:val="00A30BA5"/>
    <w:rsid w:val="00A31080"/>
    <w:rsid w:val="00A310ED"/>
    <w:rsid w:val="00A31B31"/>
    <w:rsid w:val="00A31F91"/>
    <w:rsid w:val="00A32A4D"/>
    <w:rsid w:val="00A32E70"/>
    <w:rsid w:val="00A3390D"/>
    <w:rsid w:val="00A341E6"/>
    <w:rsid w:val="00A3465F"/>
    <w:rsid w:val="00A34863"/>
    <w:rsid w:val="00A34B5F"/>
    <w:rsid w:val="00A3504F"/>
    <w:rsid w:val="00A353EF"/>
    <w:rsid w:val="00A36649"/>
    <w:rsid w:val="00A36F4F"/>
    <w:rsid w:val="00A37B3E"/>
    <w:rsid w:val="00A40146"/>
    <w:rsid w:val="00A418E2"/>
    <w:rsid w:val="00A41BF6"/>
    <w:rsid w:val="00A41EF8"/>
    <w:rsid w:val="00A42751"/>
    <w:rsid w:val="00A43141"/>
    <w:rsid w:val="00A46328"/>
    <w:rsid w:val="00A47E70"/>
    <w:rsid w:val="00A50731"/>
    <w:rsid w:val="00A50CAB"/>
    <w:rsid w:val="00A50CF0"/>
    <w:rsid w:val="00A50EB3"/>
    <w:rsid w:val="00A518BE"/>
    <w:rsid w:val="00A5371F"/>
    <w:rsid w:val="00A54023"/>
    <w:rsid w:val="00A55169"/>
    <w:rsid w:val="00A5769D"/>
    <w:rsid w:val="00A60075"/>
    <w:rsid w:val="00A606C6"/>
    <w:rsid w:val="00A608C3"/>
    <w:rsid w:val="00A62144"/>
    <w:rsid w:val="00A6396F"/>
    <w:rsid w:val="00A64A0D"/>
    <w:rsid w:val="00A65B35"/>
    <w:rsid w:val="00A65DDE"/>
    <w:rsid w:val="00A66897"/>
    <w:rsid w:val="00A66AAE"/>
    <w:rsid w:val="00A6704B"/>
    <w:rsid w:val="00A676D6"/>
    <w:rsid w:val="00A677E2"/>
    <w:rsid w:val="00A67A95"/>
    <w:rsid w:val="00A7086F"/>
    <w:rsid w:val="00A71CCC"/>
    <w:rsid w:val="00A71F5A"/>
    <w:rsid w:val="00A7275D"/>
    <w:rsid w:val="00A72B9C"/>
    <w:rsid w:val="00A72FBC"/>
    <w:rsid w:val="00A73573"/>
    <w:rsid w:val="00A74629"/>
    <w:rsid w:val="00A74D2A"/>
    <w:rsid w:val="00A753BD"/>
    <w:rsid w:val="00A7545F"/>
    <w:rsid w:val="00A75620"/>
    <w:rsid w:val="00A75D96"/>
    <w:rsid w:val="00A7671C"/>
    <w:rsid w:val="00A7686D"/>
    <w:rsid w:val="00A76AF2"/>
    <w:rsid w:val="00A76F76"/>
    <w:rsid w:val="00A8046B"/>
    <w:rsid w:val="00A80B87"/>
    <w:rsid w:val="00A80CAA"/>
    <w:rsid w:val="00A81046"/>
    <w:rsid w:val="00A82013"/>
    <w:rsid w:val="00A822AD"/>
    <w:rsid w:val="00A82A1C"/>
    <w:rsid w:val="00A82BE5"/>
    <w:rsid w:val="00A835C3"/>
    <w:rsid w:val="00A83D3F"/>
    <w:rsid w:val="00A83E32"/>
    <w:rsid w:val="00A84022"/>
    <w:rsid w:val="00A848E7"/>
    <w:rsid w:val="00A84B00"/>
    <w:rsid w:val="00A8544F"/>
    <w:rsid w:val="00A859C4"/>
    <w:rsid w:val="00A8710E"/>
    <w:rsid w:val="00A87198"/>
    <w:rsid w:val="00A87AE9"/>
    <w:rsid w:val="00A87AF2"/>
    <w:rsid w:val="00A904E9"/>
    <w:rsid w:val="00A90E23"/>
    <w:rsid w:val="00A9159B"/>
    <w:rsid w:val="00A93E8E"/>
    <w:rsid w:val="00A942DA"/>
    <w:rsid w:val="00A94CE9"/>
    <w:rsid w:val="00AA012D"/>
    <w:rsid w:val="00AA118B"/>
    <w:rsid w:val="00AA1A85"/>
    <w:rsid w:val="00AA1E92"/>
    <w:rsid w:val="00AA216A"/>
    <w:rsid w:val="00AA221A"/>
    <w:rsid w:val="00AA2CBC"/>
    <w:rsid w:val="00AA33DD"/>
    <w:rsid w:val="00AA4726"/>
    <w:rsid w:val="00AA4A95"/>
    <w:rsid w:val="00AA4DC3"/>
    <w:rsid w:val="00AA5FF9"/>
    <w:rsid w:val="00AA627B"/>
    <w:rsid w:val="00AA6E72"/>
    <w:rsid w:val="00AA7495"/>
    <w:rsid w:val="00AA78A8"/>
    <w:rsid w:val="00AB0B3F"/>
    <w:rsid w:val="00AB0F35"/>
    <w:rsid w:val="00AB19A7"/>
    <w:rsid w:val="00AB1B14"/>
    <w:rsid w:val="00AB2046"/>
    <w:rsid w:val="00AB2731"/>
    <w:rsid w:val="00AB2E31"/>
    <w:rsid w:val="00AB3B56"/>
    <w:rsid w:val="00AB3E9D"/>
    <w:rsid w:val="00AB47B3"/>
    <w:rsid w:val="00AB4828"/>
    <w:rsid w:val="00AB4D74"/>
    <w:rsid w:val="00AB53F9"/>
    <w:rsid w:val="00AB585E"/>
    <w:rsid w:val="00AB6133"/>
    <w:rsid w:val="00AB65CD"/>
    <w:rsid w:val="00AB6620"/>
    <w:rsid w:val="00AB7AAD"/>
    <w:rsid w:val="00AC0A0A"/>
    <w:rsid w:val="00AC0CDB"/>
    <w:rsid w:val="00AC1517"/>
    <w:rsid w:val="00AC1C26"/>
    <w:rsid w:val="00AC1E69"/>
    <w:rsid w:val="00AC23E7"/>
    <w:rsid w:val="00AC2930"/>
    <w:rsid w:val="00AC29BE"/>
    <w:rsid w:val="00AC2C6B"/>
    <w:rsid w:val="00AC2CCE"/>
    <w:rsid w:val="00AC2E6E"/>
    <w:rsid w:val="00AC3562"/>
    <w:rsid w:val="00AC40DB"/>
    <w:rsid w:val="00AC4848"/>
    <w:rsid w:val="00AC49E3"/>
    <w:rsid w:val="00AC5634"/>
    <w:rsid w:val="00AC5754"/>
    <w:rsid w:val="00AC5820"/>
    <w:rsid w:val="00AC6125"/>
    <w:rsid w:val="00AC6D85"/>
    <w:rsid w:val="00AC739D"/>
    <w:rsid w:val="00AC78D8"/>
    <w:rsid w:val="00AC798F"/>
    <w:rsid w:val="00AC7FB7"/>
    <w:rsid w:val="00AD0479"/>
    <w:rsid w:val="00AD10E7"/>
    <w:rsid w:val="00AD1626"/>
    <w:rsid w:val="00AD1CD8"/>
    <w:rsid w:val="00AD1EC6"/>
    <w:rsid w:val="00AD29E7"/>
    <w:rsid w:val="00AD307B"/>
    <w:rsid w:val="00AD3329"/>
    <w:rsid w:val="00AD41D2"/>
    <w:rsid w:val="00AD4833"/>
    <w:rsid w:val="00AD5DE3"/>
    <w:rsid w:val="00AD659D"/>
    <w:rsid w:val="00AD667B"/>
    <w:rsid w:val="00AD6A47"/>
    <w:rsid w:val="00AE15AF"/>
    <w:rsid w:val="00AE1BD4"/>
    <w:rsid w:val="00AE22A5"/>
    <w:rsid w:val="00AE2321"/>
    <w:rsid w:val="00AE2741"/>
    <w:rsid w:val="00AE28A7"/>
    <w:rsid w:val="00AE2C4F"/>
    <w:rsid w:val="00AE2FBB"/>
    <w:rsid w:val="00AE3C06"/>
    <w:rsid w:val="00AE3E14"/>
    <w:rsid w:val="00AE41DB"/>
    <w:rsid w:val="00AE4650"/>
    <w:rsid w:val="00AE4BBF"/>
    <w:rsid w:val="00AE4CED"/>
    <w:rsid w:val="00AE5715"/>
    <w:rsid w:val="00AE5DA7"/>
    <w:rsid w:val="00AE5E6E"/>
    <w:rsid w:val="00AE5FA6"/>
    <w:rsid w:val="00AE6312"/>
    <w:rsid w:val="00AE6DDA"/>
    <w:rsid w:val="00AE6EDA"/>
    <w:rsid w:val="00AE767C"/>
    <w:rsid w:val="00AF1293"/>
    <w:rsid w:val="00AF2AA0"/>
    <w:rsid w:val="00AF2B25"/>
    <w:rsid w:val="00AF3760"/>
    <w:rsid w:val="00AF3936"/>
    <w:rsid w:val="00AF3FD0"/>
    <w:rsid w:val="00AF469B"/>
    <w:rsid w:val="00AF4FFF"/>
    <w:rsid w:val="00AF56B6"/>
    <w:rsid w:val="00AF5B65"/>
    <w:rsid w:val="00AF632F"/>
    <w:rsid w:val="00AF7611"/>
    <w:rsid w:val="00AF7B58"/>
    <w:rsid w:val="00B002A1"/>
    <w:rsid w:val="00B02183"/>
    <w:rsid w:val="00B0238E"/>
    <w:rsid w:val="00B02BF2"/>
    <w:rsid w:val="00B02C4C"/>
    <w:rsid w:val="00B02FF9"/>
    <w:rsid w:val="00B03DEA"/>
    <w:rsid w:val="00B03FFC"/>
    <w:rsid w:val="00B046EB"/>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742"/>
    <w:rsid w:val="00B15885"/>
    <w:rsid w:val="00B161BA"/>
    <w:rsid w:val="00B16D26"/>
    <w:rsid w:val="00B17520"/>
    <w:rsid w:val="00B176B5"/>
    <w:rsid w:val="00B17D27"/>
    <w:rsid w:val="00B17D2B"/>
    <w:rsid w:val="00B20347"/>
    <w:rsid w:val="00B2035A"/>
    <w:rsid w:val="00B209ED"/>
    <w:rsid w:val="00B2270C"/>
    <w:rsid w:val="00B23137"/>
    <w:rsid w:val="00B23303"/>
    <w:rsid w:val="00B23598"/>
    <w:rsid w:val="00B2382E"/>
    <w:rsid w:val="00B23838"/>
    <w:rsid w:val="00B239D0"/>
    <w:rsid w:val="00B2456B"/>
    <w:rsid w:val="00B24976"/>
    <w:rsid w:val="00B256E2"/>
    <w:rsid w:val="00B258BB"/>
    <w:rsid w:val="00B25EDF"/>
    <w:rsid w:val="00B26CF1"/>
    <w:rsid w:val="00B26D82"/>
    <w:rsid w:val="00B27180"/>
    <w:rsid w:val="00B27693"/>
    <w:rsid w:val="00B27A25"/>
    <w:rsid w:val="00B302A9"/>
    <w:rsid w:val="00B303F6"/>
    <w:rsid w:val="00B30772"/>
    <w:rsid w:val="00B30A66"/>
    <w:rsid w:val="00B30CC9"/>
    <w:rsid w:val="00B31877"/>
    <w:rsid w:val="00B31CE6"/>
    <w:rsid w:val="00B323D8"/>
    <w:rsid w:val="00B3335F"/>
    <w:rsid w:val="00B33FEF"/>
    <w:rsid w:val="00B3614A"/>
    <w:rsid w:val="00B36274"/>
    <w:rsid w:val="00B36394"/>
    <w:rsid w:val="00B368DC"/>
    <w:rsid w:val="00B36ABB"/>
    <w:rsid w:val="00B36BA9"/>
    <w:rsid w:val="00B373AA"/>
    <w:rsid w:val="00B37590"/>
    <w:rsid w:val="00B40712"/>
    <w:rsid w:val="00B41473"/>
    <w:rsid w:val="00B418BB"/>
    <w:rsid w:val="00B41A10"/>
    <w:rsid w:val="00B42215"/>
    <w:rsid w:val="00B4224B"/>
    <w:rsid w:val="00B43481"/>
    <w:rsid w:val="00B43797"/>
    <w:rsid w:val="00B44064"/>
    <w:rsid w:val="00B458D0"/>
    <w:rsid w:val="00B45F13"/>
    <w:rsid w:val="00B4606F"/>
    <w:rsid w:val="00B46AD7"/>
    <w:rsid w:val="00B46EBB"/>
    <w:rsid w:val="00B476A8"/>
    <w:rsid w:val="00B47C66"/>
    <w:rsid w:val="00B47E32"/>
    <w:rsid w:val="00B507E3"/>
    <w:rsid w:val="00B50B7D"/>
    <w:rsid w:val="00B511B8"/>
    <w:rsid w:val="00B51344"/>
    <w:rsid w:val="00B51442"/>
    <w:rsid w:val="00B518A5"/>
    <w:rsid w:val="00B519F3"/>
    <w:rsid w:val="00B52610"/>
    <w:rsid w:val="00B53A47"/>
    <w:rsid w:val="00B53F25"/>
    <w:rsid w:val="00B54552"/>
    <w:rsid w:val="00B54644"/>
    <w:rsid w:val="00B54F07"/>
    <w:rsid w:val="00B56114"/>
    <w:rsid w:val="00B566A5"/>
    <w:rsid w:val="00B56AD8"/>
    <w:rsid w:val="00B56CAA"/>
    <w:rsid w:val="00B575FE"/>
    <w:rsid w:val="00B57931"/>
    <w:rsid w:val="00B6041F"/>
    <w:rsid w:val="00B6163A"/>
    <w:rsid w:val="00B61954"/>
    <w:rsid w:val="00B625A0"/>
    <w:rsid w:val="00B629E6"/>
    <w:rsid w:val="00B63304"/>
    <w:rsid w:val="00B63485"/>
    <w:rsid w:val="00B63C69"/>
    <w:rsid w:val="00B64041"/>
    <w:rsid w:val="00B650A8"/>
    <w:rsid w:val="00B6534F"/>
    <w:rsid w:val="00B658E2"/>
    <w:rsid w:val="00B65BAF"/>
    <w:rsid w:val="00B65F29"/>
    <w:rsid w:val="00B67B97"/>
    <w:rsid w:val="00B7097B"/>
    <w:rsid w:val="00B70BDA"/>
    <w:rsid w:val="00B72A18"/>
    <w:rsid w:val="00B72ECA"/>
    <w:rsid w:val="00B7338E"/>
    <w:rsid w:val="00B7353F"/>
    <w:rsid w:val="00B73AF7"/>
    <w:rsid w:val="00B74266"/>
    <w:rsid w:val="00B748AB"/>
    <w:rsid w:val="00B75037"/>
    <w:rsid w:val="00B75112"/>
    <w:rsid w:val="00B75F47"/>
    <w:rsid w:val="00B76998"/>
    <w:rsid w:val="00B80644"/>
    <w:rsid w:val="00B80F64"/>
    <w:rsid w:val="00B8229F"/>
    <w:rsid w:val="00B829A1"/>
    <w:rsid w:val="00B82D75"/>
    <w:rsid w:val="00B83A1C"/>
    <w:rsid w:val="00B84952"/>
    <w:rsid w:val="00B84B99"/>
    <w:rsid w:val="00B85D46"/>
    <w:rsid w:val="00B85F79"/>
    <w:rsid w:val="00B86312"/>
    <w:rsid w:val="00B86823"/>
    <w:rsid w:val="00B87F09"/>
    <w:rsid w:val="00B900FA"/>
    <w:rsid w:val="00B90C75"/>
    <w:rsid w:val="00B91A00"/>
    <w:rsid w:val="00B91CC0"/>
    <w:rsid w:val="00B92B55"/>
    <w:rsid w:val="00B938CC"/>
    <w:rsid w:val="00B93E74"/>
    <w:rsid w:val="00B941A7"/>
    <w:rsid w:val="00B9502E"/>
    <w:rsid w:val="00B953F7"/>
    <w:rsid w:val="00B96380"/>
    <w:rsid w:val="00B965FD"/>
    <w:rsid w:val="00B968C8"/>
    <w:rsid w:val="00B96D70"/>
    <w:rsid w:val="00B96EA6"/>
    <w:rsid w:val="00B97599"/>
    <w:rsid w:val="00B97D02"/>
    <w:rsid w:val="00B97DE9"/>
    <w:rsid w:val="00B97FB5"/>
    <w:rsid w:val="00BA075B"/>
    <w:rsid w:val="00BA0CF1"/>
    <w:rsid w:val="00BA2037"/>
    <w:rsid w:val="00BA2605"/>
    <w:rsid w:val="00BA2FC7"/>
    <w:rsid w:val="00BA33B6"/>
    <w:rsid w:val="00BA3498"/>
    <w:rsid w:val="00BA3EC5"/>
    <w:rsid w:val="00BA51D9"/>
    <w:rsid w:val="00BA5273"/>
    <w:rsid w:val="00BA5809"/>
    <w:rsid w:val="00BA58AF"/>
    <w:rsid w:val="00BA6338"/>
    <w:rsid w:val="00BA6646"/>
    <w:rsid w:val="00BA6877"/>
    <w:rsid w:val="00BA6E0C"/>
    <w:rsid w:val="00BA747B"/>
    <w:rsid w:val="00BB2389"/>
    <w:rsid w:val="00BB2413"/>
    <w:rsid w:val="00BB2424"/>
    <w:rsid w:val="00BB27EF"/>
    <w:rsid w:val="00BB2884"/>
    <w:rsid w:val="00BB3989"/>
    <w:rsid w:val="00BB4373"/>
    <w:rsid w:val="00BB481A"/>
    <w:rsid w:val="00BB5D09"/>
    <w:rsid w:val="00BB5DFC"/>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B83"/>
    <w:rsid w:val="00BC5FAA"/>
    <w:rsid w:val="00BC6687"/>
    <w:rsid w:val="00BC6D78"/>
    <w:rsid w:val="00BC6F24"/>
    <w:rsid w:val="00BC743F"/>
    <w:rsid w:val="00BC7FF2"/>
    <w:rsid w:val="00BD0032"/>
    <w:rsid w:val="00BD035F"/>
    <w:rsid w:val="00BD0D76"/>
    <w:rsid w:val="00BD1224"/>
    <w:rsid w:val="00BD15FD"/>
    <w:rsid w:val="00BD160F"/>
    <w:rsid w:val="00BD279D"/>
    <w:rsid w:val="00BD2BC8"/>
    <w:rsid w:val="00BD30BA"/>
    <w:rsid w:val="00BD31EC"/>
    <w:rsid w:val="00BD3752"/>
    <w:rsid w:val="00BD3905"/>
    <w:rsid w:val="00BD3C54"/>
    <w:rsid w:val="00BD4008"/>
    <w:rsid w:val="00BD4BBE"/>
    <w:rsid w:val="00BD4E64"/>
    <w:rsid w:val="00BD5220"/>
    <w:rsid w:val="00BD5F94"/>
    <w:rsid w:val="00BD6BB8"/>
    <w:rsid w:val="00BD6DBE"/>
    <w:rsid w:val="00BD737A"/>
    <w:rsid w:val="00BE076D"/>
    <w:rsid w:val="00BE0B30"/>
    <w:rsid w:val="00BE1213"/>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0D21"/>
    <w:rsid w:val="00BF1865"/>
    <w:rsid w:val="00BF1A4E"/>
    <w:rsid w:val="00BF1A82"/>
    <w:rsid w:val="00BF25A1"/>
    <w:rsid w:val="00BF2720"/>
    <w:rsid w:val="00BF336B"/>
    <w:rsid w:val="00BF394D"/>
    <w:rsid w:val="00BF3CFD"/>
    <w:rsid w:val="00BF462B"/>
    <w:rsid w:val="00BF4BB4"/>
    <w:rsid w:val="00BF620A"/>
    <w:rsid w:val="00C008BB"/>
    <w:rsid w:val="00C00CBD"/>
    <w:rsid w:val="00C01027"/>
    <w:rsid w:val="00C01627"/>
    <w:rsid w:val="00C02A39"/>
    <w:rsid w:val="00C02A45"/>
    <w:rsid w:val="00C03B82"/>
    <w:rsid w:val="00C03ED4"/>
    <w:rsid w:val="00C0496C"/>
    <w:rsid w:val="00C04A1F"/>
    <w:rsid w:val="00C05A8B"/>
    <w:rsid w:val="00C060FA"/>
    <w:rsid w:val="00C0694D"/>
    <w:rsid w:val="00C06FC3"/>
    <w:rsid w:val="00C074D9"/>
    <w:rsid w:val="00C07CB6"/>
    <w:rsid w:val="00C10676"/>
    <w:rsid w:val="00C109BC"/>
    <w:rsid w:val="00C112CC"/>
    <w:rsid w:val="00C114E1"/>
    <w:rsid w:val="00C115E0"/>
    <w:rsid w:val="00C11919"/>
    <w:rsid w:val="00C128E2"/>
    <w:rsid w:val="00C133DD"/>
    <w:rsid w:val="00C15E4C"/>
    <w:rsid w:val="00C16143"/>
    <w:rsid w:val="00C16C7F"/>
    <w:rsid w:val="00C17891"/>
    <w:rsid w:val="00C209D7"/>
    <w:rsid w:val="00C20D6E"/>
    <w:rsid w:val="00C21867"/>
    <w:rsid w:val="00C23CB0"/>
    <w:rsid w:val="00C24659"/>
    <w:rsid w:val="00C24934"/>
    <w:rsid w:val="00C251A3"/>
    <w:rsid w:val="00C2655E"/>
    <w:rsid w:val="00C27006"/>
    <w:rsid w:val="00C2711A"/>
    <w:rsid w:val="00C273F1"/>
    <w:rsid w:val="00C27796"/>
    <w:rsid w:val="00C27EF1"/>
    <w:rsid w:val="00C30CF4"/>
    <w:rsid w:val="00C30D62"/>
    <w:rsid w:val="00C30E14"/>
    <w:rsid w:val="00C30FB7"/>
    <w:rsid w:val="00C3149B"/>
    <w:rsid w:val="00C3195F"/>
    <w:rsid w:val="00C3259A"/>
    <w:rsid w:val="00C32C61"/>
    <w:rsid w:val="00C32EB0"/>
    <w:rsid w:val="00C331EC"/>
    <w:rsid w:val="00C334CC"/>
    <w:rsid w:val="00C339A7"/>
    <w:rsid w:val="00C339FE"/>
    <w:rsid w:val="00C33A56"/>
    <w:rsid w:val="00C34461"/>
    <w:rsid w:val="00C34610"/>
    <w:rsid w:val="00C3490C"/>
    <w:rsid w:val="00C36539"/>
    <w:rsid w:val="00C37780"/>
    <w:rsid w:val="00C40813"/>
    <w:rsid w:val="00C40B81"/>
    <w:rsid w:val="00C417F8"/>
    <w:rsid w:val="00C4182D"/>
    <w:rsid w:val="00C427F7"/>
    <w:rsid w:val="00C42FDF"/>
    <w:rsid w:val="00C4370E"/>
    <w:rsid w:val="00C43929"/>
    <w:rsid w:val="00C43DF0"/>
    <w:rsid w:val="00C44618"/>
    <w:rsid w:val="00C446C6"/>
    <w:rsid w:val="00C446D0"/>
    <w:rsid w:val="00C44F3B"/>
    <w:rsid w:val="00C450BC"/>
    <w:rsid w:val="00C451FC"/>
    <w:rsid w:val="00C4525B"/>
    <w:rsid w:val="00C452E5"/>
    <w:rsid w:val="00C460FA"/>
    <w:rsid w:val="00C46215"/>
    <w:rsid w:val="00C468D0"/>
    <w:rsid w:val="00C468ED"/>
    <w:rsid w:val="00C477DC"/>
    <w:rsid w:val="00C47950"/>
    <w:rsid w:val="00C47DD9"/>
    <w:rsid w:val="00C5008F"/>
    <w:rsid w:val="00C5046C"/>
    <w:rsid w:val="00C523B7"/>
    <w:rsid w:val="00C525C6"/>
    <w:rsid w:val="00C52792"/>
    <w:rsid w:val="00C530B4"/>
    <w:rsid w:val="00C53477"/>
    <w:rsid w:val="00C53FFF"/>
    <w:rsid w:val="00C54AE0"/>
    <w:rsid w:val="00C54BA9"/>
    <w:rsid w:val="00C55661"/>
    <w:rsid w:val="00C55B09"/>
    <w:rsid w:val="00C562DD"/>
    <w:rsid w:val="00C566C2"/>
    <w:rsid w:val="00C56871"/>
    <w:rsid w:val="00C577A8"/>
    <w:rsid w:val="00C578A8"/>
    <w:rsid w:val="00C57F9F"/>
    <w:rsid w:val="00C6054A"/>
    <w:rsid w:val="00C60960"/>
    <w:rsid w:val="00C61B14"/>
    <w:rsid w:val="00C629C9"/>
    <w:rsid w:val="00C63846"/>
    <w:rsid w:val="00C6413E"/>
    <w:rsid w:val="00C64B28"/>
    <w:rsid w:val="00C64E3B"/>
    <w:rsid w:val="00C64F89"/>
    <w:rsid w:val="00C6558B"/>
    <w:rsid w:val="00C65E82"/>
    <w:rsid w:val="00C65EAF"/>
    <w:rsid w:val="00C663EC"/>
    <w:rsid w:val="00C6648A"/>
    <w:rsid w:val="00C66756"/>
    <w:rsid w:val="00C66BA2"/>
    <w:rsid w:val="00C66C3F"/>
    <w:rsid w:val="00C66F78"/>
    <w:rsid w:val="00C672CA"/>
    <w:rsid w:val="00C67681"/>
    <w:rsid w:val="00C67A88"/>
    <w:rsid w:val="00C70232"/>
    <w:rsid w:val="00C70ADF"/>
    <w:rsid w:val="00C70DA8"/>
    <w:rsid w:val="00C71749"/>
    <w:rsid w:val="00C72264"/>
    <w:rsid w:val="00C72CE1"/>
    <w:rsid w:val="00C731E2"/>
    <w:rsid w:val="00C7363D"/>
    <w:rsid w:val="00C7395B"/>
    <w:rsid w:val="00C73D22"/>
    <w:rsid w:val="00C73D5A"/>
    <w:rsid w:val="00C755E0"/>
    <w:rsid w:val="00C76182"/>
    <w:rsid w:val="00C76432"/>
    <w:rsid w:val="00C76485"/>
    <w:rsid w:val="00C769ED"/>
    <w:rsid w:val="00C77603"/>
    <w:rsid w:val="00C778FF"/>
    <w:rsid w:val="00C800EB"/>
    <w:rsid w:val="00C807FC"/>
    <w:rsid w:val="00C81842"/>
    <w:rsid w:val="00C81EC2"/>
    <w:rsid w:val="00C822F1"/>
    <w:rsid w:val="00C82C80"/>
    <w:rsid w:val="00C84088"/>
    <w:rsid w:val="00C84469"/>
    <w:rsid w:val="00C84E28"/>
    <w:rsid w:val="00C84EBC"/>
    <w:rsid w:val="00C85E33"/>
    <w:rsid w:val="00C87092"/>
    <w:rsid w:val="00C87335"/>
    <w:rsid w:val="00C8771D"/>
    <w:rsid w:val="00C8792D"/>
    <w:rsid w:val="00C919C3"/>
    <w:rsid w:val="00C92D65"/>
    <w:rsid w:val="00C93440"/>
    <w:rsid w:val="00C935A6"/>
    <w:rsid w:val="00C93B7F"/>
    <w:rsid w:val="00C93E62"/>
    <w:rsid w:val="00C94115"/>
    <w:rsid w:val="00C941A9"/>
    <w:rsid w:val="00C9494B"/>
    <w:rsid w:val="00C95571"/>
    <w:rsid w:val="00C95985"/>
    <w:rsid w:val="00C95ACE"/>
    <w:rsid w:val="00C963A9"/>
    <w:rsid w:val="00CA0427"/>
    <w:rsid w:val="00CA123F"/>
    <w:rsid w:val="00CA2C1D"/>
    <w:rsid w:val="00CA2E5F"/>
    <w:rsid w:val="00CA38EA"/>
    <w:rsid w:val="00CA3B10"/>
    <w:rsid w:val="00CA3BCE"/>
    <w:rsid w:val="00CA3CDB"/>
    <w:rsid w:val="00CA3E62"/>
    <w:rsid w:val="00CA4620"/>
    <w:rsid w:val="00CA56BD"/>
    <w:rsid w:val="00CA6495"/>
    <w:rsid w:val="00CA650E"/>
    <w:rsid w:val="00CA7C5E"/>
    <w:rsid w:val="00CB02F3"/>
    <w:rsid w:val="00CB2D8F"/>
    <w:rsid w:val="00CB3180"/>
    <w:rsid w:val="00CB3BD6"/>
    <w:rsid w:val="00CB464D"/>
    <w:rsid w:val="00CB4939"/>
    <w:rsid w:val="00CB5339"/>
    <w:rsid w:val="00CB5460"/>
    <w:rsid w:val="00CB568E"/>
    <w:rsid w:val="00CB5C7B"/>
    <w:rsid w:val="00CB63C4"/>
    <w:rsid w:val="00CB7387"/>
    <w:rsid w:val="00CB781E"/>
    <w:rsid w:val="00CB79C2"/>
    <w:rsid w:val="00CC1782"/>
    <w:rsid w:val="00CC1EC0"/>
    <w:rsid w:val="00CC1EE2"/>
    <w:rsid w:val="00CC2872"/>
    <w:rsid w:val="00CC2A25"/>
    <w:rsid w:val="00CC3C97"/>
    <w:rsid w:val="00CC3D71"/>
    <w:rsid w:val="00CC41AB"/>
    <w:rsid w:val="00CC4ADB"/>
    <w:rsid w:val="00CC5026"/>
    <w:rsid w:val="00CC518A"/>
    <w:rsid w:val="00CC5D43"/>
    <w:rsid w:val="00CC6CBE"/>
    <w:rsid w:val="00CC6E7C"/>
    <w:rsid w:val="00CC7971"/>
    <w:rsid w:val="00CD100E"/>
    <w:rsid w:val="00CD1185"/>
    <w:rsid w:val="00CD1D71"/>
    <w:rsid w:val="00CD21A9"/>
    <w:rsid w:val="00CD29D9"/>
    <w:rsid w:val="00CD2B5F"/>
    <w:rsid w:val="00CD2BE0"/>
    <w:rsid w:val="00CD2CA0"/>
    <w:rsid w:val="00CD2FC6"/>
    <w:rsid w:val="00CD35B3"/>
    <w:rsid w:val="00CD3BA9"/>
    <w:rsid w:val="00CD4440"/>
    <w:rsid w:val="00CD4F1F"/>
    <w:rsid w:val="00CD5642"/>
    <w:rsid w:val="00CD59CF"/>
    <w:rsid w:val="00CD5F30"/>
    <w:rsid w:val="00CD6F58"/>
    <w:rsid w:val="00CD7B17"/>
    <w:rsid w:val="00CE05E7"/>
    <w:rsid w:val="00CE0A03"/>
    <w:rsid w:val="00CE0A6F"/>
    <w:rsid w:val="00CE138B"/>
    <w:rsid w:val="00CE31A4"/>
    <w:rsid w:val="00CE382B"/>
    <w:rsid w:val="00CE4445"/>
    <w:rsid w:val="00CE4820"/>
    <w:rsid w:val="00CE4860"/>
    <w:rsid w:val="00CE5BDF"/>
    <w:rsid w:val="00CE5C0A"/>
    <w:rsid w:val="00CE64D0"/>
    <w:rsid w:val="00CE6792"/>
    <w:rsid w:val="00CE6D20"/>
    <w:rsid w:val="00CE6F70"/>
    <w:rsid w:val="00CE710F"/>
    <w:rsid w:val="00CE767F"/>
    <w:rsid w:val="00CE7EE4"/>
    <w:rsid w:val="00CF003E"/>
    <w:rsid w:val="00CF0120"/>
    <w:rsid w:val="00CF0954"/>
    <w:rsid w:val="00CF0A45"/>
    <w:rsid w:val="00CF0B96"/>
    <w:rsid w:val="00CF114D"/>
    <w:rsid w:val="00CF12F4"/>
    <w:rsid w:val="00CF13E5"/>
    <w:rsid w:val="00CF1E6C"/>
    <w:rsid w:val="00CF23C9"/>
    <w:rsid w:val="00CF23E0"/>
    <w:rsid w:val="00CF2BA0"/>
    <w:rsid w:val="00CF33AA"/>
    <w:rsid w:val="00CF3832"/>
    <w:rsid w:val="00CF3D0E"/>
    <w:rsid w:val="00CF4121"/>
    <w:rsid w:val="00CF41F7"/>
    <w:rsid w:val="00CF52C4"/>
    <w:rsid w:val="00CF5F1B"/>
    <w:rsid w:val="00CF5F2B"/>
    <w:rsid w:val="00CF62A9"/>
    <w:rsid w:val="00CF6CE9"/>
    <w:rsid w:val="00CF6F8F"/>
    <w:rsid w:val="00CF7793"/>
    <w:rsid w:val="00D01121"/>
    <w:rsid w:val="00D01D18"/>
    <w:rsid w:val="00D01E85"/>
    <w:rsid w:val="00D01FDC"/>
    <w:rsid w:val="00D02041"/>
    <w:rsid w:val="00D02145"/>
    <w:rsid w:val="00D021E1"/>
    <w:rsid w:val="00D02E46"/>
    <w:rsid w:val="00D035EC"/>
    <w:rsid w:val="00D03E89"/>
    <w:rsid w:val="00D03F8D"/>
    <w:rsid w:val="00D03F96"/>
    <w:rsid w:val="00D03F9A"/>
    <w:rsid w:val="00D03FCD"/>
    <w:rsid w:val="00D0434C"/>
    <w:rsid w:val="00D04612"/>
    <w:rsid w:val="00D04BE3"/>
    <w:rsid w:val="00D06313"/>
    <w:rsid w:val="00D0665F"/>
    <w:rsid w:val="00D06D51"/>
    <w:rsid w:val="00D1023E"/>
    <w:rsid w:val="00D105A3"/>
    <w:rsid w:val="00D10972"/>
    <w:rsid w:val="00D10B6D"/>
    <w:rsid w:val="00D10E6E"/>
    <w:rsid w:val="00D11230"/>
    <w:rsid w:val="00D12117"/>
    <w:rsid w:val="00D12ADB"/>
    <w:rsid w:val="00D12F26"/>
    <w:rsid w:val="00D138C0"/>
    <w:rsid w:val="00D139ED"/>
    <w:rsid w:val="00D13CAC"/>
    <w:rsid w:val="00D14E24"/>
    <w:rsid w:val="00D14E3E"/>
    <w:rsid w:val="00D1528D"/>
    <w:rsid w:val="00D15FB5"/>
    <w:rsid w:val="00D16510"/>
    <w:rsid w:val="00D16D67"/>
    <w:rsid w:val="00D20AF9"/>
    <w:rsid w:val="00D20C26"/>
    <w:rsid w:val="00D20D59"/>
    <w:rsid w:val="00D20DEC"/>
    <w:rsid w:val="00D20EF4"/>
    <w:rsid w:val="00D21524"/>
    <w:rsid w:val="00D22A06"/>
    <w:rsid w:val="00D2338D"/>
    <w:rsid w:val="00D2463B"/>
    <w:rsid w:val="00D24991"/>
    <w:rsid w:val="00D25368"/>
    <w:rsid w:val="00D25DE3"/>
    <w:rsid w:val="00D25FF8"/>
    <w:rsid w:val="00D261E6"/>
    <w:rsid w:val="00D2659C"/>
    <w:rsid w:val="00D26C4E"/>
    <w:rsid w:val="00D2709C"/>
    <w:rsid w:val="00D274CE"/>
    <w:rsid w:val="00D27C16"/>
    <w:rsid w:val="00D31498"/>
    <w:rsid w:val="00D31BC8"/>
    <w:rsid w:val="00D3267D"/>
    <w:rsid w:val="00D330DF"/>
    <w:rsid w:val="00D33362"/>
    <w:rsid w:val="00D33DDF"/>
    <w:rsid w:val="00D33E28"/>
    <w:rsid w:val="00D340B4"/>
    <w:rsid w:val="00D340FA"/>
    <w:rsid w:val="00D34164"/>
    <w:rsid w:val="00D348E4"/>
    <w:rsid w:val="00D35785"/>
    <w:rsid w:val="00D357A7"/>
    <w:rsid w:val="00D3660E"/>
    <w:rsid w:val="00D36A5D"/>
    <w:rsid w:val="00D37290"/>
    <w:rsid w:val="00D37F9C"/>
    <w:rsid w:val="00D401F2"/>
    <w:rsid w:val="00D403EB"/>
    <w:rsid w:val="00D40672"/>
    <w:rsid w:val="00D4068B"/>
    <w:rsid w:val="00D409AA"/>
    <w:rsid w:val="00D40BA8"/>
    <w:rsid w:val="00D41A9E"/>
    <w:rsid w:val="00D41E29"/>
    <w:rsid w:val="00D423C4"/>
    <w:rsid w:val="00D42431"/>
    <w:rsid w:val="00D426B4"/>
    <w:rsid w:val="00D42C56"/>
    <w:rsid w:val="00D437D6"/>
    <w:rsid w:val="00D43822"/>
    <w:rsid w:val="00D439C3"/>
    <w:rsid w:val="00D43B2D"/>
    <w:rsid w:val="00D43F7C"/>
    <w:rsid w:val="00D4409A"/>
    <w:rsid w:val="00D45ACE"/>
    <w:rsid w:val="00D45D1F"/>
    <w:rsid w:val="00D45DD0"/>
    <w:rsid w:val="00D45ED9"/>
    <w:rsid w:val="00D46792"/>
    <w:rsid w:val="00D469B0"/>
    <w:rsid w:val="00D46BCD"/>
    <w:rsid w:val="00D46EC7"/>
    <w:rsid w:val="00D47B73"/>
    <w:rsid w:val="00D501DF"/>
    <w:rsid w:val="00D5020B"/>
    <w:rsid w:val="00D50255"/>
    <w:rsid w:val="00D508BA"/>
    <w:rsid w:val="00D50950"/>
    <w:rsid w:val="00D52564"/>
    <w:rsid w:val="00D52647"/>
    <w:rsid w:val="00D52AA0"/>
    <w:rsid w:val="00D52AB8"/>
    <w:rsid w:val="00D53445"/>
    <w:rsid w:val="00D53614"/>
    <w:rsid w:val="00D53C96"/>
    <w:rsid w:val="00D53CCC"/>
    <w:rsid w:val="00D53D66"/>
    <w:rsid w:val="00D54B14"/>
    <w:rsid w:val="00D5549D"/>
    <w:rsid w:val="00D55A24"/>
    <w:rsid w:val="00D57516"/>
    <w:rsid w:val="00D575B4"/>
    <w:rsid w:val="00D60919"/>
    <w:rsid w:val="00D60BBC"/>
    <w:rsid w:val="00D6101E"/>
    <w:rsid w:val="00D61727"/>
    <w:rsid w:val="00D61EC4"/>
    <w:rsid w:val="00D622CD"/>
    <w:rsid w:val="00D62B9F"/>
    <w:rsid w:val="00D63033"/>
    <w:rsid w:val="00D649D9"/>
    <w:rsid w:val="00D655C5"/>
    <w:rsid w:val="00D66E4C"/>
    <w:rsid w:val="00D672D9"/>
    <w:rsid w:val="00D7072C"/>
    <w:rsid w:val="00D707A2"/>
    <w:rsid w:val="00D70CC6"/>
    <w:rsid w:val="00D7119C"/>
    <w:rsid w:val="00D7124A"/>
    <w:rsid w:val="00D71D81"/>
    <w:rsid w:val="00D7278E"/>
    <w:rsid w:val="00D72C56"/>
    <w:rsid w:val="00D73A6B"/>
    <w:rsid w:val="00D73B4D"/>
    <w:rsid w:val="00D73C3D"/>
    <w:rsid w:val="00D74B64"/>
    <w:rsid w:val="00D74D2B"/>
    <w:rsid w:val="00D74F4B"/>
    <w:rsid w:val="00D76082"/>
    <w:rsid w:val="00D77380"/>
    <w:rsid w:val="00D7772D"/>
    <w:rsid w:val="00D7791F"/>
    <w:rsid w:val="00D77B16"/>
    <w:rsid w:val="00D801B8"/>
    <w:rsid w:val="00D80F98"/>
    <w:rsid w:val="00D81A47"/>
    <w:rsid w:val="00D81C51"/>
    <w:rsid w:val="00D82009"/>
    <w:rsid w:val="00D8206E"/>
    <w:rsid w:val="00D8237E"/>
    <w:rsid w:val="00D824CA"/>
    <w:rsid w:val="00D835D1"/>
    <w:rsid w:val="00D83659"/>
    <w:rsid w:val="00D83874"/>
    <w:rsid w:val="00D84508"/>
    <w:rsid w:val="00D85554"/>
    <w:rsid w:val="00D85B97"/>
    <w:rsid w:val="00D866A2"/>
    <w:rsid w:val="00D86E56"/>
    <w:rsid w:val="00D875EF"/>
    <w:rsid w:val="00D90EC1"/>
    <w:rsid w:val="00D91346"/>
    <w:rsid w:val="00D9195D"/>
    <w:rsid w:val="00D92953"/>
    <w:rsid w:val="00D93072"/>
    <w:rsid w:val="00D933C7"/>
    <w:rsid w:val="00D9446D"/>
    <w:rsid w:val="00D944C2"/>
    <w:rsid w:val="00D94688"/>
    <w:rsid w:val="00D94DA3"/>
    <w:rsid w:val="00D95C6F"/>
    <w:rsid w:val="00D95EB2"/>
    <w:rsid w:val="00D966F6"/>
    <w:rsid w:val="00D96C0C"/>
    <w:rsid w:val="00D96FF6"/>
    <w:rsid w:val="00D97000"/>
    <w:rsid w:val="00D97156"/>
    <w:rsid w:val="00D97668"/>
    <w:rsid w:val="00D9787D"/>
    <w:rsid w:val="00D97CB4"/>
    <w:rsid w:val="00DA0089"/>
    <w:rsid w:val="00DA01C9"/>
    <w:rsid w:val="00DA0332"/>
    <w:rsid w:val="00DA2A69"/>
    <w:rsid w:val="00DA34CF"/>
    <w:rsid w:val="00DA3C58"/>
    <w:rsid w:val="00DA3F2A"/>
    <w:rsid w:val="00DA4C96"/>
    <w:rsid w:val="00DA5831"/>
    <w:rsid w:val="00DA7877"/>
    <w:rsid w:val="00DB0459"/>
    <w:rsid w:val="00DB0638"/>
    <w:rsid w:val="00DB0B1E"/>
    <w:rsid w:val="00DB3C46"/>
    <w:rsid w:val="00DB43F3"/>
    <w:rsid w:val="00DB451E"/>
    <w:rsid w:val="00DB5080"/>
    <w:rsid w:val="00DB5B35"/>
    <w:rsid w:val="00DB6AEE"/>
    <w:rsid w:val="00DB7DC4"/>
    <w:rsid w:val="00DC1052"/>
    <w:rsid w:val="00DC13F8"/>
    <w:rsid w:val="00DC1420"/>
    <w:rsid w:val="00DC1A62"/>
    <w:rsid w:val="00DC3734"/>
    <w:rsid w:val="00DC3D85"/>
    <w:rsid w:val="00DC4568"/>
    <w:rsid w:val="00DC461B"/>
    <w:rsid w:val="00DC4731"/>
    <w:rsid w:val="00DC4DC2"/>
    <w:rsid w:val="00DC52C1"/>
    <w:rsid w:val="00DC5424"/>
    <w:rsid w:val="00DC5587"/>
    <w:rsid w:val="00DC5B5A"/>
    <w:rsid w:val="00DC656F"/>
    <w:rsid w:val="00DC6A63"/>
    <w:rsid w:val="00DC72E4"/>
    <w:rsid w:val="00DD0049"/>
    <w:rsid w:val="00DD0146"/>
    <w:rsid w:val="00DD2D9A"/>
    <w:rsid w:val="00DD4907"/>
    <w:rsid w:val="00DD495D"/>
    <w:rsid w:val="00DD4DC6"/>
    <w:rsid w:val="00DD4F71"/>
    <w:rsid w:val="00DD50C0"/>
    <w:rsid w:val="00DD557F"/>
    <w:rsid w:val="00DD5721"/>
    <w:rsid w:val="00DD5C95"/>
    <w:rsid w:val="00DD5E4E"/>
    <w:rsid w:val="00DD61F2"/>
    <w:rsid w:val="00DD6530"/>
    <w:rsid w:val="00DD6582"/>
    <w:rsid w:val="00DD66C9"/>
    <w:rsid w:val="00DD66D5"/>
    <w:rsid w:val="00DD7035"/>
    <w:rsid w:val="00DD7943"/>
    <w:rsid w:val="00DD7F0E"/>
    <w:rsid w:val="00DE0307"/>
    <w:rsid w:val="00DE0504"/>
    <w:rsid w:val="00DE08E6"/>
    <w:rsid w:val="00DE0BF5"/>
    <w:rsid w:val="00DE11A3"/>
    <w:rsid w:val="00DE11C5"/>
    <w:rsid w:val="00DE1CAA"/>
    <w:rsid w:val="00DE1F07"/>
    <w:rsid w:val="00DE1F4D"/>
    <w:rsid w:val="00DE2A7D"/>
    <w:rsid w:val="00DE323E"/>
    <w:rsid w:val="00DE34CF"/>
    <w:rsid w:val="00DE3BD1"/>
    <w:rsid w:val="00DE4AFD"/>
    <w:rsid w:val="00DE581D"/>
    <w:rsid w:val="00DE5AAB"/>
    <w:rsid w:val="00DE6165"/>
    <w:rsid w:val="00DE6A44"/>
    <w:rsid w:val="00DE71A4"/>
    <w:rsid w:val="00DE7A34"/>
    <w:rsid w:val="00DE7CB9"/>
    <w:rsid w:val="00DE7FF2"/>
    <w:rsid w:val="00DF0C80"/>
    <w:rsid w:val="00DF1DEB"/>
    <w:rsid w:val="00DF20B7"/>
    <w:rsid w:val="00DF3451"/>
    <w:rsid w:val="00DF4554"/>
    <w:rsid w:val="00DF460D"/>
    <w:rsid w:val="00DF5306"/>
    <w:rsid w:val="00DF53FA"/>
    <w:rsid w:val="00DF5493"/>
    <w:rsid w:val="00DF58D3"/>
    <w:rsid w:val="00DF59EA"/>
    <w:rsid w:val="00DF5B44"/>
    <w:rsid w:val="00DF5F02"/>
    <w:rsid w:val="00DF6956"/>
    <w:rsid w:val="00DF6A0F"/>
    <w:rsid w:val="00DF6F44"/>
    <w:rsid w:val="00DF75B7"/>
    <w:rsid w:val="00E00043"/>
    <w:rsid w:val="00E0011F"/>
    <w:rsid w:val="00E004A0"/>
    <w:rsid w:val="00E00EBD"/>
    <w:rsid w:val="00E01FA8"/>
    <w:rsid w:val="00E02074"/>
    <w:rsid w:val="00E02AB5"/>
    <w:rsid w:val="00E02C58"/>
    <w:rsid w:val="00E0304D"/>
    <w:rsid w:val="00E0412A"/>
    <w:rsid w:val="00E04E00"/>
    <w:rsid w:val="00E05E07"/>
    <w:rsid w:val="00E0607F"/>
    <w:rsid w:val="00E0792D"/>
    <w:rsid w:val="00E100E3"/>
    <w:rsid w:val="00E102B1"/>
    <w:rsid w:val="00E10575"/>
    <w:rsid w:val="00E10ACB"/>
    <w:rsid w:val="00E10E26"/>
    <w:rsid w:val="00E11124"/>
    <w:rsid w:val="00E11199"/>
    <w:rsid w:val="00E11310"/>
    <w:rsid w:val="00E11519"/>
    <w:rsid w:val="00E115BF"/>
    <w:rsid w:val="00E118AB"/>
    <w:rsid w:val="00E1234A"/>
    <w:rsid w:val="00E12469"/>
    <w:rsid w:val="00E1272A"/>
    <w:rsid w:val="00E138AB"/>
    <w:rsid w:val="00E13DC5"/>
    <w:rsid w:val="00E13F3D"/>
    <w:rsid w:val="00E14E17"/>
    <w:rsid w:val="00E14FD0"/>
    <w:rsid w:val="00E15A75"/>
    <w:rsid w:val="00E15B7F"/>
    <w:rsid w:val="00E16798"/>
    <w:rsid w:val="00E16C39"/>
    <w:rsid w:val="00E17012"/>
    <w:rsid w:val="00E173FC"/>
    <w:rsid w:val="00E175E0"/>
    <w:rsid w:val="00E17D65"/>
    <w:rsid w:val="00E205FA"/>
    <w:rsid w:val="00E20F38"/>
    <w:rsid w:val="00E21012"/>
    <w:rsid w:val="00E213ED"/>
    <w:rsid w:val="00E216B5"/>
    <w:rsid w:val="00E2187E"/>
    <w:rsid w:val="00E21BBD"/>
    <w:rsid w:val="00E21DBD"/>
    <w:rsid w:val="00E2207A"/>
    <w:rsid w:val="00E23352"/>
    <w:rsid w:val="00E239F9"/>
    <w:rsid w:val="00E23D99"/>
    <w:rsid w:val="00E2426D"/>
    <w:rsid w:val="00E24D48"/>
    <w:rsid w:val="00E250B9"/>
    <w:rsid w:val="00E252F4"/>
    <w:rsid w:val="00E25BFA"/>
    <w:rsid w:val="00E25E5A"/>
    <w:rsid w:val="00E272B1"/>
    <w:rsid w:val="00E27431"/>
    <w:rsid w:val="00E31069"/>
    <w:rsid w:val="00E32A60"/>
    <w:rsid w:val="00E32B73"/>
    <w:rsid w:val="00E3388D"/>
    <w:rsid w:val="00E33B2C"/>
    <w:rsid w:val="00E33C02"/>
    <w:rsid w:val="00E33DD1"/>
    <w:rsid w:val="00E3407E"/>
    <w:rsid w:val="00E34468"/>
    <w:rsid w:val="00E34776"/>
    <w:rsid w:val="00E349B1"/>
    <w:rsid w:val="00E34AB9"/>
    <w:rsid w:val="00E34ACB"/>
    <w:rsid w:val="00E34BB2"/>
    <w:rsid w:val="00E34E9D"/>
    <w:rsid w:val="00E35DB4"/>
    <w:rsid w:val="00E35F51"/>
    <w:rsid w:val="00E36466"/>
    <w:rsid w:val="00E36511"/>
    <w:rsid w:val="00E37313"/>
    <w:rsid w:val="00E37655"/>
    <w:rsid w:val="00E403AD"/>
    <w:rsid w:val="00E41814"/>
    <w:rsid w:val="00E41B5C"/>
    <w:rsid w:val="00E41FCF"/>
    <w:rsid w:val="00E432EF"/>
    <w:rsid w:val="00E43CDC"/>
    <w:rsid w:val="00E43D26"/>
    <w:rsid w:val="00E4419A"/>
    <w:rsid w:val="00E44613"/>
    <w:rsid w:val="00E446BC"/>
    <w:rsid w:val="00E44DAF"/>
    <w:rsid w:val="00E4536D"/>
    <w:rsid w:val="00E45A74"/>
    <w:rsid w:val="00E45B74"/>
    <w:rsid w:val="00E45C69"/>
    <w:rsid w:val="00E464D6"/>
    <w:rsid w:val="00E465FF"/>
    <w:rsid w:val="00E466FF"/>
    <w:rsid w:val="00E46704"/>
    <w:rsid w:val="00E474C5"/>
    <w:rsid w:val="00E474C8"/>
    <w:rsid w:val="00E50008"/>
    <w:rsid w:val="00E5124F"/>
    <w:rsid w:val="00E518EE"/>
    <w:rsid w:val="00E52A51"/>
    <w:rsid w:val="00E52FCA"/>
    <w:rsid w:val="00E53641"/>
    <w:rsid w:val="00E53BDB"/>
    <w:rsid w:val="00E54E31"/>
    <w:rsid w:val="00E557E0"/>
    <w:rsid w:val="00E55A24"/>
    <w:rsid w:val="00E55FFA"/>
    <w:rsid w:val="00E57D60"/>
    <w:rsid w:val="00E6014B"/>
    <w:rsid w:val="00E61B51"/>
    <w:rsid w:val="00E61B93"/>
    <w:rsid w:val="00E61D9F"/>
    <w:rsid w:val="00E62160"/>
    <w:rsid w:val="00E62E0B"/>
    <w:rsid w:val="00E63BF9"/>
    <w:rsid w:val="00E651CA"/>
    <w:rsid w:val="00E657DC"/>
    <w:rsid w:val="00E66046"/>
    <w:rsid w:val="00E663EA"/>
    <w:rsid w:val="00E66B4A"/>
    <w:rsid w:val="00E66FEC"/>
    <w:rsid w:val="00E67A3E"/>
    <w:rsid w:val="00E67BDA"/>
    <w:rsid w:val="00E70F0A"/>
    <w:rsid w:val="00E722B3"/>
    <w:rsid w:val="00E7292F"/>
    <w:rsid w:val="00E7344E"/>
    <w:rsid w:val="00E735AF"/>
    <w:rsid w:val="00E73775"/>
    <w:rsid w:val="00E74CD5"/>
    <w:rsid w:val="00E75034"/>
    <w:rsid w:val="00E7548B"/>
    <w:rsid w:val="00E754B4"/>
    <w:rsid w:val="00E7634A"/>
    <w:rsid w:val="00E77268"/>
    <w:rsid w:val="00E774B5"/>
    <w:rsid w:val="00E77848"/>
    <w:rsid w:val="00E77BC2"/>
    <w:rsid w:val="00E8012F"/>
    <w:rsid w:val="00E808C0"/>
    <w:rsid w:val="00E8197C"/>
    <w:rsid w:val="00E81C89"/>
    <w:rsid w:val="00E82042"/>
    <w:rsid w:val="00E82E19"/>
    <w:rsid w:val="00E82FBA"/>
    <w:rsid w:val="00E84DB6"/>
    <w:rsid w:val="00E85CE5"/>
    <w:rsid w:val="00E86804"/>
    <w:rsid w:val="00E86899"/>
    <w:rsid w:val="00E87070"/>
    <w:rsid w:val="00E873AC"/>
    <w:rsid w:val="00E87733"/>
    <w:rsid w:val="00E913F0"/>
    <w:rsid w:val="00E92758"/>
    <w:rsid w:val="00E92E54"/>
    <w:rsid w:val="00E933DF"/>
    <w:rsid w:val="00E93665"/>
    <w:rsid w:val="00E93B95"/>
    <w:rsid w:val="00E942B9"/>
    <w:rsid w:val="00E94862"/>
    <w:rsid w:val="00E94B15"/>
    <w:rsid w:val="00E95408"/>
    <w:rsid w:val="00E9624C"/>
    <w:rsid w:val="00E9697A"/>
    <w:rsid w:val="00E96E96"/>
    <w:rsid w:val="00E9720B"/>
    <w:rsid w:val="00E9773D"/>
    <w:rsid w:val="00E97D9C"/>
    <w:rsid w:val="00EA01CF"/>
    <w:rsid w:val="00EA08EE"/>
    <w:rsid w:val="00EA1328"/>
    <w:rsid w:val="00EA14BA"/>
    <w:rsid w:val="00EA18F9"/>
    <w:rsid w:val="00EA1BD1"/>
    <w:rsid w:val="00EA2D9C"/>
    <w:rsid w:val="00EA2FB2"/>
    <w:rsid w:val="00EA4A00"/>
    <w:rsid w:val="00EA503B"/>
    <w:rsid w:val="00EA5E57"/>
    <w:rsid w:val="00EA5EB1"/>
    <w:rsid w:val="00EA639D"/>
    <w:rsid w:val="00EA6F85"/>
    <w:rsid w:val="00EA77EF"/>
    <w:rsid w:val="00EB11F9"/>
    <w:rsid w:val="00EB15DC"/>
    <w:rsid w:val="00EB1A52"/>
    <w:rsid w:val="00EB1DE4"/>
    <w:rsid w:val="00EB29A8"/>
    <w:rsid w:val="00EB2A9C"/>
    <w:rsid w:val="00EB34CE"/>
    <w:rsid w:val="00EB63A9"/>
    <w:rsid w:val="00EB71DC"/>
    <w:rsid w:val="00EB7A65"/>
    <w:rsid w:val="00EB7AA2"/>
    <w:rsid w:val="00EB7E6D"/>
    <w:rsid w:val="00EC1154"/>
    <w:rsid w:val="00EC24DF"/>
    <w:rsid w:val="00EC340F"/>
    <w:rsid w:val="00EC3808"/>
    <w:rsid w:val="00EC3BAD"/>
    <w:rsid w:val="00EC5D4E"/>
    <w:rsid w:val="00EC6046"/>
    <w:rsid w:val="00EC6278"/>
    <w:rsid w:val="00ED011C"/>
    <w:rsid w:val="00ED0BD5"/>
    <w:rsid w:val="00ED0E14"/>
    <w:rsid w:val="00ED25D2"/>
    <w:rsid w:val="00ED2820"/>
    <w:rsid w:val="00ED32A0"/>
    <w:rsid w:val="00ED396D"/>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084"/>
    <w:rsid w:val="00EE114F"/>
    <w:rsid w:val="00EE16B4"/>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00B"/>
    <w:rsid w:val="00EF1269"/>
    <w:rsid w:val="00EF218A"/>
    <w:rsid w:val="00EF268C"/>
    <w:rsid w:val="00EF2DEE"/>
    <w:rsid w:val="00EF33FA"/>
    <w:rsid w:val="00EF41AC"/>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0F88"/>
    <w:rsid w:val="00F11155"/>
    <w:rsid w:val="00F11543"/>
    <w:rsid w:val="00F12D91"/>
    <w:rsid w:val="00F13309"/>
    <w:rsid w:val="00F1348F"/>
    <w:rsid w:val="00F13A66"/>
    <w:rsid w:val="00F14864"/>
    <w:rsid w:val="00F148EC"/>
    <w:rsid w:val="00F14A93"/>
    <w:rsid w:val="00F1533F"/>
    <w:rsid w:val="00F15A68"/>
    <w:rsid w:val="00F15C32"/>
    <w:rsid w:val="00F16CFD"/>
    <w:rsid w:val="00F17C58"/>
    <w:rsid w:val="00F205D0"/>
    <w:rsid w:val="00F205E8"/>
    <w:rsid w:val="00F21293"/>
    <w:rsid w:val="00F213DE"/>
    <w:rsid w:val="00F22581"/>
    <w:rsid w:val="00F22994"/>
    <w:rsid w:val="00F22A3C"/>
    <w:rsid w:val="00F237C8"/>
    <w:rsid w:val="00F23837"/>
    <w:rsid w:val="00F23C3B"/>
    <w:rsid w:val="00F23CB1"/>
    <w:rsid w:val="00F23DCD"/>
    <w:rsid w:val="00F24311"/>
    <w:rsid w:val="00F24CD7"/>
    <w:rsid w:val="00F2524C"/>
    <w:rsid w:val="00F25644"/>
    <w:rsid w:val="00F259E0"/>
    <w:rsid w:val="00F25D98"/>
    <w:rsid w:val="00F25E85"/>
    <w:rsid w:val="00F25F34"/>
    <w:rsid w:val="00F25F7D"/>
    <w:rsid w:val="00F26906"/>
    <w:rsid w:val="00F26B6E"/>
    <w:rsid w:val="00F300FB"/>
    <w:rsid w:val="00F30119"/>
    <w:rsid w:val="00F3199C"/>
    <w:rsid w:val="00F31A04"/>
    <w:rsid w:val="00F32ABF"/>
    <w:rsid w:val="00F336A0"/>
    <w:rsid w:val="00F33DA2"/>
    <w:rsid w:val="00F3452F"/>
    <w:rsid w:val="00F34711"/>
    <w:rsid w:val="00F35F72"/>
    <w:rsid w:val="00F36892"/>
    <w:rsid w:val="00F36F56"/>
    <w:rsid w:val="00F3743C"/>
    <w:rsid w:val="00F37CC5"/>
    <w:rsid w:val="00F37FEE"/>
    <w:rsid w:val="00F40338"/>
    <w:rsid w:val="00F404C7"/>
    <w:rsid w:val="00F41108"/>
    <w:rsid w:val="00F417D9"/>
    <w:rsid w:val="00F4393F"/>
    <w:rsid w:val="00F43B49"/>
    <w:rsid w:val="00F43E5F"/>
    <w:rsid w:val="00F44A59"/>
    <w:rsid w:val="00F44EBF"/>
    <w:rsid w:val="00F45A3E"/>
    <w:rsid w:val="00F45B20"/>
    <w:rsid w:val="00F4782C"/>
    <w:rsid w:val="00F501F2"/>
    <w:rsid w:val="00F5037E"/>
    <w:rsid w:val="00F50A16"/>
    <w:rsid w:val="00F50B89"/>
    <w:rsid w:val="00F5203B"/>
    <w:rsid w:val="00F53982"/>
    <w:rsid w:val="00F543ED"/>
    <w:rsid w:val="00F557E5"/>
    <w:rsid w:val="00F60E9B"/>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72B"/>
    <w:rsid w:val="00F65DB8"/>
    <w:rsid w:val="00F65E0F"/>
    <w:rsid w:val="00F66376"/>
    <w:rsid w:val="00F664EC"/>
    <w:rsid w:val="00F67153"/>
    <w:rsid w:val="00F6725A"/>
    <w:rsid w:val="00F70BB6"/>
    <w:rsid w:val="00F710D2"/>
    <w:rsid w:val="00F7145F"/>
    <w:rsid w:val="00F730FC"/>
    <w:rsid w:val="00F73B9B"/>
    <w:rsid w:val="00F7476A"/>
    <w:rsid w:val="00F74CB7"/>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5A7"/>
    <w:rsid w:val="00F85918"/>
    <w:rsid w:val="00F868E3"/>
    <w:rsid w:val="00F87177"/>
    <w:rsid w:val="00F877C0"/>
    <w:rsid w:val="00F90222"/>
    <w:rsid w:val="00F902B0"/>
    <w:rsid w:val="00F91101"/>
    <w:rsid w:val="00F91A1F"/>
    <w:rsid w:val="00F922B3"/>
    <w:rsid w:val="00F92404"/>
    <w:rsid w:val="00F925EA"/>
    <w:rsid w:val="00F9281F"/>
    <w:rsid w:val="00F92AB9"/>
    <w:rsid w:val="00F93248"/>
    <w:rsid w:val="00F937A0"/>
    <w:rsid w:val="00F94E06"/>
    <w:rsid w:val="00F958AD"/>
    <w:rsid w:val="00F95983"/>
    <w:rsid w:val="00F95C2F"/>
    <w:rsid w:val="00F95E0D"/>
    <w:rsid w:val="00F96182"/>
    <w:rsid w:val="00F97127"/>
    <w:rsid w:val="00F97516"/>
    <w:rsid w:val="00FA03E4"/>
    <w:rsid w:val="00FA0C46"/>
    <w:rsid w:val="00FA1146"/>
    <w:rsid w:val="00FA1EFA"/>
    <w:rsid w:val="00FA24F4"/>
    <w:rsid w:val="00FA3753"/>
    <w:rsid w:val="00FA3921"/>
    <w:rsid w:val="00FA3A9C"/>
    <w:rsid w:val="00FA4414"/>
    <w:rsid w:val="00FA47AD"/>
    <w:rsid w:val="00FA4F0E"/>
    <w:rsid w:val="00FA5A81"/>
    <w:rsid w:val="00FA6521"/>
    <w:rsid w:val="00FA66B0"/>
    <w:rsid w:val="00FA67B5"/>
    <w:rsid w:val="00FA6F8C"/>
    <w:rsid w:val="00FA705F"/>
    <w:rsid w:val="00FA717D"/>
    <w:rsid w:val="00FA77B6"/>
    <w:rsid w:val="00FB0888"/>
    <w:rsid w:val="00FB08A6"/>
    <w:rsid w:val="00FB0979"/>
    <w:rsid w:val="00FB0E18"/>
    <w:rsid w:val="00FB0EB7"/>
    <w:rsid w:val="00FB13A8"/>
    <w:rsid w:val="00FB17A0"/>
    <w:rsid w:val="00FB1B4B"/>
    <w:rsid w:val="00FB20CD"/>
    <w:rsid w:val="00FB2585"/>
    <w:rsid w:val="00FB25BA"/>
    <w:rsid w:val="00FB2E51"/>
    <w:rsid w:val="00FB44B8"/>
    <w:rsid w:val="00FB4653"/>
    <w:rsid w:val="00FB520F"/>
    <w:rsid w:val="00FB566F"/>
    <w:rsid w:val="00FB59EB"/>
    <w:rsid w:val="00FB59F1"/>
    <w:rsid w:val="00FB606F"/>
    <w:rsid w:val="00FB6386"/>
    <w:rsid w:val="00FB74D6"/>
    <w:rsid w:val="00FB78B2"/>
    <w:rsid w:val="00FB79B6"/>
    <w:rsid w:val="00FB7A99"/>
    <w:rsid w:val="00FC00B4"/>
    <w:rsid w:val="00FC0245"/>
    <w:rsid w:val="00FC0C62"/>
    <w:rsid w:val="00FC1565"/>
    <w:rsid w:val="00FC1D38"/>
    <w:rsid w:val="00FC1E3D"/>
    <w:rsid w:val="00FC212F"/>
    <w:rsid w:val="00FC26CA"/>
    <w:rsid w:val="00FC2D4E"/>
    <w:rsid w:val="00FC3B57"/>
    <w:rsid w:val="00FC4FBA"/>
    <w:rsid w:val="00FC5A4D"/>
    <w:rsid w:val="00FC5F07"/>
    <w:rsid w:val="00FC6716"/>
    <w:rsid w:val="00FC6F6A"/>
    <w:rsid w:val="00FC7942"/>
    <w:rsid w:val="00FD0B38"/>
    <w:rsid w:val="00FD0C84"/>
    <w:rsid w:val="00FD0DCA"/>
    <w:rsid w:val="00FD119A"/>
    <w:rsid w:val="00FD1608"/>
    <w:rsid w:val="00FD29A3"/>
    <w:rsid w:val="00FD2BCE"/>
    <w:rsid w:val="00FD3207"/>
    <w:rsid w:val="00FD3862"/>
    <w:rsid w:val="00FD3A57"/>
    <w:rsid w:val="00FD3EAC"/>
    <w:rsid w:val="00FD4052"/>
    <w:rsid w:val="00FD4CBF"/>
    <w:rsid w:val="00FD5323"/>
    <w:rsid w:val="00FD53DB"/>
    <w:rsid w:val="00FD55BB"/>
    <w:rsid w:val="00FD579A"/>
    <w:rsid w:val="00FD5938"/>
    <w:rsid w:val="00FD594F"/>
    <w:rsid w:val="00FD654F"/>
    <w:rsid w:val="00FD6B5B"/>
    <w:rsid w:val="00FD7B12"/>
    <w:rsid w:val="00FE022D"/>
    <w:rsid w:val="00FE04E2"/>
    <w:rsid w:val="00FE15B0"/>
    <w:rsid w:val="00FE17B8"/>
    <w:rsid w:val="00FE221C"/>
    <w:rsid w:val="00FE27F4"/>
    <w:rsid w:val="00FE294F"/>
    <w:rsid w:val="00FE3E34"/>
    <w:rsid w:val="00FE4EBA"/>
    <w:rsid w:val="00FE4EF9"/>
    <w:rsid w:val="00FE5A1F"/>
    <w:rsid w:val="00FE6450"/>
    <w:rsid w:val="00FE7C3A"/>
    <w:rsid w:val="00FF01F4"/>
    <w:rsid w:val="00FF14B7"/>
    <w:rsid w:val="00FF1DD8"/>
    <w:rsid w:val="00FF2109"/>
    <w:rsid w:val="00FF2145"/>
    <w:rsid w:val="00FF2822"/>
    <w:rsid w:val="00FF2DA0"/>
    <w:rsid w:val="00FF329F"/>
    <w:rsid w:val="00FF337D"/>
    <w:rsid w:val="00FF33B7"/>
    <w:rsid w:val="00FF36EB"/>
    <w:rsid w:val="00FF3A6B"/>
    <w:rsid w:val="00FF3DD5"/>
    <w:rsid w:val="00FF3FB2"/>
    <w:rsid w:val="00FF41E7"/>
    <w:rsid w:val="00FF433F"/>
    <w:rsid w:val="00FF4365"/>
    <w:rsid w:val="00FF4B9E"/>
    <w:rsid w:val="00FF54B8"/>
    <w:rsid w:val="00FF54D0"/>
    <w:rsid w:val="00FF58B3"/>
    <w:rsid w:val="00FF5928"/>
    <w:rsid w:val="00FF6173"/>
    <w:rsid w:val="00FF737C"/>
    <w:rsid w:val="00FF7D76"/>
    <w:rsid w:val="01023A13"/>
    <w:rsid w:val="014B3F03"/>
    <w:rsid w:val="01762E38"/>
    <w:rsid w:val="039E17A0"/>
    <w:rsid w:val="04570FE9"/>
    <w:rsid w:val="046911DC"/>
    <w:rsid w:val="04CB51D2"/>
    <w:rsid w:val="057C570C"/>
    <w:rsid w:val="07474A78"/>
    <w:rsid w:val="07894172"/>
    <w:rsid w:val="09601A3F"/>
    <w:rsid w:val="09AE5459"/>
    <w:rsid w:val="0A121F86"/>
    <w:rsid w:val="0AFF25EF"/>
    <w:rsid w:val="0BA76D9A"/>
    <w:rsid w:val="0E946412"/>
    <w:rsid w:val="0EC33B4E"/>
    <w:rsid w:val="0EE81EFF"/>
    <w:rsid w:val="0F787C44"/>
    <w:rsid w:val="0FA71825"/>
    <w:rsid w:val="0FAE4E92"/>
    <w:rsid w:val="0FB2E06A"/>
    <w:rsid w:val="0FEA1BBC"/>
    <w:rsid w:val="109905FA"/>
    <w:rsid w:val="10F45CB2"/>
    <w:rsid w:val="11010BBF"/>
    <w:rsid w:val="111A3F36"/>
    <w:rsid w:val="12A55609"/>
    <w:rsid w:val="12B50433"/>
    <w:rsid w:val="13532AB3"/>
    <w:rsid w:val="14CD2296"/>
    <w:rsid w:val="1509694A"/>
    <w:rsid w:val="150A4B74"/>
    <w:rsid w:val="1591509B"/>
    <w:rsid w:val="15DD0E9C"/>
    <w:rsid w:val="16906074"/>
    <w:rsid w:val="16A8258E"/>
    <w:rsid w:val="17310A58"/>
    <w:rsid w:val="18E12D90"/>
    <w:rsid w:val="1AC16314"/>
    <w:rsid w:val="1B630870"/>
    <w:rsid w:val="1B9C159C"/>
    <w:rsid w:val="1ED021A0"/>
    <w:rsid w:val="20B47976"/>
    <w:rsid w:val="20EA659C"/>
    <w:rsid w:val="20EF0E01"/>
    <w:rsid w:val="21951C41"/>
    <w:rsid w:val="21BF48C3"/>
    <w:rsid w:val="220175F5"/>
    <w:rsid w:val="25BB674E"/>
    <w:rsid w:val="2AA44103"/>
    <w:rsid w:val="2C7D6337"/>
    <w:rsid w:val="2D0007AC"/>
    <w:rsid w:val="30700E3D"/>
    <w:rsid w:val="30DF2CB7"/>
    <w:rsid w:val="36843B5A"/>
    <w:rsid w:val="3739120D"/>
    <w:rsid w:val="38A35AE3"/>
    <w:rsid w:val="3AA257F2"/>
    <w:rsid w:val="3DB77DED"/>
    <w:rsid w:val="3E567A4B"/>
    <w:rsid w:val="40AA2253"/>
    <w:rsid w:val="40AD4540"/>
    <w:rsid w:val="41A126A3"/>
    <w:rsid w:val="471117A9"/>
    <w:rsid w:val="47233BC4"/>
    <w:rsid w:val="49B62BA2"/>
    <w:rsid w:val="4B3F5F58"/>
    <w:rsid w:val="50BF33E7"/>
    <w:rsid w:val="51150A0E"/>
    <w:rsid w:val="51282B6B"/>
    <w:rsid w:val="53682EC5"/>
    <w:rsid w:val="53D22787"/>
    <w:rsid w:val="5494CA5A"/>
    <w:rsid w:val="54CE2953"/>
    <w:rsid w:val="563804EC"/>
    <w:rsid w:val="56390379"/>
    <w:rsid w:val="5917726A"/>
    <w:rsid w:val="5B8B3051"/>
    <w:rsid w:val="5C194BBD"/>
    <w:rsid w:val="5C874A08"/>
    <w:rsid w:val="5FC94DD4"/>
    <w:rsid w:val="6069171F"/>
    <w:rsid w:val="62980219"/>
    <w:rsid w:val="631145FA"/>
    <w:rsid w:val="63507E3C"/>
    <w:rsid w:val="63DB1BAB"/>
    <w:rsid w:val="63FE715C"/>
    <w:rsid w:val="643E5B15"/>
    <w:rsid w:val="65BC3230"/>
    <w:rsid w:val="66682455"/>
    <w:rsid w:val="66780FCB"/>
    <w:rsid w:val="66A66A3A"/>
    <w:rsid w:val="686648AF"/>
    <w:rsid w:val="68CD72DC"/>
    <w:rsid w:val="68EE7EDE"/>
    <w:rsid w:val="693934D7"/>
    <w:rsid w:val="69941F62"/>
    <w:rsid w:val="6A317326"/>
    <w:rsid w:val="6AE46355"/>
    <w:rsid w:val="6D09680B"/>
    <w:rsid w:val="6DF12863"/>
    <w:rsid w:val="6EA03F91"/>
    <w:rsid w:val="6EAA1249"/>
    <w:rsid w:val="6FAE72A3"/>
    <w:rsid w:val="701651A5"/>
    <w:rsid w:val="712C7842"/>
    <w:rsid w:val="71AE1342"/>
    <w:rsid w:val="729B0C4B"/>
    <w:rsid w:val="73B106E6"/>
    <w:rsid w:val="741E7D3F"/>
    <w:rsid w:val="74616CDA"/>
    <w:rsid w:val="764A5E83"/>
    <w:rsid w:val="77570DAC"/>
    <w:rsid w:val="77981297"/>
    <w:rsid w:val="78265E2C"/>
    <w:rsid w:val="79C34660"/>
    <w:rsid w:val="7A466597"/>
    <w:rsid w:val="7A5264AD"/>
    <w:rsid w:val="7B557648"/>
    <w:rsid w:val="7BE35030"/>
    <w:rsid w:val="7CF17A4C"/>
    <w:rsid w:val="7D3A17A9"/>
    <w:rsid w:val="7E270DEC"/>
    <w:rsid w:val="7E424A6A"/>
    <w:rsid w:val="7F6C1684"/>
    <w:rsid w:val="7F9442B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7EBFC4"/>
  <w15:docId w15:val="{35BADF75-8B9A-4E45-B9F7-F0E7BC37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240"/>
      <w:outlineLvl w:val="2"/>
    </w:pPr>
    <w:rPr>
      <w:sz w:val="28"/>
    </w:rPr>
  </w:style>
  <w:style w:type="paragraph" w:styleId="4">
    <w:name w:val="heading 4"/>
    <w:basedOn w:val="3"/>
    <w:next w:val="a"/>
    <w:link w:val="40"/>
    <w:qFormat/>
    <w:pPr>
      <w:ind w:left="1418" w:hanging="1418"/>
      <w:outlineLvl w:val="3"/>
    </w:pPr>
    <w:rPr>
      <w:rFonts w:ascii="Times New Roman" w:hAnsi="Times New Roman"/>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semiHidden/>
    <w:qFormat/>
    <w:pPr>
      <w:ind w:left="2268" w:hanging="2268"/>
    </w:pPr>
  </w:style>
  <w:style w:type="paragraph" w:styleId="61">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8">
    <w:name w:val="Document Map"/>
    <w:basedOn w:val="a"/>
    <w:link w:val="a9"/>
    <w:semiHidden/>
    <w:qFormat/>
    <w:pPr>
      <w:shd w:val="clear" w:color="auto" w:fill="000080"/>
    </w:pPr>
    <w:rPr>
      <w:rFonts w:ascii="Tahoma" w:hAnsi="Tahoma" w:cs="Tahoma"/>
    </w:rPr>
  </w:style>
  <w:style w:type="paragraph" w:styleId="aa">
    <w:name w:val="annotation text"/>
    <w:basedOn w:val="a"/>
    <w:link w:val="ab"/>
    <w:uiPriority w:val="99"/>
    <w:qFormat/>
  </w:style>
  <w:style w:type="paragraph" w:styleId="ac">
    <w:name w:val="Body Text"/>
    <w:basedOn w:val="a"/>
    <w:link w:val="ad"/>
    <w:unhideWhenUsed/>
    <w:qFormat/>
    <w:pPr>
      <w:spacing w:after="120" w:line="256" w:lineRule="auto"/>
      <w:jc w:val="both"/>
    </w:pPr>
    <w:rPr>
      <w:rFonts w:ascii="Arial" w:eastAsiaTheme="minorEastAsia" w:hAnsi="Arial" w:cstheme="minorBidi"/>
      <w:sz w:val="22"/>
      <w:szCs w:val="22"/>
      <w:lang w:val="en-US" w:eastAsia="zh-CN"/>
    </w:rPr>
  </w:style>
  <w:style w:type="paragraph" w:styleId="52">
    <w:name w:val="List Bullet 5"/>
    <w:basedOn w:val="42"/>
    <w:qFormat/>
    <w:pPr>
      <w:ind w:left="1702"/>
    </w:pPr>
  </w:style>
  <w:style w:type="paragraph" w:styleId="81">
    <w:name w:val="toc 8"/>
    <w:basedOn w:val="11"/>
    <w:next w:val="a"/>
    <w:semiHidden/>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pPr>
    <w:rPr>
      <w:rFonts w:ascii="Arial" w:hAnsi="Arial"/>
      <w:b/>
      <w:sz w:val="18"/>
      <w:lang w:val="en-GB" w:eastAsia="en-US"/>
    </w:rPr>
  </w:style>
  <w:style w:type="paragraph" w:styleId="af4">
    <w:name w:val="footnote text"/>
    <w:basedOn w:val="a"/>
    <w:link w:val="af5"/>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6">
    <w:name w:val="table of figures"/>
    <w:basedOn w:val="ac"/>
    <w:next w:val="a"/>
    <w:uiPriority w:val="99"/>
    <w:unhideWhenUsed/>
    <w:qFormat/>
    <w:pPr>
      <w:ind w:left="1701" w:hanging="1701"/>
      <w:jc w:val="left"/>
    </w:pPr>
    <w:rPr>
      <w:b/>
    </w:rPr>
  </w:style>
  <w:style w:type="paragraph" w:styleId="91">
    <w:name w:val="toc 9"/>
    <w:basedOn w:val="81"/>
    <w:next w:val="a"/>
    <w:semiHidden/>
    <w:qFormat/>
    <w:pPr>
      <w:ind w:left="1418" w:hanging="1418"/>
    </w:pPr>
  </w:style>
  <w:style w:type="paragraph" w:styleId="af7">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8">
    <w:name w:val="annotation subject"/>
    <w:basedOn w:val="aa"/>
    <w:next w:val="aa"/>
    <w:link w:val="af9"/>
    <w:semiHidden/>
    <w:qFormat/>
    <w:rPr>
      <w:b/>
      <w:bCs/>
    </w:rPr>
  </w:style>
  <w:style w:type="table" w:styleId="af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2">
    <w:name w:val="Table Grid 8"/>
    <w:basedOn w:val="a1"/>
    <w:qFormat/>
    <w:pPr>
      <w:snapToGrid w:val="0"/>
      <w:spacing w:after="100" w:afterAutospacing="1" w:line="259" w:lineRule="auto"/>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b">
    <w:name w:val="FollowedHyperlink"/>
    <w:qFormat/>
    <w:rPr>
      <w:color w:val="800080"/>
      <w:u w:val="single"/>
    </w:rPr>
  </w:style>
  <w:style w:type="character" w:styleId="afc">
    <w:name w:val="Emphasis"/>
    <w:basedOn w:val="a0"/>
    <w:uiPriority w:val="20"/>
    <w:qFormat/>
    <w:rPr>
      <w:i/>
      <w:iCs/>
    </w:rPr>
  </w:style>
  <w:style w:type="character" w:styleId="afd">
    <w:name w:val="Hyperlink"/>
    <w:uiPriority w:val="99"/>
    <w:qFormat/>
    <w:rPr>
      <w:color w:val="0000FF"/>
      <w:u w:val="single"/>
    </w:rPr>
  </w:style>
  <w:style w:type="character" w:styleId="afe">
    <w:name w:val="annotation reference"/>
    <w:semiHidden/>
    <w:qFormat/>
    <w:rPr>
      <w:sz w:val="16"/>
    </w:rPr>
  </w:style>
  <w:style w:type="character" w:styleId="aff">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0">
    <w:name w:val="标题 4 字符"/>
    <w:link w:val="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f0">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aff1"/>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b">
    <w:name w:val="批注文字 字符"/>
    <w:link w:val="aa"/>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a7">
    <w:name w:val="题注 字符"/>
    <w:link w:val="a6"/>
    <w:qFormat/>
    <w:locked/>
    <w:rPr>
      <w:rFonts w:asciiTheme="minorHAnsi" w:eastAsiaTheme="minorEastAsia" w:hAnsiTheme="minorHAnsi" w:cstheme="minorBidi"/>
      <w:b/>
      <w:sz w:val="22"/>
      <w:szCs w:val="22"/>
      <w:lang w:val="en-US"/>
    </w:rPr>
  </w:style>
  <w:style w:type="character" w:customStyle="1" w:styleId="ad">
    <w:name w:val="正文文本 字符"/>
    <w:basedOn w:val="a0"/>
    <w:link w:val="ac"/>
    <w:rPr>
      <w:rFonts w:ascii="Arial" w:eastAsiaTheme="minorEastAsia" w:hAnsi="Arial" w:cstheme="minorBidi"/>
      <w:sz w:val="22"/>
      <w:szCs w:val="22"/>
      <w:lang w:val="en-US" w:eastAsia="zh-CN"/>
    </w:rPr>
  </w:style>
  <w:style w:type="character" w:customStyle="1" w:styleId="ProposalChar">
    <w:name w:val="Proposal Char"/>
    <w:basedOn w:val="a0"/>
    <w:link w:val="Proposal"/>
    <w:locked/>
    <w:rPr>
      <w:rFonts w:ascii="Arial" w:eastAsiaTheme="minorEastAsia" w:hAnsi="Arial" w:cstheme="minorBidi"/>
      <w:b/>
      <w:bCs/>
      <w:sz w:val="22"/>
      <w:szCs w:val="22"/>
    </w:rPr>
  </w:style>
  <w:style w:type="paragraph" w:customStyle="1" w:styleId="Proposal">
    <w:name w:val="Proposal"/>
    <w:basedOn w:val="ac"/>
    <w:link w:val="ProposalChar"/>
    <w:qFormat/>
    <w:pPr>
      <w:numPr>
        <w:numId w:val="1"/>
      </w:numPr>
      <w:tabs>
        <w:tab w:val="left" w:pos="1701"/>
      </w:tabs>
    </w:pPr>
    <w:rPr>
      <w:b/>
      <w:bCs/>
    </w:rPr>
  </w:style>
  <w:style w:type="character" w:customStyle="1" w:styleId="aff1">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0"/>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3">
    <w:name w:val="修订1"/>
    <w:hidden/>
    <w:uiPriority w:val="99"/>
    <w:semiHidden/>
    <w:rPr>
      <w:rFonts w:ascii="Times New Roman" w:hAnsi="Times New Roman"/>
      <w:lang w:val="en-GB" w:eastAsia="en-US"/>
    </w:rPr>
  </w:style>
  <w:style w:type="character" w:customStyle="1" w:styleId="af3">
    <w:name w:val="页眉 字符"/>
    <w:basedOn w:val="a0"/>
    <w:link w:val="af1"/>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aff2">
    <w:name w:val="Placeholder Text"/>
    <w:basedOn w:val="a0"/>
    <w:uiPriority w:val="99"/>
    <w:semiHidden/>
    <w:qFormat/>
    <w:rPr>
      <w:color w:val="808080"/>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50">
    <w:name w:val="标题 5 字符"/>
    <w:basedOn w:val="a0"/>
    <w:link w:val="5"/>
    <w:qFormat/>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qFormat/>
    <w:rPr>
      <w:rFonts w:ascii="Arial" w:hAnsi="Arial"/>
      <w:lang w:val="en-GB" w:eastAsia="en-US"/>
    </w:rPr>
  </w:style>
  <w:style w:type="character" w:customStyle="1" w:styleId="80">
    <w:name w:val="标题 8 字符"/>
    <w:basedOn w:val="a0"/>
    <w:link w:val="8"/>
    <w:qFormat/>
    <w:rPr>
      <w:rFonts w:ascii="Arial" w:hAnsi="Arial"/>
      <w:sz w:val="36"/>
      <w:lang w:val="en-GB" w:eastAsia="en-US"/>
    </w:rPr>
  </w:style>
  <w:style w:type="character" w:customStyle="1" w:styleId="90">
    <w:name w:val="标题 9 字符"/>
    <w:basedOn w:val="a0"/>
    <w:link w:val="9"/>
    <w:qFormat/>
    <w:rPr>
      <w:rFonts w:ascii="Arial" w:hAnsi="Arial"/>
      <w:sz w:val="36"/>
      <w:lang w:val="en-GB" w:eastAsia="en-US"/>
    </w:rPr>
  </w:style>
  <w:style w:type="character" w:customStyle="1" w:styleId="af5">
    <w:name w:val="脚注文本 字符"/>
    <w:basedOn w:val="a0"/>
    <w:link w:val="af4"/>
    <w:semiHidden/>
    <w:qFormat/>
    <w:rPr>
      <w:rFonts w:ascii="Times New Roman" w:hAnsi="Times New Roman"/>
      <w:sz w:val="16"/>
      <w:lang w:val="en-GB" w:eastAsia="en-US"/>
    </w:rPr>
  </w:style>
  <w:style w:type="character" w:customStyle="1" w:styleId="af2">
    <w:name w:val="页脚 字符"/>
    <w:basedOn w:val="a0"/>
    <w:link w:val="af0"/>
    <w:qFormat/>
    <w:rPr>
      <w:rFonts w:ascii="Arial" w:hAnsi="Arial"/>
      <w:b/>
      <w:i/>
      <w:sz w:val="18"/>
      <w:lang w:val="en-GB" w:eastAsia="en-US"/>
    </w:rPr>
  </w:style>
  <w:style w:type="character" w:customStyle="1" w:styleId="af">
    <w:name w:val="批注框文本 字符"/>
    <w:basedOn w:val="a0"/>
    <w:link w:val="ae"/>
    <w:semiHidden/>
    <w:qFormat/>
    <w:rPr>
      <w:rFonts w:ascii="Tahoma" w:hAnsi="Tahoma" w:cs="Tahoma"/>
      <w:sz w:val="16"/>
      <w:szCs w:val="16"/>
      <w:lang w:val="en-GB" w:eastAsia="en-US"/>
    </w:rPr>
  </w:style>
  <w:style w:type="character" w:customStyle="1" w:styleId="af9">
    <w:name w:val="批注主题 字符"/>
    <w:basedOn w:val="ab"/>
    <w:link w:val="af8"/>
    <w:semiHidden/>
    <w:qFormat/>
    <w:rPr>
      <w:rFonts w:ascii="Times New Roman" w:hAnsi="Times New Roman"/>
      <w:b/>
      <w:bCs/>
      <w:lang w:val="en-GB" w:eastAsia="en-US"/>
    </w:rPr>
  </w:style>
  <w:style w:type="character" w:customStyle="1" w:styleId="a9">
    <w:name w:val="文档结构图 字符"/>
    <w:basedOn w:val="a0"/>
    <w:link w:val="a8"/>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116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file:///C:\Users\cmcc\AppData\Roaming\Foxmail7\Temp-15828-20211019034505\Attach\image009(10-19-1(10-19-19-50-26).png"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image" Target="media/image9.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image" Target="file:///C:\Users\cmcc\AppData\Roaming\Foxmail7\Temp-15828-20211019034505\Attach\image002(10-19-1(10-19-19-43-26).pn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png"/><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file:///C:\Users\cmcc\AppData\Roaming\Foxmail7\Temp-15828-20211019034505\Attach\image010(10-19-1(10-19-19-50-26).png" TargetMode="External"/><Relationship Id="rId28" Type="http://schemas.openxmlformats.org/officeDocument/2006/relationships/image" Target="media/image11.png"/><Relationship Id="rId10" Type="http://schemas.openxmlformats.org/officeDocument/2006/relationships/settings" Target="settings.xml"/><Relationship Id="rId19" Type="http://schemas.openxmlformats.org/officeDocument/2006/relationships/package" Target="embeddings/Microsoft_Visio_Drawing1.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image" Target="file:///C:\Users\cmcc\AppData\Roaming\Foxmail7\Temp-15828-20211019034505\Attach\image001(10-19-1(10-19-19-43-26).png" TargetMode="External"/><Relationship Id="rId30" Type="http://schemas.openxmlformats.org/officeDocument/2006/relationships/header" Target="head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4.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027BB82-6A21-4740-8878-F08FD1DED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48</TotalTime>
  <Pages>85</Pages>
  <Words>31958</Words>
  <Characters>182164</Characters>
  <Application>Microsoft Office Word</Application>
  <DocSecurity>0</DocSecurity>
  <Lines>1518</Lines>
  <Paragraphs>427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213695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邓一伟</cp:lastModifiedBy>
  <cp:revision>9</cp:revision>
  <cp:lastPrinted>1900-12-31T16:00:00Z</cp:lastPrinted>
  <dcterms:created xsi:type="dcterms:W3CDTF">2021-11-15T10:10:00Z</dcterms:created>
  <dcterms:modified xsi:type="dcterms:W3CDTF">2021-11-15T11:56:00Z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CWMb4b5b5d1d71940b2a7d93a38323cc759">
    <vt:lpwstr>CWMQu/WegYvv/A+pO9u4XSee+b5R+UL8Le1fum5u/kVBPwc8rOEobVW2yKMrIQhdB/ePFQYG7L9rs2cLmODXt22Qg==</vt:lpwstr>
  </property>
</Properties>
</file>