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AF55" w14:textId="77777777" w:rsidR="00682385" w:rsidRDefault="00F37CC5">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Header"/>
        <w:jc w:val="both"/>
        <w:rPr>
          <w:bCs/>
          <w:sz w:val="24"/>
          <w:szCs w:val="24"/>
        </w:rPr>
      </w:pPr>
      <w:r>
        <w:rPr>
          <w:bCs/>
          <w:sz w:val="24"/>
          <w:szCs w:val="24"/>
        </w:rPr>
        <w:t>e-Meeting, November 11 – November 19, 2021</w:t>
      </w:r>
    </w:p>
    <w:bookmarkEnd w:id="0"/>
    <w:p w14:paraId="5F9E5E18" w14:textId="77777777" w:rsidR="00682385" w:rsidRDefault="00682385">
      <w:pPr>
        <w:pStyle w:val="Header"/>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Heading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Heading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ListParagraph"/>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ListParagraph"/>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ListParagraph"/>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ListParagraph"/>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ListParagraph"/>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ListParagraph"/>
        <w:numPr>
          <w:ilvl w:val="1"/>
          <w:numId w:val="9"/>
        </w:numPr>
        <w:jc w:val="both"/>
        <w:rPr>
          <w:sz w:val="22"/>
          <w:lang w:val="en-US"/>
        </w:rPr>
      </w:pPr>
      <w:r>
        <w:rPr>
          <w:sz w:val="22"/>
          <w:lang w:val="en-US"/>
        </w:rPr>
        <w:t>Single TBoMS structure</w:t>
      </w:r>
    </w:p>
    <w:p w14:paraId="3FA6C878" w14:textId="77777777" w:rsidR="00682385" w:rsidRDefault="00F37CC5">
      <w:pPr>
        <w:pStyle w:val="ListParagraph"/>
        <w:numPr>
          <w:ilvl w:val="1"/>
          <w:numId w:val="9"/>
        </w:numPr>
        <w:jc w:val="both"/>
        <w:rPr>
          <w:sz w:val="22"/>
          <w:lang w:val="en-US"/>
        </w:rPr>
      </w:pPr>
      <w:r>
        <w:rPr>
          <w:sz w:val="22"/>
          <w:lang w:val="en-US"/>
        </w:rPr>
        <w:t>Rate matching</w:t>
      </w:r>
    </w:p>
    <w:p w14:paraId="7C656A8C" w14:textId="77777777" w:rsidR="00682385" w:rsidRDefault="00F37CC5">
      <w:pPr>
        <w:pStyle w:val="ListParagraph"/>
        <w:numPr>
          <w:ilvl w:val="2"/>
          <w:numId w:val="9"/>
        </w:numPr>
        <w:jc w:val="both"/>
        <w:rPr>
          <w:sz w:val="22"/>
          <w:lang w:val="en-US"/>
        </w:rPr>
      </w:pPr>
      <w:r>
        <w:rPr>
          <w:sz w:val="22"/>
          <w:lang w:val="en-US"/>
        </w:rPr>
        <w:t>Time unit of the bit interleaving</w:t>
      </w:r>
    </w:p>
    <w:p w14:paraId="59B57D96" w14:textId="77777777" w:rsidR="00682385" w:rsidRDefault="00F37CC5">
      <w:pPr>
        <w:pStyle w:val="ListParagraph"/>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ListParagraph"/>
        <w:numPr>
          <w:ilvl w:val="1"/>
          <w:numId w:val="9"/>
        </w:numPr>
        <w:jc w:val="both"/>
        <w:rPr>
          <w:sz w:val="22"/>
          <w:lang w:val="en-US"/>
        </w:rPr>
      </w:pPr>
      <w:r>
        <w:rPr>
          <w:sz w:val="22"/>
          <w:lang w:val="en-US"/>
        </w:rPr>
        <w:t>UCI multiplexing</w:t>
      </w:r>
    </w:p>
    <w:bookmarkEnd w:id="1"/>
    <w:p w14:paraId="658B3369" w14:textId="77777777" w:rsidR="00682385" w:rsidRDefault="00F37CC5">
      <w:pPr>
        <w:pStyle w:val="ListParagraph"/>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ListParagraph"/>
        <w:numPr>
          <w:ilvl w:val="1"/>
          <w:numId w:val="10"/>
        </w:numPr>
        <w:jc w:val="both"/>
        <w:rPr>
          <w:sz w:val="22"/>
          <w:lang w:val="en-US"/>
        </w:rPr>
      </w:pPr>
      <w:r>
        <w:rPr>
          <w:sz w:val="22"/>
          <w:lang w:val="en-US"/>
        </w:rPr>
        <w:t>Time domain resource determination</w:t>
      </w:r>
    </w:p>
    <w:p w14:paraId="41CF5CC0" w14:textId="77777777" w:rsidR="00682385" w:rsidRDefault="00F37CC5">
      <w:pPr>
        <w:pStyle w:val="ListParagraph"/>
        <w:numPr>
          <w:ilvl w:val="2"/>
          <w:numId w:val="11"/>
        </w:numPr>
        <w:jc w:val="both"/>
        <w:rPr>
          <w:sz w:val="22"/>
          <w:lang w:val="en-US"/>
        </w:rPr>
      </w:pPr>
      <w:r>
        <w:rPr>
          <w:sz w:val="22"/>
          <w:lang w:val="en-US"/>
        </w:rPr>
        <w:t>Candidate values for N</w:t>
      </w:r>
    </w:p>
    <w:p w14:paraId="4B25FFE6" w14:textId="77777777" w:rsidR="00682385" w:rsidRDefault="00F37CC5">
      <w:pPr>
        <w:pStyle w:val="ListParagraph"/>
        <w:numPr>
          <w:ilvl w:val="2"/>
          <w:numId w:val="11"/>
        </w:numPr>
        <w:jc w:val="both"/>
        <w:rPr>
          <w:sz w:val="22"/>
          <w:lang w:val="en-US"/>
        </w:rPr>
      </w:pPr>
      <w:r>
        <w:rPr>
          <w:sz w:val="22"/>
          <w:lang w:val="en-US"/>
        </w:rPr>
        <w:t>Candidate values for M</w:t>
      </w:r>
    </w:p>
    <w:p w14:paraId="0BD705B5" w14:textId="77777777" w:rsidR="00682385" w:rsidRDefault="00F37CC5">
      <w:pPr>
        <w:pStyle w:val="ListParagraph"/>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ListParagraph"/>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ListParagraph"/>
        <w:numPr>
          <w:ilvl w:val="1"/>
          <w:numId w:val="10"/>
        </w:numPr>
        <w:jc w:val="both"/>
        <w:rPr>
          <w:sz w:val="22"/>
          <w:lang w:val="en-US"/>
        </w:rPr>
      </w:pPr>
      <w:r>
        <w:rPr>
          <w:sz w:val="22"/>
          <w:lang w:val="en-US"/>
        </w:rPr>
        <w:t>Retransmissions</w:t>
      </w:r>
    </w:p>
    <w:p w14:paraId="256A486A" w14:textId="77777777" w:rsidR="00682385" w:rsidRDefault="00F37CC5">
      <w:pPr>
        <w:pStyle w:val="ListParagraph"/>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ListParagraph"/>
        <w:numPr>
          <w:ilvl w:val="1"/>
          <w:numId w:val="12"/>
        </w:numPr>
        <w:jc w:val="both"/>
        <w:rPr>
          <w:sz w:val="22"/>
          <w:lang w:val="en-US"/>
        </w:rPr>
      </w:pPr>
      <w:r>
        <w:rPr>
          <w:sz w:val="22"/>
          <w:lang w:val="en-US"/>
        </w:rPr>
        <w:t>Time domain resource determination</w:t>
      </w:r>
    </w:p>
    <w:p w14:paraId="44C2C1E5" w14:textId="77777777" w:rsidR="00682385" w:rsidRDefault="00F37CC5">
      <w:pPr>
        <w:pStyle w:val="ListParagraph"/>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ListParagraph"/>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ListParagraph"/>
        <w:numPr>
          <w:ilvl w:val="2"/>
          <w:numId w:val="12"/>
        </w:numPr>
        <w:jc w:val="both"/>
        <w:rPr>
          <w:sz w:val="22"/>
          <w:lang w:val="en-US"/>
        </w:rPr>
      </w:pPr>
      <w:r>
        <w:rPr>
          <w:sz w:val="22"/>
          <w:lang w:val="en-US"/>
        </w:rPr>
        <w:t>Dropping rules</w:t>
      </w:r>
    </w:p>
    <w:p w14:paraId="5AA67522" w14:textId="77777777" w:rsidR="00682385" w:rsidRDefault="00F37CC5">
      <w:pPr>
        <w:pStyle w:val="ListParagraph"/>
        <w:numPr>
          <w:ilvl w:val="2"/>
          <w:numId w:val="12"/>
        </w:numPr>
        <w:jc w:val="both"/>
        <w:rPr>
          <w:sz w:val="22"/>
          <w:lang w:val="en-US"/>
        </w:rPr>
      </w:pPr>
      <w:r>
        <w:rPr>
          <w:sz w:val="22"/>
          <w:lang w:val="en-US"/>
        </w:rPr>
        <w:t>Timeline requirements</w:t>
      </w:r>
    </w:p>
    <w:p w14:paraId="3EE87404" w14:textId="77777777" w:rsidR="00682385" w:rsidRDefault="00F37CC5">
      <w:pPr>
        <w:pStyle w:val="ListParagraph"/>
        <w:numPr>
          <w:ilvl w:val="1"/>
          <w:numId w:val="13"/>
        </w:numPr>
        <w:jc w:val="both"/>
        <w:rPr>
          <w:sz w:val="22"/>
          <w:lang w:val="en-US"/>
        </w:rPr>
      </w:pPr>
      <w:r>
        <w:rPr>
          <w:sz w:val="22"/>
          <w:lang w:val="en-US"/>
        </w:rPr>
        <w:t>TBoMS repetitions</w:t>
      </w:r>
    </w:p>
    <w:p w14:paraId="76B78F0C" w14:textId="77777777" w:rsidR="00682385" w:rsidRDefault="00F37CC5">
      <w:pPr>
        <w:pStyle w:val="ListParagraph"/>
        <w:numPr>
          <w:ilvl w:val="2"/>
          <w:numId w:val="14"/>
        </w:numPr>
        <w:jc w:val="both"/>
        <w:rPr>
          <w:sz w:val="22"/>
          <w:lang w:val="en-US"/>
        </w:rPr>
      </w:pPr>
      <w:r>
        <w:rPr>
          <w:sz w:val="22"/>
          <w:lang w:val="en-US"/>
        </w:rPr>
        <w:t>Slot mapping for TBoMS repetitions</w:t>
      </w:r>
    </w:p>
    <w:p w14:paraId="7AF7B824" w14:textId="77777777" w:rsidR="00682385" w:rsidRDefault="00F37CC5">
      <w:pPr>
        <w:pStyle w:val="ListParagraph"/>
        <w:numPr>
          <w:ilvl w:val="1"/>
          <w:numId w:val="13"/>
        </w:numPr>
        <w:jc w:val="both"/>
        <w:rPr>
          <w:sz w:val="22"/>
          <w:lang w:val="en-US"/>
        </w:rPr>
      </w:pPr>
      <w:r>
        <w:rPr>
          <w:sz w:val="22"/>
          <w:lang w:val="en-US"/>
        </w:rPr>
        <w:t>FDRA</w:t>
      </w:r>
    </w:p>
    <w:p w14:paraId="0C6035CB" w14:textId="77777777" w:rsidR="00682385" w:rsidRDefault="00F37CC5">
      <w:pPr>
        <w:pStyle w:val="ListParagraph"/>
        <w:numPr>
          <w:ilvl w:val="1"/>
          <w:numId w:val="13"/>
        </w:numPr>
        <w:jc w:val="both"/>
        <w:rPr>
          <w:sz w:val="22"/>
          <w:lang w:val="en-US"/>
        </w:rPr>
      </w:pPr>
      <w:r>
        <w:rPr>
          <w:sz w:val="22"/>
          <w:lang w:val="en-US"/>
        </w:rPr>
        <w:t>Transmission power determination</w:t>
      </w:r>
    </w:p>
    <w:p w14:paraId="61FC51D5" w14:textId="77777777" w:rsidR="00682385" w:rsidRDefault="00F37CC5">
      <w:pPr>
        <w:pStyle w:val="ListParagraph"/>
        <w:numPr>
          <w:ilvl w:val="1"/>
          <w:numId w:val="13"/>
        </w:numPr>
        <w:jc w:val="both"/>
        <w:rPr>
          <w:sz w:val="22"/>
          <w:lang w:val="en-US"/>
        </w:rPr>
      </w:pPr>
      <w:r>
        <w:rPr>
          <w:sz w:val="22"/>
          <w:lang w:val="en-US"/>
        </w:rPr>
        <w:t>Frequency hopping</w:t>
      </w:r>
    </w:p>
    <w:p w14:paraId="27DC5536" w14:textId="77777777" w:rsidR="00682385" w:rsidRDefault="00F37CC5">
      <w:pPr>
        <w:pStyle w:val="ListParagraph"/>
        <w:numPr>
          <w:ilvl w:val="1"/>
          <w:numId w:val="13"/>
        </w:numPr>
        <w:jc w:val="both"/>
        <w:rPr>
          <w:sz w:val="22"/>
          <w:lang w:val="en-US"/>
        </w:rPr>
      </w:pPr>
      <w:r>
        <w:rPr>
          <w:sz w:val="22"/>
          <w:lang w:val="en-US"/>
        </w:rPr>
        <w:t>Application of DM-RS bundling to TBoMS</w:t>
      </w:r>
    </w:p>
    <w:p w14:paraId="4ABDC39F" w14:textId="77777777" w:rsidR="00682385" w:rsidRDefault="00F37CC5">
      <w:pPr>
        <w:pStyle w:val="ListParagraph"/>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Heading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ListParagraph"/>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ListParagraph"/>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ListParagraph"/>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Heading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Heading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ListParagraph"/>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ListParagraph"/>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ListParagraph"/>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ListParagraph"/>
        <w:rPr>
          <w:sz w:val="22"/>
          <w:szCs w:val="22"/>
        </w:rPr>
      </w:pPr>
    </w:p>
    <w:p w14:paraId="1ECD90F3" w14:textId="77777777" w:rsidR="00682385" w:rsidRDefault="00F37CC5">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4F3E8F05" w14:textId="77777777" w:rsidR="00682385" w:rsidRDefault="00F37CC5">
      <w:pPr>
        <w:pStyle w:val="ListParagraph"/>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ListParagraph"/>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920310A" w14:textId="77777777" w:rsidR="00682385" w:rsidRDefault="00682385">
      <w:pPr>
        <w:rPr>
          <w:sz w:val="22"/>
          <w:szCs w:val="22"/>
        </w:rPr>
      </w:pPr>
    </w:p>
    <w:p w14:paraId="23062700" w14:textId="77777777" w:rsidR="00682385" w:rsidRDefault="00F37CC5">
      <w:pPr>
        <w:pStyle w:val="Heading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Its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4DE33D2C" w14:textId="77777777" w:rsidR="00682385" w:rsidRDefault="00F37CC5">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In our view, TboMS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r>
              <w:rPr>
                <w:i/>
                <w:iCs/>
                <w:sz w:val="22"/>
                <w:lang w:val="en-US"/>
              </w:rPr>
              <w:t>AvailableSlotCounting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ListParagraph"/>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ListParagraph"/>
        <w:numPr>
          <w:ilvl w:val="2"/>
          <w:numId w:val="23"/>
        </w:numPr>
        <w:rPr>
          <w:sz w:val="22"/>
          <w:szCs w:val="22"/>
          <w:lang w:val="en-US"/>
        </w:rPr>
      </w:pPr>
      <w:r>
        <w:rPr>
          <w:sz w:val="22"/>
          <w:szCs w:val="22"/>
          <w:lang w:val="en-US"/>
        </w:rPr>
        <w:t>Interdigital [14].</w:t>
      </w:r>
    </w:p>
    <w:p w14:paraId="4B1D574E" w14:textId="77777777" w:rsidR="00682385" w:rsidRDefault="00682385">
      <w:pPr>
        <w:pStyle w:val="ListParagraph"/>
        <w:ind w:left="2160"/>
        <w:rPr>
          <w:sz w:val="22"/>
          <w:szCs w:val="22"/>
          <w:lang w:val="en-US"/>
        </w:rPr>
      </w:pPr>
    </w:p>
    <w:p w14:paraId="3FAB1AAF" w14:textId="77777777" w:rsidR="00682385" w:rsidRDefault="00F37CC5">
      <w:pPr>
        <w:pStyle w:val="ListParagraph"/>
        <w:numPr>
          <w:ilvl w:val="0"/>
          <w:numId w:val="23"/>
        </w:numPr>
        <w:rPr>
          <w:sz w:val="22"/>
          <w:szCs w:val="22"/>
          <w:lang w:val="en-US"/>
        </w:rPr>
      </w:pPr>
      <w:r>
        <w:rPr>
          <w:sz w:val="22"/>
          <w:szCs w:val="22"/>
          <w:u w:val="single"/>
          <w:lang w:val="en-US"/>
        </w:rPr>
        <w:lastRenderedPageBreak/>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ListParagraph"/>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ListParagraph"/>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ListParagraph"/>
        <w:numPr>
          <w:ilvl w:val="2"/>
          <w:numId w:val="24"/>
        </w:numPr>
        <w:rPr>
          <w:sz w:val="22"/>
          <w:szCs w:val="22"/>
          <w:lang w:val="en-US"/>
        </w:rPr>
      </w:pPr>
      <w:r>
        <w:rPr>
          <w:sz w:val="22"/>
          <w:szCs w:val="22"/>
          <w:lang w:val="en-US"/>
        </w:rPr>
        <w:t>Sharp [24]</w:t>
      </w:r>
    </w:p>
    <w:p w14:paraId="4EC62404" w14:textId="77777777" w:rsidR="00682385" w:rsidRDefault="00682385">
      <w:pPr>
        <w:pStyle w:val="ListParagraph"/>
        <w:ind w:left="2160"/>
        <w:rPr>
          <w:sz w:val="22"/>
          <w:szCs w:val="22"/>
          <w:lang w:val="en-US"/>
        </w:rPr>
      </w:pPr>
    </w:p>
    <w:p w14:paraId="22608BDD" w14:textId="77777777" w:rsidR="00682385" w:rsidRDefault="00F37CC5">
      <w:pPr>
        <w:pStyle w:val="ListParagraph"/>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ListParagraph"/>
        <w:numPr>
          <w:ilvl w:val="2"/>
          <w:numId w:val="24"/>
        </w:numPr>
        <w:rPr>
          <w:sz w:val="22"/>
          <w:szCs w:val="22"/>
          <w:lang w:val="en-US"/>
        </w:rPr>
      </w:pPr>
      <w:r>
        <w:rPr>
          <w:sz w:val="22"/>
          <w:szCs w:val="22"/>
          <w:lang w:val="en-US"/>
        </w:rPr>
        <w:t>Qualcomm [17]</w:t>
      </w:r>
    </w:p>
    <w:p w14:paraId="463D6117" w14:textId="77777777" w:rsidR="00682385" w:rsidRDefault="00682385">
      <w:pPr>
        <w:pStyle w:val="ListParagraph"/>
        <w:ind w:left="2160"/>
        <w:rPr>
          <w:sz w:val="22"/>
          <w:szCs w:val="22"/>
          <w:lang w:val="en-US"/>
        </w:rPr>
      </w:pPr>
    </w:p>
    <w:p w14:paraId="3BC29496" w14:textId="77777777" w:rsidR="00682385" w:rsidRDefault="00F37CC5">
      <w:pPr>
        <w:pStyle w:val="ListParagraph"/>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ListParagraph"/>
        <w:numPr>
          <w:ilvl w:val="2"/>
          <w:numId w:val="25"/>
        </w:numPr>
        <w:rPr>
          <w:sz w:val="22"/>
          <w:szCs w:val="22"/>
          <w:lang w:val="en-US"/>
        </w:rPr>
      </w:pPr>
      <w:r>
        <w:rPr>
          <w:sz w:val="22"/>
          <w:szCs w:val="22"/>
          <w:lang w:val="en-US"/>
        </w:rPr>
        <w:t>Nokia/NSB [21]</w:t>
      </w:r>
    </w:p>
    <w:p w14:paraId="30F90E84" w14:textId="77777777" w:rsidR="00682385" w:rsidRDefault="00682385">
      <w:pPr>
        <w:pStyle w:val="ListParagraph"/>
        <w:ind w:left="2160"/>
        <w:rPr>
          <w:sz w:val="22"/>
          <w:szCs w:val="22"/>
          <w:lang w:val="en-US"/>
        </w:rPr>
      </w:pPr>
    </w:p>
    <w:p w14:paraId="5DAE9865" w14:textId="77777777" w:rsidR="00682385" w:rsidRDefault="00F37CC5">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ListParagraph"/>
        <w:numPr>
          <w:ilvl w:val="2"/>
          <w:numId w:val="25"/>
        </w:numPr>
        <w:rPr>
          <w:sz w:val="22"/>
          <w:szCs w:val="22"/>
          <w:lang w:val="en-US"/>
        </w:rPr>
      </w:pPr>
      <w:r>
        <w:rPr>
          <w:sz w:val="22"/>
          <w:szCs w:val="22"/>
          <w:lang w:val="en-US"/>
        </w:rPr>
        <w:t>Xiaomi [13]</w:t>
      </w:r>
    </w:p>
    <w:p w14:paraId="7BE96A12" w14:textId="77777777" w:rsidR="00682385" w:rsidRDefault="00682385">
      <w:pPr>
        <w:pStyle w:val="ListParagraph"/>
        <w:ind w:left="2160"/>
        <w:rPr>
          <w:sz w:val="22"/>
          <w:szCs w:val="22"/>
          <w:lang w:val="en-US"/>
        </w:rPr>
      </w:pPr>
    </w:p>
    <w:p w14:paraId="4497259B" w14:textId="77777777" w:rsidR="00682385" w:rsidRDefault="00F37CC5">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ListParagraph"/>
        <w:numPr>
          <w:ilvl w:val="2"/>
          <w:numId w:val="26"/>
        </w:numPr>
        <w:rPr>
          <w:sz w:val="22"/>
          <w:szCs w:val="22"/>
          <w:lang w:val="en-US"/>
        </w:rPr>
      </w:pPr>
      <w:r>
        <w:rPr>
          <w:sz w:val="22"/>
          <w:szCs w:val="22"/>
          <w:lang w:val="en-US"/>
        </w:rPr>
        <w:t>Panasonic [18]</w:t>
      </w:r>
    </w:p>
    <w:p w14:paraId="5EB28E02" w14:textId="77777777" w:rsidR="00682385" w:rsidRDefault="00682385">
      <w:pPr>
        <w:pStyle w:val="ListParagraph"/>
        <w:ind w:left="2160"/>
        <w:rPr>
          <w:sz w:val="22"/>
          <w:szCs w:val="22"/>
          <w:lang w:val="en-US"/>
        </w:rPr>
      </w:pPr>
    </w:p>
    <w:p w14:paraId="02FED43F" w14:textId="77777777" w:rsidR="00682385" w:rsidRDefault="00F37CC5">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ListParagraph"/>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ListParagraph"/>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ListParagraph"/>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ListParagraph"/>
        <w:ind w:left="1440"/>
        <w:jc w:val="both"/>
        <w:rPr>
          <w:i/>
          <w:iCs/>
          <w:sz w:val="22"/>
          <w:highlight w:val="yellow"/>
          <w:lang w:val="en-US"/>
        </w:rPr>
      </w:pPr>
    </w:p>
    <w:p w14:paraId="6D9FF9FF" w14:textId="77777777" w:rsidR="00682385" w:rsidRDefault="00F37CC5">
      <w:pPr>
        <w:pStyle w:val="ListParagraph"/>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ListParagraph"/>
        <w:ind w:left="2160"/>
        <w:jc w:val="both"/>
        <w:rPr>
          <w:i/>
          <w:iCs/>
          <w:sz w:val="22"/>
          <w:highlight w:val="yellow"/>
          <w:lang w:val="en-US"/>
        </w:rPr>
      </w:pPr>
    </w:p>
    <w:p w14:paraId="041F51C6"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ListParagraph"/>
        <w:ind w:left="1440"/>
        <w:jc w:val="both"/>
        <w:rPr>
          <w:i/>
          <w:iCs/>
          <w:sz w:val="22"/>
          <w:highlight w:val="yellow"/>
          <w:lang w:val="en-US"/>
        </w:rPr>
      </w:pPr>
    </w:p>
    <w:p w14:paraId="0D4C4B7A"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ListParagraph"/>
        <w:ind w:left="2160"/>
        <w:jc w:val="both"/>
        <w:rPr>
          <w:i/>
          <w:iCs/>
          <w:sz w:val="22"/>
          <w:highlight w:val="yellow"/>
          <w:lang w:val="en-US"/>
        </w:rPr>
      </w:pPr>
    </w:p>
    <w:p w14:paraId="7ED4DEB9" w14:textId="77777777" w:rsidR="00682385" w:rsidRDefault="00F37CC5">
      <w:pPr>
        <w:pStyle w:val="ListParagraph"/>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ListParagraph"/>
        <w:ind w:left="1440"/>
        <w:jc w:val="both"/>
        <w:rPr>
          <w:i/>
          <w:iCs/>
          <w:sz w:val="22"/>
          <w:highlight w:val="yellow"/>
          <w:lang w:val="en-US"/>
        </w:rPr>
      </w:pPr>
    </w:p>
    <w:p w14:paraId="630CF4D3"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Heading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lastRenderedPageBreak/>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We prefer that the UE transmits an entire TBoMS (with a given RV) each time.  The setting of startingFromRV0 should not affect this behavior.</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TboMS among TboMS repetitions.</w:t>
            </w:r>
          </w:p>
          <w:p w14:paraId="122664AA" w14:textId="77777777" w:rsidR="00682385" w:rsidRDefault="00F37CC5">
            <w:pPr>
              <w:jc w:val="both"/>
              <w:rPr>
                <w:sz w:val="22"/>
              </w:rPr>
            </w:pPr>
            <w:r>
              <w:rPr>
                <w:rFonts w:hint="eastAsia"/>
                <w:sz w:val="22"/>
                <w:lang w:eastAsia="ja-JP"/>
              </w:rPr>
              <w:t>F</w:t>
            </w:r>
            <w:r>
              <w:rPr>
                <w:sz w:val="22"/>
                <w:lang w:eastAsia="ja-JP"/>
              </w:rPr>
              <w:t>or RV sequence {0,3,0,3} or {0,0,0,0}, the initial transmission of a TB can start at a first slot of a single TboMS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5B63C547" w14:textId="77777777" w:rsidR="00682385" w:rsidRDefault="00F37CC5">
            <w:pPr>
              <w:jc w:val="both"/>
              <w:rPr>
                <w:rFonts w:eastAsia="Malgun Gothic"/>
                <w:sz w:val="22"/>
                <w:lang w:eastAsia="ko-KR"/>
              </w:rPr>
            </w:pPr>
            <w:r>
              <w:rPr>
                <w:rFonts w:eastAsia="Malgun Gothic"/>
                <w:sz w:val="22"/>
                <w:lang w:eastAsia="ko-KR"/>
              </w:rPr>
              <w:lastRenderedPageBreak/>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It’s enough to reuse legacy rules since compared to single slot TB, the whole TboMS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w:t>
            </w:r>
            <w:r>
              <w:rPr>
                <w:lang w:val="en-US" w:eastAsia="zh-CN"/>
              </w:rPr>
              <w:lastRenderedPageBreak/>
              <w:t xml:space="preserve">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w:t>
      </w:r>
      <w:r>
        <w:rPr>
          <w:sz w:val="22"/>
          <w:szCs w:val="22"/>
          <w:lang w:val="en-US"/>
        </w:rPr>
        <w:lastRenderedPageBreak/>
        <w:t xml:space="preserve">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ins w:id="9" w:author="Zhiheng Guo" w:date="2021-11-15T17:41:00Z">
              <w:r w:rsidR="00832BD3">
                <w:rPr>
                  <w:rFonts w:hint="eastAsia"/>
                  <w:lang w:val="en-US" w:eastAsia="zh-CN"/>
                </w:rPr>
                <w:t>,</w:t>
              </w:r>
              <w:r w:rsidR="00832BD3">
                <w:rPr>
                  <w:lang w:val="en-US" w:eastAsia="zh-CN"/>
                </w:rPr>
                <w:t xml:space="preserve"> Huawei, HiSilicon</w:t>
              </w:r>
            </w:ins>
          </w:p>
        </w:tc>
      </w:tr>
    </w:tbl>
    <w:p w14:paraId="63CEDD7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lastRenderedPageBreak/>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 xml:space="preserve">and the configured grant is configured with startingFromRV0 set to 'off', the initial transmission of a single TBoMS may only start at the first transmission </w:t>
            </w:r>
            <w:r w:rsidRPr="001F6789">
              <w:rPr>
                <w:b/>
                <w:bCs/>
                <w:sz w:val="22"/>
                <w:szCs w:val="22"/>
                <w:lang w:val="en-US"/>
              </w:rPr>
              <w:lastRenderedPageBreak/>
              <w:t>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rPr>
          <w:ins w:id="10" w:author="Zhiheng Guo" w:date="2021-11-15T17:42:00Z"/>
        </w:trPr>
        <w:tc>
          <w:tcPr>
            <w:tcW w:w="2176" w:type="dxa"/>
          </w:tcPr>
          <w:p w14:paraId="0C6340EA" w14:textId="7C4D07F3" w:rsidR="00E52A51" w:rsidRPr="002E1833" w:rsidRDefault="00E52A51" w:rsidP="00392747">
            <w:pPr>
              <w:jc w:val="both"/>
              <w:rPr>
                <w:ins w:id="11" w:author="Zhiheng Guo" w:date="2021-11-15T17:42:00Z"/>
                <w:lang w:eastAsia="zh-CN"/>
              </w:rPr>
            </w:pPr>
            <w:ins w:id="12" w:author="Zhiheng Guo" w:date="2021-11-15T17:42:00Z">
              <w:r>
                <w:rPr>
                  <w:rFonts w:hint="eastAsia"/>
                  <w:lang w:eastAsia="zh-CN"/>
                </w:rPr>
                <w:t>H</w:t>
              </w:r>
              <w:r>
                <w:rPr>
                  <w:lang w:eastAsia="zh-CN"/>
                </w:rPr>
                <w:t>uawei, Hisilicon</w:t>
              </w:r>
            </w:ins>
          </w:p>
        </w:tc>
        <w:tc>
          <w:tcPr>
            <w:tcW w:w="7455" w:type="dxa"/>
          </w:tcPr>
          <w:p w14:paraId="538CA78B" w14:textId="77777777" w:rsidR="00E52A51" w:rsidRDefault="00E52A51" w:rsidP="00E52A51">
            <w:pPr>
              <w:jc w:val="both"/>
              <w:rPr>
                <w:ins w:id="13" w:author="Zhiheng Guo" w:date="2021-11-15T17:42:00Z"/>
                <w:rFonts w:eastAsiaTheme="minorEastAsia"/>
                <w:lang w:eastAsia="zh-CN"/>
              </w:rPr>
            </w:pPr>
            <w:ins w:id="14" w:author="Zhiheng Guo" w:date="2021-11-15T17:42:00Z">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ins>
          </w:p>
          <w:p w14:paraId="56046F96" w14:textId="77777777" w:rsidR="00E52A51" w:rsidRDefault="00E52A51" w:rsidP="00E52A51">
            <w:pPr>
              <w:jc w:val="both"/>
              <w:rPr>
                <w:ins w:id="15" w:author="Zhiheng Guo" w:date="2021-11-15T17:42:00Z"/>
                <w:rFonts w:eastAsiaTheme="minorEastAsia"/>
                <w:lang w:eastAsia="zh-CN"/>
              </w:rPr>
            </w:pPr>
            <w:ins w:id="16" w:author="Zhiheng Guo" w:date="2021-11-15T17:42:00Z">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ins>
          </w:p>
          <w:p w14:paraId="0339C382" w14:textId="77777777" w:rsidR="00E52A51" w:rsidRDefault="00E52A51" w:rsidP="00E52A51">
            <w:pPr>
              <w:jc w:val="both"/>
              <w:rPr>
                <w:ins w:id="17" w:author="Zhiheng Guo" w:date="2021-11-15T17:42:00Z"/>
                <w:rFonts w:eastAsiaTheme="minorEastAsia"/>
                <w:lang w:eastAsia="zh-CN"/>
              </w:rPr>
            </w:pPr>
            <w:ins w:id="18" w:author="Zhiheng Guo" w:date="2021-11-15T17:42:00Z">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ins>
          </w:p>
          <w:p w14:paraId="5A0E08EC" w14:textId="77777777" w:rsidR="00E52A51" w:rsidRDefault="00E52A51" w:rsidP="00E52A51">
            <w:pPr>
              <w:pStyle w:val="ListParagraph"/>
              <w:numPr>
                <w:ilvl w:val="0"/>
                <w:numId w:val="110"/>
              </w:numPr>
              <w:jc w:val="both"/>
              <w:rPr>
                <w:ins w:id="19" w:author="Zhiheng Guo" w:date="2021-11-15T17:42:00Z"/>
                <w:rFonts w:eastAsiaTheme="minorEastAsia"/>
                <w:lang w:eastAsia="zh-CN"/>
              </w:rPr>
            </w:pPr>
            <w:ins w:id="20" w:author="Zhiheng Guo" w:date="2021-11-15T17:42:00Z">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ins>
          </w:p>
          <w:p w14:paraId="67793680" w14:textId="77777777" w:rsidR="00E52A51" w:rsidRDefault="00E52A51" w:rsidP="00E52A51">
            <w:pPr>
              <w:pStyle w:val="ListParagraph"/>
              <w:numPr>
                <w:ilvl w:val="0"/>
                <w:numId w:val="110"/>
              </w:numPr>
              <w:jc w:val="both"/>
              <w:rPr>
                <w:ins w:id="21" w:author="Zhiheng Guo" w:date="2021-11-15T17:42:00Z"/>
                <w:rFonts w:eastAsiaTheme="minorEastAsia"/>
                <w:lang w:eastAsia="zh-CN"/>
              </w:rPr>
            </w:pPr>
            <w:ins w:id="22" w:author="Zhiheng Guo" w:date="2021-11-15T17:42:00Z">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ins>
          </w:p>
          <w:p w14:paraId="302CCB81" w14:textId="7AD8F927" w:rsidR="00E52A51" w:rsidRDefault="00E52A51" w:rsidP="00E52A51">
            <w:pPr>
              <w:jc w:val="both"/>
              <w:rPr>
                <w:ins w:id="23" w:author="Zhiheng Guo" w:date="2021-11-15T17:42:00Z"/>
                <w:rFonts w:eastAsiaTheme="minorEastAsia"/>
                <w:lang w:eastAsia="zh-CN"/>
              </w:rPr>
            </w:pPr>
            <w:ins w:id="24" w:author="Zhiheng Guo" w:date="2021-11-15T17:43:00Z">
              <w:r>
                <w:rPr>
                  <w:rFonts w:eastAsiaTheme="minorEastAsia"/>
                  <w:lang w:eastAsia="zh-CN"/>
                </w:rPr>
                <w:t xml:space="preserve">Our understanding is that the first option is </w:t>
              </w:r>
            </w:ins>
            <w:ins w:id="25" w:author="Zhiheng Guo" w:date="2021-11-15T17:44:00Z">
              <w:r>
                <w:rPr>
                  <w:rFonts w:eastAsiaTheme="minorEastAsia"/>
                  <w:lang w:eastAsia="zh-CN"/>
                </w:rPr>
                <w:t>the appropriate choice</w:t>
              </w:r>
            </w:ins>
            <w:ins w:id="26" w:author="Zhiheng Guo" w:date="2021-11-15T17:42:00Z">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ins>
          </w:p>
          <w:p w14:paraId="4187E922" w14:textId="77777777" w:rsidR="00E52A51" w:rsidRDefault="00E52A51" w:rsidP="00E52A51">
            <w:pPr>
              <w:jc w:val="both"/>
              <w:rPr>
                <w:ins w:id="27" w:author="Zhiheng Guo" w:date="2021-11-15T17:42:00Z"/>
                <w:rFonts w:eastAsiaTheme="minorEastAsia"/>
                <w:lang w:eastAsia="zh-CN"/>
              </w:rPr>
            </w:pPr>
            <w:ins w:id="28" w:author="Zhiheng Guo" w:date="2021-11-15T17:42:00Z">
              <w:r>
                <w:rPr>
                  <w:rFonts w:eastAsiaTheme="minorEastAsia"/>
                  <w:lang w:eastAsia="zh-CN"/>
                </w:rPr>
                <w:t>As discussed above, we suggest to add two Notes into the proposal as follows:</w:t>
              </w:r>
            </w:ins>
          </w:p>
          <w:p w14:paraId="16078BF4" w14:textId="77777777" w:rsidR="00E52A51" w:rsidRDefault="00E52A51" w:rsidP="00E52A51">
            <w:pPr>
              <w:rPr>
                <w:ins w:id="29" w:author="Zhiheng Guo" w:date="2021-11-15T17:42:00Z"/>
                <w:rFonts w:eastAsiaTheme="minorEastAsia"/>
                <w:color w:val="FF0000"/>
                <w:highlight w:val="yellow"/>
                <w:lang w:eastAsia="zh-CN"/>
              </w:rPr>
            </w:pPr>
            <w:ins w:id="30" w:author="Zhiheng Guo" w:date="2021-11-15T17:42:00Z">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ins>
          </w:p>
          <w:p w14:paraId="70DB4A72" w14:textId="77777777" w:rsidR="00E52A51" w:rsidRDefault="00E52A51" w:rsidP="00E52A51">
            <w:pPr>
              <w:jc w:val="both"/>
              <w:rPr>
                <w:ins w:id="31" w:author="Zhiheng Guo" w:date="2021-11-15T17:46:00Z"/>
                <w:rFonts w:eastAsiaTheme="minorEastAsia"/>
                <w:color w:val="FF0000"/>
                <w:lang w:eastAsia="zh-CN"/>
              </w:rPr>
            </w:pPr>
            <w:ins w:id="32" w:author="Zhiheng Guo" w:date="2021-11-15T17:42:00Z">
              <w:r w:rsidRPr="00C07B4D">
                <w:rPr>
                  <w:rFonts w:eastAsiaTheme="minorEastAsia"/>
                  <w:color w:val="FF0000"/>
                  <w:highlight w:val="yellow"/>
                  <w:lang w:eastAsia="zh-CN"/>
                </w:rPr>
                <w:t>Note: only the first transmission occasion among N transmission occasions of a single TBoMS transmission is associated with a RV.</w:t>
              </w:r>
            </w:ins>
          </w:p>
          <w:p w14:paraId="56BE0395" w14:textId="56E0AF03" w:rsidR="00E52A51" w:rsidRPr="002E1833" w:rsidRDefault="00E52A51">
            <w:pPr>
              <w:jc w:val="both"/>
              <w:rPr>
                <w:ins w:id="33" w:author="Zhiheng Guo" w:date="2021-11-15T17:42:00Z"/>
              </w:rPr>
            </w:pPr>
            <w:ins w:id="34" w:author="Zhiheng Guo" w:date="2021-11-15T17:46:00Z">
              <w:r w:rsidRPr="00E52A51">
                <w:rPr>
                  <w:rFonts w:eastAsiaTheme="minorEastAsia"/>
                  <w:lang w:eastAsia="zh-CN"/>
                  <w:rPrChange w:id="35" w:author="Zhiheng Guo" w:date="2021-11-15T17:46:00Z">
                    <w:rPr>
                      <w:rFonts w:eastAsiaTheme="minorEastAsia"/>
                      <w:color w:val="FF0000"/>
                      <w:lang w:eastAsia="zh-CN"/>
                    </w:rPr>
                  </w:rPrChange>
                </w:rPr>
                <w:t xml:space="preserve">And we also OK with the Ericsson’s revision. </w:t>
              </w:r>
            </w:ins>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Heading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ListParagraph"/>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ListParagraph"/>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w:t>
      </w:r>
      <w:r>
        <w:rPr>
          <w:sz w:val="22"/>
          <w:szCs w:val="22"/>
          <w:lang w:val="en-US"/>
        </w:rPr>
        <w:lastRenderedPageBreak/>
        <w:t xml:space="preserve">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Heading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w:t>
            </w:r>
            <w:r>
              <w:rPr>
                <w:lang w:eastAsia="ja-JP"/>
              </w:rPr>
              <w:lastRenderedPageBreak/>
              <w:t>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lastRenderedPageBreak/>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lastRenderedPageBreak/>
        <w:t>Thank you for all your comments. I see that most companies agree with FL’s proposal, while:</w:t>
      </w:r>
    </w:p>
    <w:p w14:paraId="2A94974A" w14:textId="77777777" w:rsidR="00682385" w:rsidRDefault="00F37CC5">
      <w:pPr>
        <w:pStyle w:val="ListParagraph"/>
        <w:numPr>
          <w:ilvl w:val="0"/>
          <w:numId w:val="36"/>
        </w:numPr>
        <w:jc w:val="both"/>
        <w:rPr>
          <w:sz w:val="22"/>
        </w:rPr>
      </w:pPr>
      <w:r>
        <w:rPr>
          <w:sz w:val="22"/>
        </w:rPr>
        <w:t>Some companies would like to wait for the outcome of the discussions in AI 8.8.1.1 before assessing if a TBoMS-specifc agreement is necessary.</w:t>
      </w:r>
    </w:p>
    <w:p w14:paraId="217CB625" w14:textId="77777777" w:rsidR="00682385" w:rsidRDefault="00F37CC5">
      <w:pPr>
        <w:pStyle w:val="ListParagraph"/>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ListParagraph"/>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ListParagraph"/>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ListParagraph"/>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ListParagraph"/>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ListParagraph"/>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lastRenderedPageBreak/>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2F63DA49" w14:textId="49B6CA2D" w:rsidR="005229BD" w:rsidRPr="00DD2D9A" w:rsidRDefault="005229BD">
            <w:pPr>
              <w:spacing w:after="100"/>
              <w:rPr>
                <w:rFonts w:eastAsia="MS Mincho"/>
                <w:lang w:val="en-US" w:eastAsia="zh-CN"/>
              </w:rPr>
            </w:pPr>
            <w:r>
              <w:rPr>
                <w:rFonts w:eastAsia="MS Mincho"/>
                <w:lang w:val="en-US" w:eastAsia="ja-JP"/>
              </w:rPr>
              <w:t>Nokia/NSB: The procedure above is acceptable to us.</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QC: Okay to wait for clarity from 8.8.1.1. Dont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Heading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Heading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Heading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xml:space="preserve"> influence the sequence of coded bits transmitted in each slot of a single TBOMS is to be further discussed. Some knowledge on UCI to be </w:t>
            </w:r>
            <w:r>
              <w:rPr>
                <w:rFonts w:ascii="Calibri" w:eastAsia="SimSun" w:hAnsi="Calibri" w:cs="Calibri"/>
                <w:color w:val="FF0000"/>
                <w:sz w:val="22"/>
                <w:szCs w:val="22"/>
                <w:lang w:val="en-US" w:eastAsia="zh-CN"/>
              </w:rPr>
              <w:lastRenderedPageBreak/>
              <w:t>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Heading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0CFDFF9F"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Huawei/HiSi [3], NTTDOCOMO [26].</w:t>
      </w:r>
    </w:p>
    <w:p w14:paraId="73194FE0" w14:textId="77777777" w:rsidR="00682385" w:rsidRDefault="00F37CC5">
      <w:pPr>
        <w:pStyle w:val="ListParagraph"/>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ListParagraph"/>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ListParagraph"/>
        <w:numPr>
          <w:ilvl w:val="0"/>
          <w:numId w:val="44"/>
        </w:numPr>
        <w:jc w:val="both"/>
        <w:rPr>
          <w:sz w:val="22"/>
          <w:lang w:val="en-US"/>
        </w:rPr>
      </w:pPr>
      <w:r>
        <w:rPr>
          <w:sz w:val="22"/>
          <w:lang w:val="en-US"/>
        </w:rPr>
        <w:t>Performance difference between Option B and Option C, when observed, is almost always in the order of few tenths of dB.</w:t>
      </w:r>
    </w:p>
    <w:p w14:paraId="6C512ADD" w14:textId="77777777" w:rsidR="00682385" w:rsidRDefault="00F37CC5">
      <w:pPr>
        <w:pStyle w:val="ListParagraph"/>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lastRenderedPageBreak/>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Heading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TableGrid8"/>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w:t>
            </w:r>
            <w:r>
              <w:rPr>
                <w:rFonts w:eastAsia="Batang"/>
                <w:szCs w:val="22"/>
                <w:lang w:val="en-US" w:eastAsia="ko-KR"/>
              </w:rPr>
              <w:lastRenderedPageBreak/>
              <w:t xml:space="preserve">other hand, multiplexing of aperiodic CSI on TboMS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TboMS.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ListParagraph"/>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ListParagraph"/>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ListParagraph"/>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ListParagraph"/>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ListParagraph"/>
              <w:widowControl w:val="0"/>
              <w:numPr>
                <w:ilvl w:val="0"/>
                <w:numId w:val="45"/>
              </w:numPr>
              <w:spacing w:after="0"/>
              <w:contextualSpacing w:val="0"/>
              <w:jc w:val="both"/>
            </w:pPr>
            <w:r>
              <w:t xml:space="preserve">Regarding to A-CSI reporting, it is carried on PUSCH as triggered by DCI. There are </w:t>
            </w:r>
            <w:r>
              <w:lastRenderedPageBreak/>
              <w:t>two possible scenarios as follows.</w:t>
            </w:r>
          </w:p>
          <w:p w14:paraId="143BCAAE" w14:textId="77777777" w:rsidR="00682385" w:rsidRDefault="00F37CC5">
            <w:pPr>
              <w:pStyle w:val="ListParagraph"/>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ListParagraph"/>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lastRenderedPageBreak/>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lastRenderedPageBreak/>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Rounding operation by Zc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Zc  in type A repletion is ). Otherwise, the index of the starting bit of each slot will be within 0 to 25344, </w:t>
            </w:r>
            <w:r>
              <w:rPr>
                <w:lang w:val="en-US" w:eastAsia="zh-CN"/>
              </w:rPr>
              <w:lastRenderedPageBreak/>
              <w:t xml:space="preserve">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ListParagraph"/>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ListParagraph"/>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ListParagraph"/>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ListParagraph"/>
        <w:numPr>
          <w:ilvl w:val="0"/>
          <w:numId w:val="46"/>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w:t>
      </w:r>
      <w:r>
        <w:rPr>
          <w:sz w:val="22"/>
          <w:szCs w:val="22"/>
        </w:rPr>
        <w:lastRenderedPageBreak/>
        <w:t>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ListParagraph"/>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ListParagraph"/>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lastRenderedPageBreak/>
              <w:t>QC (support Option C)</w:t>
            </w:r>
          </w:p>
        </w:tc>
        <w:tc>
          <w:tcPr>
            <w:tcW w:w="7455" w:type="dxa"/>
          </w:tcPr>
          <w:p w14:paraId="43A066B3" w14:textId="77777777" w:rsidR="00682385" w:rsidRDefault="00F37CC5">
            <w:pPr>
              <w:jc w:val="both"/>
            </w:pPr>
            <w:r>
              <w:t>Consider the case where spCSI on PUCCH is activated midway through a 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pigbacked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lastRenderedPageBreak/>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lastRenderedPageBreak/>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Again, it is unclear to us why gNB would schedule large CSI payloads that could conflict 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ListParagraph"/>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ListParagraph"/>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rPr>
          <w:ins w:id="36" w:author="Zhiheng Guo" w:date="2021-11-15T17:49:00Z"/>
        </w:trPr>
        <w:tc>
          <w:tcPr>
            <w:tcW w:w="2176" w:type="dxa"/>
          </w:tcPr>
          <w:p w14:paraId="70296B75" w14:textId="1B2925BB" w:rsidR="00E2426D" w:rsidRDefault="00F877C0" w:rsidP="002D0845">
            <w:pPr>
              <w:jc w:val="both"/>
              <w:rPr>
                <w:ins w:id="37" w:author="Zhiheng Guo" w:date="2021-11-15T17:49:00Z"/>
                <w:lang w:eastAsia="zh-CN"/>
              </w:rPr>
            </w:pPr>
            <w:r>
              <w:rPr>
                <w:lang w:eastAsia="zh-CN"/>
              </w:rPr>
              <w:lastRenderedPageBreak/>
              <w:t>Nokia/NSB</w:t>
            </w:r>
          </w:p>
        </w:tc>
        <w:tc>
          <w:tcPr>
            <w:tcW w:w="7455" w:type="dxa"/>
          </w:tcPr>
          <w:p w14:paraId="000C4EE9" w14:textId="11478C8F" w:rsidR="00E2426D" w:rsidRDefault="00F877C0" w:rsidP="002D0845">
            <w:pPr>
              <w:jc w:val="both"/>
              <w:rPr>
                <w:ins w:id="38" w:author="Zhiheng Guo" w:date="2021-11-15T17:49:00Z"/>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w:t>
            </w:r>
            <w:r>
              <w:rPr>
                <w:rFonts w:hint="eastAsia"/>
                <w:lang w:val="en-US" w:eastAsia="zh-CN"/>
              </w:rPr>
              <w:lastRenderedPageBreak/>
              <w:t xml:space="preserve">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FL,Please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lastRenderedPageBreak/>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lastRenderedPageBreak/>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89.5pt" o:ole="">
                  <v:imagedata r:id="rId18" o:title=""/>
                </v:shape>
                <o:OLEObject Type="Embed" ProgID="Visio.Drawing.15" ShapeID="_x0000_i1025" DrawAspect="Content" ObjectID="_1698485616"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rPr>
          <w:ins w:id="39" w:author="Zhiheng Guo" w:date="2021-11-15T17:55:00Z"/>
        </w:trPr>
        <w:tc>
          <w:tcPr>
            <w:tcW w:w="2176" w:type="dxa"/>
          </w:tcPr>
          <w:p w14:paraId="2EFDDA63" w14:textId="258FAD13" w:rsidR="00A02AB9" w:rsidRDefault="00A02AB9" w:rsidP="008067F1">
            <w:pPr>
              <w:jc w:val="both"/>
              <w:rPr>
                <w:ins w:id="40" w:author="Zhiheng Guo" w:date="2021-11-15T17:55:00Z"/>
                <w:lang w:eastAsia="zh-CN"/>
              </w:rPr>
            </w:pPr>
            <w:ins w:id="41" w:author="Zhiheng Guo" w:date="2021-11-15T17:56:00Z">
              <w:r>
                <w:rPr>
                  <w:rFonts w:hint="eastAsia"/>
                  <w:lang w:eastAsia="zh-CN"/>
                </w:rPr>
                <w:t>H</w:t>
              </w:r>
              <w:r>
                <w:rPr>
                  <w:lang w:eastAsia="zh-CN"/>
                </w:rPr>
                <w:t>uawei, Hisilicon</w:t>
              </w:r>
            </w:ins>
          </w:p>
        </w:tc>
        <w:tc>
          <w:tcPr>
            <w:tcW w:w="7455" w:type="dxa"/>
          </w:tcPr>
          <w:p w14:paraId="5BAFE3C0" w14:textId="4ABAE120" w:rsidR="00A02AB9" w:rsidRDefault="00A02AB9" w:rsidP="00C566C2">
            <w:pPr>
              <w:jc w:val="both"/>
              <w:rPr>
                <w:ins w:id="42" w:author="Zhiheng Guo" w:date="2021-11-15T17:55:00Z"/>
                <w:lang w:eastAsia="zh-CN"/>
              </w:rPr>
            </w:pPr>
            <w:ins w:id="43" w:author="Zhiheng Guo" w:date="2021-11-15T17:57:00Z">
              <w:r>
                <w:rPr>
                  <w:lang w:eastAsia="zh-CN"/>
                </w:rPr>
                <w:t xml:space="preserve">In the current specification, </w:t>
              </w:r>
            </w:ins>
            <w:ins w:id="44" w:author="Zhiheng Guo" w:date="2021-11-15T17:58:00Z">
              <w:r>
                <w:rPr>
                  <w:lang w:eastAsia="zh-CN"/>
                </w:rPr>
                <w:t xml:space="preserve">for the UCI multiplexing, the maximum REs can be used for UCI multiplexing is controlled by the parameter </w:t>
              </w:r>
              <w:r w:rsidRPr="00A02AB9">
                <w:rPr>
                  <w:i/>
                  <w:lang w:eastAsia="zh-CN"/>
                  <w:rPrChange w:id="45" w:author="Zhiheng Guo" w:date="2021-11-15T17:59:00Z">
                    <w:rPr>
                      <w:lang w:eastAsia="zh-CN"/>
                    </w:rPr>
                  </w:rPrChange>
                </w:rPr>
                <w:t>scaling</w:t>
              </w:r>
            </w:ins>
            <w:ins w:id="46" w:author="Zhiheng Guo" w:date="2021-11-15T17:59:00Z">
              <w:r>
                <w:rPr>
                  <w:lang w:eastAsia="zh-CN"/>
                </w:rPr>
                <w:t xml:space="preserve">, and the minimum value for </w:t>
              </w:r>
              <w:r w:rsidRPr="00A02AB9">
                <w:rPr>
                  <w:i/>
                  <w:lang w:eastAsia="zh-CN"/>
                  <w:rPrChange w:id="47" w:author="Zhiheng Guo" w:date="2021-11-15T18:00:00Z">
                    <w:rPr>
                      <w:lang w:eastAsia="zh-CN"/>
                    </w:rPr>
                  </w:rPrChange>
                </w:rPr>
                <w:t>scaling</w:t>
              </w:r>
              <w:r>
                <w:rPr>
                  <w:lang w:eastAsia="zh-CN"/>
                </w:rPr>
                <w:t xml:space="preserve"> is 0.5</w:t>
              </w:r>
            </w:ins>
            <w:ins w:id="48" w:author="Zhiheng Guo" w:date="2021-11-15T18:00:00Z">
              <w:r>
                <w:rPr>
                  <w:lang w:eastAsia="zh-CN"/>
                </w:rPr>
                <w:t>,</w:t>
              </w:r>
            </w:ins>
            <w:ins w:id="49" w:author="Zhiheng Guo" w:date="2021-11-15T17:59:00Z">
              <w:r>
                <w:rPr>
                  <w:lang w:eastAsia="zh-CN"/>
                </w:rPr>
                <w:t xml:space="preserve"> which means, at most 50% of the resources for a PUSCH can be occupied by </w:t>
              </w:r>
            </w:ins>
            <w:ins w:id="50" w:author="Zhiheng Guo" w:date="2021-11-15T18:00:00Z">
              <w:r>
                <w:rPr>
                  <w:lang w:eastAsia="zh-CN"/>
                </w:rPr>
                <w:t xml:space="preserve">UCI multiplexing. Then it is hard to say that there is minor performance impact by calculating the starting bit </w:t>
              </w:r>
            </w:ins>
            <w:ins w:id="51" w:author="Zhiheng Guo" w:date="2021-11-15T18:01:00Z">
              <w:r>
                <w:rPr>
                  <w:lang w:eastAsia="zh-CN"/>
                </w:rPr>
                <w:t xml:space="preserve">without considering the UCI multiplexing. One alternative is that we could reserve some bits </w:t>
              </w:r>
              <w:r w:rsidR="00C566C2">
                <w:rPr>
                  <w:lang w:eastAsia="zh-CN"/>
                </w:rPr>
                <w:t>for the UCI multiplexing by</w:t>
              </w:r>
            </w:ins>
            <w:ins w:id="52" w:author="Zhiheng Guo" w:date="2021-11-15T18:02:00Z">
              <w:r w:rsidR="00C566C2">
                <w:rPr>
                  <w:lang w:eastAsia="zh-CN"/>
                </w:rPr>
                <w:t xml:space="preserve"> calculating the starting bit</w:t>
              </w:r>
            </w:ins>
            <w:ins w:id="53" w:author="Zhiheng Guo" w:date="2021-11-15T18:03:00Z">
              <w:r w:rsidR="00C566C2">
                <w:rPr>
                  <w:lang w:eastAsia="zh-CN"/>
                </w:rPr>
                <w:t xml:space="preserve">, similar with the comments from QC. The base station can control the portion of the reserved bits for potential CSI multiplexing </w:t>
              </w:r>
            </w:ins>
            <w:ins w:id="54" w:author="Zhiheng Guo" w:date="2021-11-15T18:04:00Z">
              <w:r w:rsidR="00C566C2">
                <w:rPr>
                  <w:lang w:eastAsia="zh-CN"/>
                </w:rPr>
                <w:t>based.</w:t>
              </w:r>
            </w:ins>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7773B477" w14:textId="7E5B6E4D" w:rsidR="00682385" w:rsidRPr="009B6646" w:rsidDel="00C566C2" w:rsidRDefault="00682385">
      <w:pPr>
        <w:jc w:val="both"/>
        <w:rPr>
          <w:del w:id="55" w:author="Zhiheng Guo" w:date="2021-11-15T18:04:00Z"/>
          <w:sz w:val="22"/>
          <w:szCs w:val="22"/>
        </w:rPr>
      </w:pPr>
    </w:p>
    <w:p w14:paraId="2CDF3384" w14:textId="14A36C79" w:rsidR="00682385" w:rsidDel="00C566C2" w:rsidRDefault="00682385">
      <w:pPr>
        <w:jc w:val="both"/>
        <w:rPr>
          <w:del w:id="56" w:author="Zhiheng Guo" w:date="2021-11-15T18:04:00Z"/>
          <w:sz w:val="22"/>
          <w:szCs w:val="22"/>
        </w:rPr>
      </w:pPr>
    </w:p>
    <w:p w14:paraId="09C81337" w14:textId="5C851208" w:rsidR="00682385" w:rsidDel="00C566C2" w:rsidRDefault="00682385">
      <w:pPr>
        <w:jc w:val="both"/>
        <w:rPr>
          <w:del w:id="57" w:author="Zhiheng Guo" w:date="2021-11-15T18:04:00Z"/>
          <w:sz w:val="22"/>
          <w:szCs w:val="22"/>
        </w:rPr>
      </w:pPr>
    </w:p>
    <w:p w14:paraId="5B95EAAA" w14:textId="77777777" w:rsidR="00682385" w:rsidRPr="00C566C2" w:rsidRDefault="00682385">
      <w:pPr>
        <w:jc w:val="both"/>
        <w:rPr>
          <w:sz w:val="22"/>
          <w:szCs w:val="22"/>
        </w:rPr>
      </w:pPr>
    </w:p>
    <w:p w14:paraId="215852C0" w14:textId="77777777" w:rsidR="00682385" w:rsidRDefault="00F37CC5">
      <w:pPr>
        <w:pStyle w:val="Heading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lastRenderedPageBreak/>
        <w:t>Whether UCI multiplexing on PUSCH is supported for TBoMS</w:t>
      </w:r>
    </w:p>
    <w:p w14:paraId="3B8D87E2" w14:textId="77777777" w:rsidR="00682385" w:rsidRDefault="00F37CC5">
      <w:pPr>
        <w:pStyle w:val="ListParagraph"/>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ListParagraph"/>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ListParagraph"/>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ListParagraph"/>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ListParagraph"/>
        <w:ind w:left="1440"/>
        <w:jc w:val="both"/>
        <w:rPr>
          <w:sz w:val="22"/>
        </w:rPr>
      </w:pPr>
    </w:p>
    <w:p w14:paraId="07C59E53" w14:textId="77777777" w:rsidR="00682385" w:rsidRDefault="00F37CC5">
      <w:pPr>
        <w:pStyle w:val="ListParagraph"/>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ListParagraph"/>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ListParagraph"/>
        <w:ind w:left="1440"/>
        <w:jc w:val="both"/>
        <w:rPr>
          <w:sz w:val="22"/>
        </w:rPr>
      </w:pPr>
    </w:p>
    <w:p w14:paraId="619C59E3" w14:textId="77777777" w:rsidR="00682385" w:rsidRDefault="00F37CC5">
      <w:pPr>
        <w:pStyle w:val="ListParagraph"/>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ListParagraph"/>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ListParagraph"/>
        <w:ind w:left="1440"/>
        <w:jc w:val="both"/>
        <w:rPr>
          <w:sz w:val="24"/>
          <w:szCs w:val="22"/>
        </w:rPr>
      </w:pPr>
    </w:p>
    <w:p w14:paraId="7C274121" w14:textId="77777777" w:rsidR="00682385" w:rsidRDefault="00F37CC5">
      <w:pPr>
        <w:pStyle w:val="ListParagraph"/>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ListParagraph"/>
        <w:numPr>
          <w:ilvl w:val="0"/>
          <w:numId w:val="49"/>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3E7CE6">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3E7CE6">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3E7CE6">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BodyText"/>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ListParagraph"/>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r>
        <w:rPr>
          <w:rFonts w:eastAsia="SimSun"/>
          <w:bCs/>
          <w:iCs/>
          <w:sz w:val="22"/>
          <w:szCs w:val="22"/>
          <w:lang w:val="en-US" w:eastAsia="zh-CN"/>
        </w:rPr>
        <w:t>ollowing equation for calculating the number of symbols for UCI multiplexing on a single TBoMS.</w:t>
      </w:r>
    </w:p>
    <w:p w14:paraId="062BD10F" w14:textId="77777777" w:rsidR="00682385" w:rsidRDefault="003E7CE6">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ListParagraph"/>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3E7CE6">
      <w:pPr>
        <w:pStyle w:val="ListParagraph"/>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ListParagraph"/>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ListParagraph"/>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ListParagraph"/>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ListParagraph"/>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ListParagraph"/>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ListParagraph"/>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ListParagraph"/>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ListParagraph"/>
        <w:numPr>
          <w:ilvl w:val="1"/>
          <w:numId w:val="51"/>
        </w:numPr>
        <w:jc w:val="both"/>
        <w:rPr>
          <w:sz w:val="22"/>
        </w:rPr>
      </w:pPr>
      <w:r>
        <w:rPr>
          <w:sz w:val="22"/>
        </w:rPr>
        <w:t>Enhancing coverage/structure of UCI is not within the scope of AI 8.8.1.2</w:t>
      </w:r>
    </w:p>
    <w:p w14:paraId="0A72DE9F" w14:textId="77777777" w:rsidR="00682385" w:rsidRDefault="00F37CC5">
      <w:pPr>
        <w:pStyle w:val="ListParagraph"/>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ListParagraph"/>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lastRenderedPageBreak/>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Heading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lastRenderedPageBreak/>
        <w:t>The discussion in previous round can be summarized as follows:</w:t>
      </w:r>
    </w:p>
    <w:p w14:paraId="10F9EE99" w14:textId="77777777" w:rsidR="00682385" w:rsidRDefault="00F37CC5">
      <w:pPr>
        <w:pStyle w:val="ListParagraph"/>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ListParagraph"/>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ListParagraph"/>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ListParagraph"/>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ins w:id="58" w:author="Zhiheng Guo" w:date="2021-11-15T18:06:00Z">
              <w:r w:rsidR="00C566C2">
                <w:rPr>
                  <w:rFonts w:eastAsiaTheme="minorEastAsia"/>
                  <w:lang w:val="en-US" w:eastAsia="zh-CN"/>
                </w:rPr>
                <w:t>, Huawei, Hisilicon</w:t>
              </w:r>
            </w:ins>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lastRenderedPageBreak/>
              <w:t>OPPO</w:t>
            </w:r>
          </w:p>
        </w:tc>
        <w:tc>
          <w:tcPr>
            <w:tcW w:w="7455" w:type="dxa"/>
          </w:tcPr>
          <w:p w14:paraId="4D14BD57" w14:textId="77777777" w:rsidR="00682385" w:rsidRDefault="00F37CC5">
            <w:pPr>
              <w:jc w:val="both"/>
            </w:pPr>
            <w:r>
              <w:t>We wonder if the timeline can be multiplexing can be TBoMs based (e.g per N slots). The considering is the TBoMS can perform the timeline of multiplexing based on the TBoMS level, and then there is no problem for the option B and C.</w:t>
            </w:r>
          </w:p>
          <w:p w14:paraId="2FB090A4" w14:textId="77777777" w:rsidR="00682385" w:rsidRDefault="00F37CC5">
            <w:pPr>
              <w:jc w:val="both"/>
            </w:pPr>
            <w:r>
              <w:t>Note, we interprate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ListParagraph"/>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ListParagraph"/>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Heading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ListParagraph"/>
        <w:numPr>
          <w:ilvl w:val="0"/>
          <w:numId w:val="55"/>
        </w:numPr>
        <w:rPr>
          <w:sz w:val="22"/>
          <w:lang w:val="en-US"/>
        </w:rPr>
      </w:pPr>
      <w:r>
        <w:rPr>
          <w:sz w:val="22"/>
          <w:lang w:val="en-US"/>
        </w:rPr>
        <w:t>Time domain resource determination</w:t>
      </w:r>
    </w:p>
    <w:p w14:paraId="70247970" w14:textId="77777777" w:rsidR="00682385" w:rsidRDefault="00F37CC5">
      <w:pPr>
        <w:pStyle w:val="ListParagraph"/>
        <w:numPr>
          <w:ilvl w:val="2"/>
          <w:numId w:val="8"/>
        </w:numPr>
        <w:jc w:val="both"/>
        <w:rPr>
          <w:sz w:val="22"/>
          <w:lang w:val="en-US"/>
        </w:rPr>
      </w:pPr>
      <w:r>
        <w:rPr>
          <w:sz w:val="22"/>
          <w:lang w:val="en-US"/>
        </w:rPr>
        <w:t>Candidate values for N</w:t>
      </w:r>
    </w:p>
    <w:p w14:paraId="4253A11E" w14:textId="77777777" w:rsidR="00682385" w:rsidRDefault="00F37CC5">
      <w:pPr>
        <w:pStyle w:val="ListParagraph"/>
        <w:numPr>
          <w:ilvl w:val="2"/>
          <w:numId w:val="8"/>
        </w:numPr>
        <w:jc w:val="both"/>
        <w:rPr>
          <w:sz w:val="22"/>
          <w:lang w:val="en-US"/>
        </w:rPr>
      </w:pPr>
      <w:r>
        <w:rPr>
          <w:sz w:val="22"/>
          <w:lang w:val="en-US"/>
        </w:rPr>
        <w:t>Candidate values for M</w:t>
      </w:r>
    </w:p>
    <w:p w14:paraId="1D58D73D" w14:textId="77777777" w:rsidR="00682385" w:rsidRDefault="00F37CC5">
      <w:pPr>
        <w:pStyle w:val="ListParagraph"/>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ListParagraph"/>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ListParagraph"/>
        <w:numPr>
          <w:ilvl w:val="0"/>
          <w:numId w:val="55"/>
        </w:numPr>
        <w:jc w:val="both"/>
        <w:rPr>
          <w:sz w:val="22"/>
          <w:lang w:val="en-US"/>
        </w:rPr>
      </w:pPr>
      <w:r>
        <w:rPr>
          <w:sz w:val="22"/>
          <w:lang w:val="en-US"/>
        </w:rPr>
        <w:t>Frequency hopping</w:t>
      </w:r>
    </w:p>
    <w:p w14:paraId="18A2546D" w14:textId="77777777" w:rsidR="00682385" w:rsidRDefault="00F37CC5">
      <w:pPr>
        <w:pStyle w:val="ListParagraph"/>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59" w:name="_Toc415085486"/>
      <w:bookmarkStart w:id="60" w:name="_Toc503902285"/>
      <w:r>
        <w:t xml:space="preserve">     </w:t>
      </w:r>
    </w:p>
    <w:p w14:paraId="1F4A4500" w14:textId="77777777" w:rsidR="00682385" w:rsidRDefault="00F37CC5">
      <w:pPr>
        <w:pStyle w:val="Heading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Heading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lastRenderedPageBreak/>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(Huawei/HiSi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Heading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ListParagraph"/>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ListParagraph"/>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ListParagraph"/>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ListParagraph"/>
        <w:numPr>
          <w:ilvl w:val="1"/>
          <w:numId w:val="58"/>
        </w:numPr>
        <w:rPr>
          <w:sz w:val="22"/>
          <w:szCs w:val="22"/>
          <w:lang w:val="en-US"/>
        </w:rPr>
      </w:pPr>
      <w:r>
        <w:rPr>
          <w:sz w:val="22"/>
          <w:szCs w:val="22"/>
          <w:lang w:val="en-US"/>
        </w:rPr>
        <w:t xml:space="preserve">ZTE [5], Huawei/HiSi [3], vivo [3], CATT [8], CMCC [12], </w:t>
      </w:r>
      <w:r>
        <w:rPr>
          <w:sz w:val="22"/>
          <w:szCs w:val="22"/>
        </w:rPr>
        <w:t>Panasonic [18]</w:t>
      </w:r>
    </w:p>
    <w:p w14:paraId="5F622081" w14:textId="77777777" w:rsidR="00682385" w:rsidRDefault="00F37CC5">
      <w:pPr>
        <w:pStyle w:val="ListParagraph"/>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ListParagraph"/>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lastRenderedPageBreak/>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Heading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TableGrid8"/>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Is this trying to clarify behavior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ListParagraph"/>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ListParagraph"/>
        <w:numPr>
          <w:ilvl w:val="0"/>
          <w:numId w:val="59"/>
        </w:numPr>
        <w:jc w:val="both"/>
        <w:rPr>
          <w:sz w:val="22"/>
          <w:szCs w:val="22"/>
        </w:rPr>
      </w:pPr>
      <w:r>
        <w:rPr>
          <w:sz w:val="22"/>
          <w:szCs w:val="22"/>
        </w:rPr>
        <w:lastRenderedPageBreak/>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ListParagraph"/>
        <w:numPr>
          <w:ilvl w:val="0"/>
          <w:numId w:val="59"/>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26EA2568"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As proposed in UE feature discussion, repetition of TBoMS can be a separate UE capability. So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Heading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Heading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Heading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ListParagraph"/>
        <w:numPr>
          <w:ilvl w:val="0"/>
          <w:numId w:val="62"/>
        </w:numPr>
        <w:rPr>
          <w:sz w:val="22"/>
          <w:lang w:val="en-US"/>
        </w:rPr>
      </w:pPr>
      <w:r>
        <w:rPr>
          <w:sz w:val="22"/>
          <w:lang w:val="en-US"/>
        </w:rPr>
        <w:t>Explicitly configured to the UE</w:t>
      </w:r>
    </w:p>
    <w:p w14:paraId="5DD5CAAE" w14:textId="77777777" w:rsidR="00682385" w:rsidRDefault="00F37CC5">
      <w:pPr>
        <w:pStyle w:val="ListParagraph"/>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The following approach is used as a baseline for the retransmission of a single TBoMS with or without repetition in Rel-17:</w:t>
      </w:r>
    </w:p>
    <w:p w14:paraId="716DDC29"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Heading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Why do we need this? Are there any such restrictions between Type A and Type B repetitions? Lets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lastRenderedPageBreak/>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w:t>
            </w:r>
            <w:r>
              <w:rPr>
                <w:rFonts w:hint="eastAsia"/>
                <w:lang w:val="en-US" w:eastAsia="zh-CN"/>
              </w:rPr>
              <w:lastRenderedPageBreak/>
              <w:t xml:space="preserve">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lastRenderedPageBreak/>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ListParagraph"/>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ListParagraph"/>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ListParagraph"/>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ListParagraph"/>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lastRenderedPageBreak/>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ListParagraph"/>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ListParagraph"/>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ins w:id="61" w:author="Zhiheng Guo" w:date="2021-11-15T18:08:00Z">
              <w:r w:rsidR="00C566C2">
                <w:rPr>
                  <w:rFonts w:eastAsiaTheme="minorEastAsia"/>
                  <w:lang w:val="en-US" w:eastAsia="zh-CN"/>
                </w:rPr>
                <w:t>, Huawei, Hisilicon</w:t>
              </w:r>
            </w:ins>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Heading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Heading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Heading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One company (Xiaomi [13]) proposed reusing the RRC parameters pusch-aggregationFactor and repK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ListParagraph"/>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ListParagraph"/>
        <w:numPr>
          <w:ilvl w:val="0"/>
          <w:numId w:val="69"/>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Heading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ListParagraph"/>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ListParagraph"/>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Heading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requirement is applied for the overlapping slot (legacy timeline requirement): Samsung [19], InterDigital [14], Huawei/HiSi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ListParagraph"/>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ListParagraph"/>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Heading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Heading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Heading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ListParagraph"/>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Heading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59"/>
    <w:bookmarkEnd w:id="60"/>
    <w:p w14:paraId="165C75CC" w14:textId="77777777" w:rsidR="00682385" w:rsidRDefault="00F37CC5">
      <w:pPr>
        <w:pStyle w:val="Heading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ListParagraph"/>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ListParagraph"/>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Heading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Heading1"/>
        <w:jc w:val="both"/>
        <w:rPr>
          <w:lang w:val="en-US"/>
        </w:rPr>
      </w:pPr>
      <w:r>
        <w:rPr>
          <w:lang w:val="en-US"/>
        </w:rPr>
        <w:t>References</w:t>
      </w:r>
    </w:p>
    <w:p w14:paraId="77B736B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ab/>
      </w:r>
      <w:bookmarkStart w:id="6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2"/>
    </w:p>
    <w:p w14:paraId="4ABB468D" w14:textId="77777777" w:rsidR="00682385" w:rsidRDefault="00F37CC5">
      <w:pPr>
        <w:pStyle w:val="ListParagraph"/>
        <w:numPr>
          <w:ilvl w:val="0"/>
          <w:numId w:val="77"/>
        </w:numPr>
        <w:ind w:left="567" w:hanging="567"/>
        <w:jc w:val="both"/>
        <w:rPr>
          <w:sz w:val="22"/>
          <w:szCs w:val="22"/>
          <w:lang w:eastAsia="zh-CN"/>
        </w:rPr>
      </w:pPr>
      <w:bookmarkStart w:id="6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3"/>
    </w:p>
    <w:p w14:paraId="0D8E661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ListParagraph"/>
        <w:numPr>
          <w:ilvl w:val="0"/>
          <w:numId w:val="77"/>
        </w:numPr>
        <w:ind w:left="567" w:hanging="567"/>
        <w:jc w:val="both"/>
        <w:rPr>
          <w:sz w:val="22"/>
          <w:szCs w:val="22"/>
          <w:lang w:eastAsia="zh-CN"/>
        </w:rPr>
      </w:pPr>
      <w:bookmarkStart w:id="6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64"/>
      <w:r>
        <w:rPr>
          <w:sz w:val="22"/>
          <w:szCs w:val="22"/>
          <w:lang w:eastAsia="zh-CN"/>
        </w:rPr>
        <w:t>CATT</w:t>
      </w:r>
    </w:p>
    <w:p w14:paraId="4E2A44A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ListParagraph"/>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Heading1"/>
        <w:ind w:left="2268" w:hanging="2268"/>
        <w:jc w:val="both"/>
        <w:rPr>
          <w:lang w:val="en-US"/>
        </w:rPr>
      </w:pPr>
      <w:r>
        <w:rPr>
          <w:lang w:val="en-US"/>
        </w:rPr>
        <w:t>Appendix A: Proposals from contributions aggregated by topic</w:t>
      </w:r>
    </w:p>
    <w:p w14:paraId="714A8A6E" w14:textId="77777777" w:rsidR="00682385" w:rsidRDefault="00F37CC5">
      <w:pPr>
        <w:pStyle w:val="Heading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Huawei/HiSi</w:t>
            </w:r>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ListParagraph"/>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65"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BodyText"/>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Huawei/HiSi</w:t>
            </w:r>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6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66"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682385" w14:paraId="46D7C237" w14:textId="77777777">
        <w:tc>
          <w:tcPr>
            <w:tcW w:w="9634" w:type="dxa"/>
          </w:tcPr>
          <w:bookmarkEnd w:id="66"/>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BodyText"/>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Reuse the RRC parameters pusch-aggregationFactor and repK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Huawei/HiSi</w:t>
            </w:r>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ListParagraph"/>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Caption"/>
              <w:spacing w:after="360"/>
              <w:jc w:val="center"/>
              <w:rPr>
                <w:lang w:val="en-GB" w:eastAsia="zh-CN"/>
              </w:rPr>
            </w:pPr>
            <w:bookmarkStart w:id="67" w:name="_Ref86869634"/>
            <w:r>
              <w:t xml:space="preserve">Figure </w:t>
            </w:r>
            <w:fldSimple w:instr=" SEQ Figure \* ARABIC ">
              <w:r>
                <w:t>1</w:t>
              </w:r>
            </w:fldSimple>
            <w:bookmarkEnd w:id="67"/>
            <w:r>
              <w:t>. Out of order handling between TBoMS and single-slot PUSCH</w:t>
            </w:r>
          </w:p>
        </w:tc>
      </w:tr>
    </w:tbl>
    <w:p w14:paraId="7B56E27E" w14:textId="77777777" w:rsidR="00682385" w:rsidRDefault="00682385"/>
    <w:p w14:paraId="4F3BED4A" w14:textId="77777777" w:rsidR="00682385" w:rsidRDefault="00F37CC5">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Heading2"/>
        <w:spacing w:after="240"/>
      </w:pPr>
      <w:r>
        <w:t xml:space="preserve">A.3 Rate-matching </w:t>
      </w:r>
    </w:p>
    <w:p w14:paraId="3F6799A6" w14:textId="77777777" w:rsidR="00682385" w:rsidRDefault="00F37CC5">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lastRenderedPageBreak/>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6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lastRenderedPageBreak/>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ListParagraph"/>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the index of the starting coded bit for each transmitted slot is not needed to be expressed as a multiple integer of the lifting size Zc.</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Caption"/>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The same behavior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3E7CE6">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Huawei/HiSi</w:t>
            </w:r>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ListParagraph"/>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lastRenderedPageBreak/>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ListParagraph"/>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whether the index of the starting coded bit for each transmitted slot is expressed as a multiple integer of the lifting size Zc</w:t>
            </w:r>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lastRenderedPageBreak/>
              <w:t xml:space="preserve">Proposal 2: </w:t>
            </w:r>
            <w:r>
              <w:rPr>
                <w:iCs/>
                <w:lang w:eastAsia="ja-JP"/>
              </w:rPr>
              <w:t>For the bit selection for each transmitted slot for TBoMS, take Option C.</w:t>
            </w:r>
          </w:p>
          <w:p w14:paraId="1F278AA3" w14:textId="77777777" w:rsidR="00682385" w:rsidRDefault="00F37CC5">
            <w:pPr>
              <w:pStyle w:val="ListParagraph"/>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ListParagraph"/>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ListParagraph"/>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6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Huawei/HiSi</w:t>
            </w:r>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Heading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The maximum TBS for TBoMS should be limited based on DataRateCC.</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Heading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Huawei/HiSi</w:t>
            </w:r>
          </w:p>
          <w:p w14:paraId="0459640E" w14:textId="77777777" w:rsidR="00682385" w:rsidRDefault="00F37CC5">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ListParagraph"/>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ListParagraph"/>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ListParagraph"/>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Heading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Support TBoMS and UCI multiplexing. Legacy PUSCH repetition and UCI multiplexing behavior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Re-use only legacy UCI multiplexing behavior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BodyText"/>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BodyText"/>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Huawei/HiSi</w:t>
            </w:r>
          </w:p>
          <w:p w14:paraId="10F7ECA4" w14:textId="77777777" w:rsidR="00682385" w:rsidRDefault="00F37CC5">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ListParagraph"/>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ListParagraph"/>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3E7CE6">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3E7CE6">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3E7CE6">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BodyText"/>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6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3E7CE6">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6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BodyText"/>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BodyText"/>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Caption"/>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Heading2"/>
        <w:spacing w:after="240"/>
        <w:rPr>
          <w:rFonts w:eastAsia="DengXian"/>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Heading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70" w:name="_Hlk69477917"/>
      <w:bookmarkStart w:id="7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ListParagraph"/>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ListParagraph"/>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ListParagraph"/>
        <w:numPr>
          <w:ilvl w:val="1"/>
          <w:numId w:val="95"/>
        </w:numPr>
        <w:spacing w:line="256" w:lineRule="auto"/>
        <w:jc w:val="both"/>
      </w:pPr>
      <w:r>
        <w:t xml:space="preserve">Option 3, if a design based on single RV is adopted. </w:t>
      </w:r>
    </w:p>
    <w:p w14:paraId="13915AA3" w14:textId="77777777" w:rsidR="00682385" w:rsidRDefault="00F37CC5">
      <w:pPr>
        <w:pStyle w:val="ListParagraph"/>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ListParagraph"/>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ListParagraph"/>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ListParagraph"/>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70"/>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7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ListParagraph"/>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ListParagraph"/>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ListParagraph"/>
        <w:numPr>
          <w:ilvl w:val="0"/>
          <w:numId w:val="102"/>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50742AC1"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ListParagraph"/>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ListParagraph"/>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ListParagraph"/>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ListParagraph"/>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ListParagraph"/>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ListParagraph"/>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ListParagraph"/>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ListParagraph"/>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ListParagraph"/>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ListParagraph"/>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TableGrid"/>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Bit interleaving performed per ToT is precluded, and ToT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TableGrid"/>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ListParagraph"/>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2954" w14:textId="77777777" w:rsidR="003E7CE6" w:rsidRDefault="003E7CE6">
      <w:pPr>
        <w:spacing w:after="0"/>
      </w:pPr>
      <w:r>
        <w:separator/>
      </w:r>
    </w:p>
  </w:endnote>
  <w:endnote w:type="continuationSeparator" w:id="0">
    <w:p w14:paraId="72870B2E" w14:textId="77777777" w:rsidR="003E7CE6" w:rsidRDefault="003E7CE6">
      <w:pPr>
        <w:spacing w:after="0"/>
      </w:pPr>
      <w:r>
        <w:continuationSeparator/>
      </w:r>
    </w:p>
  </w:endnote>
  <w:endnote w:type="continuationNotice" w:id="1">
    <w:p w14:paraId="3760113D" w14:textId="77777777" w:rsidR="003E7CE6" w:rsidRDefault="003E7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81418" w14:textId="77777777" w:rsidR="003E7CE6" w:rsidRDefault="003E7CE6">
      <w:pPr>
        <w:spacing w:after="0"/>
      </w:pPr>
      <w:r>
        <w:separator/>
      </w:r>
    </w:p>
  </w:footnote>
  <w:footnote w:type="continuationSeparator" w:id="0">
    <w:p w14:paraId="7EDD3C74" w14:textId="77777777" w:rsidR="003E7CE6" w:rsidRDefault="003E7CE6">
      <w:pPr>
        <w:spacing w:after="0"/>
      </w:pPr>
      <w:r>
        <w:continuationSeparator/>
      </w:r>
    </w:p>
  </w:footnote>
  <w:footnote w:type="continuationNotice" w:id="1">
    <w:p w14:paraId="2CCF565F" w14:textId="77777777" w:rsidR="003E7CE6" w:rsidRDefault="003E7C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4220" w14:textId="77777777" w:rsidR="003E7CE6" w:rsidRDefault="003E7CE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5"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0"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6"/>
  </w:num>
  <w:num w:numId="3">
    <w:abstractNumId w:val="45"/>
  </w:num>
  <w:num w:numId="4">
    <w:abstractNumId w:val="56"/>
  </w:num>
  <w:num w:numId="5">
    <w:abstractNumId w:val="20"/>
  </w:num>
  <w:num w:numId="6">
    <w:abstractNumId w:val="36"/>
  </w:num>
  <w:num w:numId="7">
    <w:abstractNumId w:val="109"/>
  </w:num>
  <w:num w:numId="8">
    <w:abstractNumId w:val="25"/>
  </w:num>
  <w:num w:numId="9">
    <w:abstractNumId w:val="15"/>
  </w:num>
  <w:num w:numId="10">
    <w:abstractNumId w:val="90"/>
  </w:num>
  <w:num w:numId="11">
    <w:abstractNumId w:val="11"/>
  </w:num>
  <w:num w:numId="12">
    <w:abstractNumId w:val="8"/>
  </w:num>
  <w:num w:numId="13">
    <w:abstractNumId w:val="34"/>
  </w:num>
  <w:num w:numId="14">
    <w:abstractNumId w:val="78"/>
  </w:num>
  <w:num w:numId="15">
    <w:abstractNumId w:val="37"/>
  </w:num>
  <w:num w:numId="16">
    <w:abstractNumId w:val="98"/>
  </w:num>
  <w:num w:numId="17">
    <w:abstractNumId w:val="3"/>
  </w:num>
  <w:num w:numId="18">
    <w:abstractNumId w:val="105"/>
  </w:num>
  <w:num w:numId="19">
    <w:abstractNumId w:val="23"/>
  </w:num>
  <w:num w:numId="20">
    <w:abstractNumId w:val="75"/>
  </w:num>
  <w:num w:numId="21">
    <w:abstractNumId w:val="18"/>
  </w:num>
  <w:num w:numId="22">
    <w:abstractNumId w:val="51"/>
  </w:num>
  <w:num w:numId="23">
    <w:abstractNumId w:val="58"/>
  </w:num>
  <w:num w:numId="24">
    <w:abstractNumId w:val="96"/>
  </w:num>
  <w:num w:numId="25">
    <w:abstractNumId w:val="100"/>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5"/>
  </w:num>
  <w:num w:numId="34">
    <w:abstractNumId w:val="13"/>
  </w:num>
  <w:num w:numId="35">
    <w:abstractNumId w:val="92"/>
  </w:num>
  <w:num w:numId="36">
    <w:abstractNumId w:val="41"/>
  </w:num>
  <w:num w:numId="37">
    <w:abstractNumId w:val="19"/>
  </w:num>
  <w:num w:numId="38">
    <w:abstractNumId w:val="82"/>
  </w:num>
  <w:num w:numId="39">
    <w:abstractNumId w:val="62"/>
  </w:num>
  <w:num w:numId="40">
    <w:abstractNumId w:val="71"/>
  </w:num>
  <w:num w:numId="41">
    <w:abstractNumId w:val="70"/>
  </w:num>
  <w:num w:numId="42">
    <w:abstractNumId w:val="46"/>
  </w:num>
  <w:num w:numId="43">
    <w:abstractNumId w:val="106"/>
  </w:num>
  <w:num w:numId="44">
    <w:abstractNumId w:val="4"/>
  </w:num>
  <w:num w:numId="45">
    <w:abstractNumId w:val="48"/>
  </w:num>
  <w:num w:numId="46">
    <w:abstractNumId w:val="40"/>
  </w:num>
  <w:num w:numId="47">
    <w:abstractNumId w:val="29"/>
  </w:num>
  <w:num w:numId="48">
    <w:abstractNumId w:val="1"/>
  </w:num>
  <w:num w:numId="49">
    <w:abstractNumId w:val="72"/>
  </w:num>
  <w:num w:numId="50">
    <w:abstractNumId w:val="60"/>
  </w:num>
  <w:num w:numId="51">
    <w:abstractNumId w:val="9"/>
  </w:num>
  <w:num w:numId="52">
    <w:abstractNumId w:val="0"/>
  </w:num>
  <w:num w:numId="53">
    <w:abstractNumId w:val="38"/>
  </w:num>
  <w:num w:numId="54">
    <w:abstractNumId w:val="49"/>
  </w:num>
  <w:num w:numId="55">
    <w:abstractNumId w:val="107"/>
  </w:num>
  <w:num w:numId="56">
    <w:abstractNumId w:val="32"/>
  </w:num>
  <w:num w:numId="57">
    <w:abstractNumId w:val="54"/>
  </w:num>
  <w:num w:numId="58">
    <w:abstractNumId w:val="68"/>
  </w:num>
  <w:num w:numId="59">
    <w:abstractNumId w:val="57"/>
  </w:num>
  <w:num w:numId="60">
    <w:abstractNumId w:val="7"/>
  </w:num>
  <w:num w:numId="61">
    <w:abstractNumId w:val="2"/>
  </w:num>
  <w:num w:numId="62">
    <w:abstractNumId w:val="73"/>
  </w:num>
  <w:num w:numId="63">
    <w:abstractNumId w:val="6"/>
  </w:num>
  <w:num w:numId="64">
    <w:abstractNumId w:val="12"/>
  </w:num>
  <w:num w:numId="65">
    <w:abstractNumId w:val="27"/>
  </w:num>
  <w:num w:numId="66">
    <w:abstractNumId w:val="69"/>
  </w:num>
  <w:num w:numId="67">
    <w:abstractNumId w:val="88"/>
  </w:num>
  <w:num w:numId="68">
    <w:abstractNumId w:val="83"/>
  </w:num>
  <w:num w:numId="69">
    <w:abstractNumId w:val="42"/>
  </w:num>
  <w:num w:numId="70">
    <w:abstractNumId w:val="30"/>
  </w:num>
  <w:num w:numId="71">
    <w:abstractNumId w:val="10"/>
  </w:num>
  <w:num w:numId="72">
    <w:abstractNumId w:val="24"/>
  </w:num>
  <w:num w:numId="73">
    <w:abstractNumId w:val="77"/>
  </w:num>
  <w:num w:numId="74">
    <w:abstractNumId w:val="87"/>
  </w:num>
  <w:num w:numId="75">
    <w:abstractNumId w:val="17"/>
  </w:num>
  <w:num w:numId="76">
    <w:abstractNumId w:val="81"/>
  </w:num>
  <w:num w:numId="77">
    <w:abstractNumId w:val="102"/>
  </w:num>
  <w:num w:numId="78">
    <w:abstractNumId w:val="63"/>
  </w:num>
  <w:num w:numId="79">
    <w:abstractNumId w:val="101"/>
  </w:num>
  <w:num w:numId="80">
    <w:abstractNumId w:val="33"/>
  </w:num>
  <w:num w:numId="81">
    <w:abstractNumId w:val="86"/>
  </w:num>
  <w:num w:numId="82">
    <w:abstractNumId w:val="74"/>
  </w:num>
  <w:num w:numId="83">
    <w:abstractNumId w:val="97"/>
  </w:num>
  <w:num w:numId="84">
    <w:abstractNumId w:val="55"/>
  </w:num>
  <w:num w:numId="85">
    <w:abstractNumId w:val="94"/>
  </w:num>
  <w:num w:numId="86">
    <w:abstractNumId w:val="99"/>
  </w:num>
  <w:num w:numId="87">
    <w:abstractNumId w:val="108"/>
  </w:num>
  <w:num w:numId="88">
    <w:abstractNumId w:val="89"/>
  </w:num>
  <w:num w:numId="89">
    <w:abstractNumId w:val="104"/>
  </w:num>
  <w:num w:numId="90">
    <w:abstractNumId w:val="80"/>
  </w:num>
  <w:num w:numId="91">
    <w:abstractNumId w:val="67"/>
  </w:num>
  <w:num w:numId="92">
    <w:abstractNumId w:val="21"/>
  </w:num>
  <w:num w:numId="93">
    <w:abstractNumId w:val="84"/>
  </w:num>
  <w:num w:numId="94">
    <w:abstractNumId w:val="91"/>
  </w:num>
  <w:num w:numId="95">
    <w:abstractNumId w:val="103"/>
  </w:num>
  <w:num w:numId="96">
    <w:abstractNumId w:val="59"/>
  </w:num>
  <w:num w:numId="97">
    <w:abstractNumId w:val="22"/>
  </w:num>
  <w:num w:numId="98">
    <w:abstractNumId w:val="64"/>
  </w:num>
  <w:num w:numId="99">
    <w:abstractNumId w:val="93"/>
  </w:num>
  <w:num w:numId="100">
    <w:abstractNumId w:val="65"/>
  </w:num>
  <w:num w:numId="101">
    <w:abstractNumId w:val="44"/>
  </w:num>
  <w:num w:numId="102">
    <w:abstractNumId w:val="43"/>
  </w:num>
  <w:num w:numId="103">
    <w:abstractNumId w:val="31"/>
  </w:num>
  <w:num w:numId="104">
    <w:abstractNumId w:val="85"/>
  </w:num>
  <w:num w:numId="105">
    <w:abstractNumId w:val="39"/>
  </w:num>
  <w:num w:numId="106">
    <w:abstractNumId w:val="35"/>
  </w:num>
  <w:num w:numId="107">
    <w:abstractNumId w:val="5"/>
  </w:num>
  <w:num w:numId="108">
    <w:abstractNumId w:val="61"/>
  </w:num>
  <w:num w:numId="109">
    <w:abstractNumId w:val="66"/>
  </w:num>
  <w:num w:numId="110">
    <w:abstractNumId w:val="79"/>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eng Guo">
    <w15:presenceInfo w15:providerId="None" w15:userId="Zhiheng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9F34D8B-C6D8-4C22-8770-0AC00332B4F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85</Pages>
  <Words>34765</Words>
  <Characters>179141</Characters>
  <Application>Microsoft Office Word</Application>
  <DocSecurity>0</DocSecurity>
  <Lines>1492</Lines>
  <Paragraphs>426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8</cp:revision>
  <cp:lastPrinted>1900-12-31T16:00:00Z</cp:lastPrinted>
  <dcterms:created xsi:type="dcterms:W3CDTF">2021-11-15T10:10:00Z</dcterms:created>
  <dcterms:modified xsi:type="dcterms:W3CDTF">2021-11-15T11:41:00Z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