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498E7DA8"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748AB">
        <w:rPr>
          <w:bCs/>
          <w:noProof w:val="0"/>
          <w:sz w:val="24"/>
          <w:szCs w:val="24"/>
        </w:rPr>
        <w:t>7</w:t>
      </w:r>
      <w:r w:rsidR="006F1EFB">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w:t>
      </w:r>
      <w:r w:rsidR="006D6714">
        <w:rPr>
          <w:bCs/>
          <w:sz w:val="24"/>
          <w:szCs w:val="24"/>
        </w:rPr>
        <w:t>12462</w:t>
      </w:r>
    </w:p>
    <w:p w14:paraId="06D3B5C6" w14:textId="795EA5FD"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ListParagraph"/>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ListParagraph"/>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ListParagraph"/>
        <w:numPr>
          <w:ilvl w:val="2"/>
          <w:numId w:val="31"/>
        </w:numPr>
        <w:jc w:val="both"/>
        <w:rPr>
          <w:sz w:val="22"/>
          <w:lang w:val="en-US"/>
        </w:rPr>
      </w:pPr>
      <w:r w:rsidRPr="00A341E6">
        <w:rPr>
          <w:sz w:val="22"/>
          <w:lang w:val="en-US"/>
        </w:rPr>
        <w:t>Time domain resource determination for TBoMS for CG-PUSCH</w:t>
      </w:r>
      <w:r w:rsidR="00343085">
        <w:rPr>
          <w:sz w:val="22"/>
          <w:lang w:val="en-US"/>
        </w:rPr>
        <w:t xml:space="preserve"> Type 2</w:t>
      </w:r>
    </w:p>
    <w:p w14:paraId="31725F7A" w14:textId="3F0996FF" w:rsidR="001844B1" w:rsidRPr="00815F43" w:rsidRDefault="001844B1" w:rsidP="00157E50">
      <w:pPr>
        <w:pStyle w:val="ListParagraph"/>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ListParagraph"/>
        <w:numPr>
          <w:ilvl w:val="1"/>
          <w:numId w:val="31"/>
        </w:numPr>
        <w:jc w:val="both"/>
        <w:rPr>
          <w:sz w:val="22"/>
          <w:lang w:val="en-US"/>
        </w:rPr>
      </w:pPr>
      <w:r>
        <w:rPr>
          <w:sz w:val="22"/>
          <w:lang w:val="en-US"/>
        </w:rPr>
        <w:t>Single TBoMS structure</w:t>
      </w:r>
    </w:p>
    <w:p w14:paraId="29DC1CF5" w14:textId="4BE79FA4" w:rsidR="00C87092" w:rsidRPr="00815F43" w:rsidRDefault="00AC6D85" w:rsidP="00157E50">
      <w:pPr>
        <w:pStyle w:val="ListParagraph"/>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ListParagraph"/>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ListParagraph"/>
        <w:numPr>
          <w:ilvl w:val="2"/>
          <w:numId w:val="31"/>
        </w:numPr>
        <w:jc w:val="both"/>
        <w:rPr>
          <w:sz w:val="22"/>
          <w:lang w:val="en-US"/>
        </w:rPr>
      </w:pPr>
      <w:r w:rsidRPr="00815F43">
        <w:rPr>
          <w:sz w:val="22"/>
          <w:lang w:val="en-US"/>
        </w:rPr>
        <w:t>Starting bit in each slot for the single TBoMS</w:t>
      </w:r>
    </w:p>
    <w:p w14:paraId="373592E5" w14:textId="55AC3C42" w:rsidR="0031110C" w:rsidRPr="00815F43" w:rsidRDefault="00A341E6" w:rsidP="00157E50">
      <w:pPr>
        <w:pStyle w:val="ListParagraph"/>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ListParagraph"/>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ListParagraph"/>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ListParagraph"/>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ListParagraph"/>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ListParagraph"/>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ListParagraph"/>
        <w:numPr>
          <w:ilvl w:val="1"/>
          <w:numId w:val="33"/>
        </w:numPr>
        <w:jc w:val="both"/>
        <w:rPr>
          <w:sz w:val="22"/>
          <w:lang w:val="en-US"/>
        </w:rPr>
      </w:pPr>
      <w:r>
        <w:rPr>
          <w:sz w:val="22"/>
          <w:lang w:val="en-US"/>
        </w:rPr>
        <w:t>Retransmissions</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lastRenderedPageBreak/>
        <w:t>Other aspects</w:t>
      </w:r>
    </w:p>
    <w:p w14:paraId="77708EFC" w14:textId="3CB9CDE9" w:rsidR="009F24C7" w:rsidRDefault="009F24C7" w:rsidP="00157E50">
      <w:pPr>
        <w:pStyle w:val="ListParagraph"/>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ListParagraph"/>
        <w:numPr>
          <w:ilvl w:val="2"/>
          <w:numId w:val="36"/>
        </w:numPr>
        <w:jc w:val="both"/>
        <w:rPr>
          <w:sz w:val="22"/>
          <w:lang w:val="en-US"/>
        </w:rPr>
      </w:pPr>
      <w:r w:rsidRPr="009F24C7">
        <w:rPr>
          <w:sz w:val="22"/>
          <w:lang w:val="en-US"/>
        </w:rPr>
        <w:t>Time domain resource determination for TBoMS for CG-PUSCH Type 1</w:t>
      </w:r>
    </w:p>
    <w:p w14:paraId="3E1D6494" w14:textId="36DC9703" w:rsidR="00482BE2" w:rsidRDefault="00482BE2" w:rsidP="00157E50">
      <w:pPr>
        <w:pStyle w:val="ListParagraph"/>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ListParagraph"/>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ListParagraph"/>
        <w:numPr>
          <w:ilvl w:val="2"/>
          <w:numId w:val="36"/>
        </w:numPr>
        <w:jc w:val="both"/>
        <w:rPr>
          <w:sz w:val="22"/>
          <w:lang w:val="en-US"/>
        </w:rPr>
      </w:pPr>
      <w:r>
        <w:rPr>
          <w:sz w:val="22"/>
          <w:lang w:val="en-US"/>
        </w:rPr>
        <w:t>Timeline requirements</w:t>
      </w:r>
    </w:p>
    <w:p w14:paraId="4B09B770" w14:textId="5C5FB167" w:rsidR="002018E7" w:rsidRDefault="002018E7" w:rsidP="00157E50">
      <w:pPr>
        <w:pStyle w:val="ListParagraph"/>
        <w:numPr>
          <w:ilvl w:val="1"/>
          <w:numId w:val="35"/>
        </w:numPr>
        <w:jc w:val="both"/>
        <w:rPr>
          <w:sz w:val="22"/>
          <w:lang w:val="en-US"/>
        </w:rPr>
      </w:pPr>
      <w:r w:rsidRPr="00310D6F">
        <w:rPr>
          <w:sz w:val="22"/>
          <w:lang w:val="en-US"/>
        </w:rPr>
        <w:t>TBoMS repetitions</w:t>
      </w:r>
    </w:p>
    <w:p w14:paraId="70021A16" w14:textId="7F7A454E" w:rsidR="002018E7" w:rsidRPr="00310D6F" w:rsidRDefault="002018E7" w:rsidP="00157E50">
      <w:pPr>
        <w:pStyle w:val="ListParagraph"/>
        <w:numPr>
          <w:ilvl w:val="2"/>
          <w:numId w:val="37"/>
        </w:numPr>
        <w:jc w:val="both"/>
        <w:rPr>
          <w:sz w:val="22"/>
          <w:lang w:val="en-US"/>
        </w:rPr>
      </w:pPr>
      <w:r w:rsidRPr="00310D6F">
        <w:rPr>
          <w:sz w:val="22"/>
          <w:lang w:val="en-US"/>
        </w:rPr>
        <w:t>Slot mapping for TBoMS repetitions</w:t>
      </w:r>
    </w:p>
    <w:p w14:paraId="7A2D9CFE" w14:textId="3C79619E" w:rsidR="004F1DFF" w:rsidRPr="00310D6F" w:rsidRDefault="004F1DFF" w:rsidP="00157E50">
      <w:pPr>
        <w:pStyle w:val="ListParagraph"/>
        <w:numPr>
          <w:ilvl w:val="1"/>
          <w:numId w:val="35"/>
        </w:numPr>
        <w:jc w:val="both"/>
        <w:rPr>
          <w:sz w:val="22"/>
          <w:lang w:val="en-US"/>
        </w:rPr>
      </w:pPr>
      <w:r w:rsidRPr="00310D6F">
        <w:rPr>
          <w:sz w:val="22"/>
          <w:lang w:val="en-US"/>
        </w:rPr>
        <w:t>FDRA</w:t>
      </w:r>
    </w:p>
    <w:p w14:paraId="519853C1" w14:textId="5E377E69" w:rsidR="009115EE" w:rsidRDefault="00482BE2" w:rsidP="00157E50">
      <w:pPr>
        <w:pStyle w:val="ListParagraph"/>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ListParagraph"/>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ListParagraph"/>
        <w:numPr>
          <w:ilvl w:val="1"/>
          <w:numId w:val="35"/>
        </w:numPr>
        <w:jc w:val="both"/>
        <w:rPr>
          <w:sz w:val="22"/>
          <w:lang w:val="en-US"/>
        </w:rPr>
      </w:pPr>
      <w:r>
        <w:rPr>
          <w:sz w:val="22"/>
          <w:lang w:val="en-US"/>
        </w:rPr>
        <w:t>Application of DM-RS bundling to TBoMS</w:t>
      </w:r>
    </w:p>
    <w:p w14:paraId="51A8DAF9" w14:textId="2C82DB5D" w:rsidR="00C47DD9" w:rsidRPr="00310D6F" w:rsidRDefault="004F1DFF" w:rsidP="00157E50">
      <w:pPr>
        <w:pStyle w:val="ListParagraph"/>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Time domain resource determination for TBoMS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ListParagraph"/>
        <w:numPr>
          <w:ilvl w:val="0"/>
          <w:numId w:val="30"/>
        </w:numPr>
        <w:spacing w:after="0"/>
        <w:ind w:left="714" w:hanging="357"/>
        <w:contextualSpacing w:val="0"/>
        <w:rPr>
          <w:sz w:val="22"/>
          <w:lang w:val="en-US"/>
        </w:rPr>
      </w:pPr>
      <w:r w:rsidRPr="00650F84">
        <w:rPr>
          <w:sz w:val="22"/>
          <w:lang w:val="en-US"/>
        </w:rPr>
        <w:t>Single TBoMS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ListParagraph"/>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ListParagraph"/>
        <w:numPr>
          <w:ilvl w:val="3"/>
          <w:numId w:val="77"/>
        </w:numPr>
        <w:spacing w:after="0"/>
        <w:jc w:val="both"/>
        <w:rPr>
          <w:sz w:val="22"/>
          <w:lang w:val="en-US"/>
        </w:rPr>
      </w:pPr>
      <w:r w:rsidRPr="005A6C68">
        <w:rPr>
          <w:sz w:val="22"/>
          <w:lang w:val="en-US"/>
        </w:rPr>
        <w:t>Starting bit in each slot for the single TBoMS</w:t>
      </w:r>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Heading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ListParagraph"/>
        <w:numPr>
          <w:ilvl w:val="0"/>
          <w:numId w:val="37"/>
        </w:numPr>
        <w:ind w:hanging="357"/>
        <w:contextualSpacing w:val="0"/>
        <w:rPr>
          <w:sz w:val="22"/>
          <w:szCs w:val="22"/>
          <w:lang w:val="en-US"/>
        </w:rPr>
      </w:pPr>
      <w:r>
        <w:rPr>
          <w:sz w:val="22"/>
          <w:szCs w:val="22"/>
          <w:u w:val="single"/>
          <w:lang w:val="en-US"/>
        </w:rPr>
        <w:t xml:space="preserve">Dynamic switching between PUSCH Type A and TBoMS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 xml:space="preserve">All entries in the table are either for PUSCH Type A repetition or TBoMS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ListParagraph"/>
        <w:numPr>
          <w:ilvl w:val="2"/>
          <w:numId w:val="37"/>
        </w:numPr>
        <w:ind w:hanging="357"/>
        <w:contextualSpacing w:val="0"/>
        <w:rPr>
          <w:sz w:val="22"/>
          <w:szCs w:val="22"/>
          <w:lang w:val="en-US"/>
        </w:rPr>
      </w:pPr>
      <w:r w:rsidRPr="00C37780">
        <w:rPr>
          <w:sz w:val="22"/>
          <w:szCs w:val="22"/>
          <w:lang w:val="en-US"/>
        </w:rPr>
        <w:lastRenderedPageBreak/>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ListParagraph"/>
        <w:numPr>
          <w:ilvl w:val="0"/>
          <w:numId w:val="37"/>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Table entries can be partitioned to differentiate single-slot PUSCH and TBoMS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ListParagraph"/>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ListParagraph"/>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TBoMS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ListParagraph"/>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ListParagraph"/>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TBoMS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ListParagraph"/>
        <w:numPr>
          <w:ilvl w:val="0"/>
          <w:numId w:val="67"/>
        </w:numPr>
        <w:jc w:val="both"/>
        <w:rPr>
          <w:sz w:val="22"/>
          <w:szCs w:val="22"/>
        </w:rPr>
      </w:pPr>
      <w:r>
        <w:rPr>
          <w:sz w:val="22"/>
          <w:szCs w:val="22"/>
        </w:rPr>
        <w:t>The following agreement for enabling the TBoMS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TBoMS in Rel-17. In this sense, I am not sure further discussion is needed here, and we may simply defer it to a quick check </w:t>
      </w:r>
      <w:r w:rsidR="00D274CE">
        <w:rPr>
          <w:sz w:val="22"/>
          <w:szCs w:val="22"/>
        </w:rPr>
        <w:t>in RRC parameters discussion next week.</w:t>
      </w:r>
    </w:p>
    <w:tbl>
      <w:tblPr>
        <w:tblStyle w:val="TableGrid"/>
        <w:tblW w:w="0" w:type="auto"/>
        <w:tblInd w:w="720" w:type="dxa"/>
        <w:tblLook w:val="04A0" w:firstRow="1" w:lastRow="0" w:firstColumn="1" w:lastColumn="0" w:noHBand="0" w:noVBand="1"/>
      </w:tblPr>
      <w:tblGrid>
        <w:gridCol w:w="8909"/>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SimSun"/>
                <w:color w:val="000000"/>
                <w:sz w:val="22"/>
                <w:szCs w:val="22"/>
                <w:highlight w:val="green"/>
                <w:lang w:val="en-US" w:eastAsia="zh-CN"/>
              </w:rPr>
            </w:pPr>
            <w:r w:rsidRPr="003938F5">
              <w:rPr>
                <w:rFonts w:eastAsia="SimSun"/>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SimSun"/>
                <w:color w:val="000000"/>
                <w:sz w:val="22"/>
                <w:szCs w:val="22"/>
                <w:lang w:val="en-US" w:eastAsia="zh-CN"/>
              </w:rPr>
            </w:pPr>
            <w:r w:rsidRPr="003938F5">
              <w:rPr>
                <w:rFonts w:eastAsia="SimSun"/>
                <w:color w:val="000000"/>
                <w:sz w:val="22"/>
                <w:szCs w:val="22"/>
                <w:lang w:val="en-US" w:eastAsia="zh-CN"/>
              </w:rPr>
              <w:t xml:space="preserve">For </w:t>
            </w:r>
            <w:r w:rsidRPr="003938F5">
              <w:rPr>
                <w:rFonts w:eastAsia="SimSun"/>
                <w:sz w:val="22"/>
                <w:szCs w:val="22"/>
                <w:lang w:val="en-US" w:eastAsia="zh-CN"/>
              </w:rPr>
              <w:t>TBoMS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r w:rsidRPr="003938F5">
              <w:rPr>
                <w:rFonts w:eastAsia="Microsoft YaHei UI"/>
                <w:color w:val="000000"/>
                <w:sz w:val="22"/>
                <w:szCs w:val="22"/>
                <w:lang w:val="en-US" w:eastAsia="zh-CN"/>
              </w:rPr>
              <w:t xml:space="preserve">TBoMS feature is enabled (or disabled) by configuring (or not) the number of allocated slots for a single </w:t>
            </w:r>
            <w:r w:rsidRPr="003938F5">
              <w:rPr>
                <w:rFonts w:eastAsia="Microsoft YaHei UI"/>
                <w:sz w:val="22"/>
                <w:szCs w:val="22"/>
                <w:lang w:val="en-US" w:eastAsia="zh-CN"/>
              </w:rPr>
              <w:t xml:space="preserve">TBoMS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r w:rsidRPr="003938F5">
              <w:rPr>
                <w:rFonts w:eastAsia="Microsoft YaHei UI"/>
                <w:sz w:val="22"/>
                <w:szCs w:val="22"/>
                <w:lang w:val="en-US" w:eastAsia="zh-CN"/>
              </w:rPr>
              <w:t>TBoMS transmission is enabled when N&gt;1, where N is the number of allocated slots for a single TBoMS.</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ListParagraph"/>
        <w:rPr>
          <w:sz w:val="22"/>
          <w:szCs w:val="22"/>
        </w:rPr>
      </w:pPr>
    </w:p>
    <w:p w14:paraId="0C7D9D17" w14:textId="3E74D3D3" w:rsidR="00D274CE" w:rsidRDefault="00D274CE" w:rsidP="008F71A1">
      <w:pPr>
        <w:pStyle w:val="ListParagraph"/>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sidRPr="00D274CE">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36D63DC" w14:textId="48659308" w:rsidR="00604950" w:rsidRDefault="00D274CE" w:rsidP="008F71A1">
      <w:pPr>
        <w:pStyle w:val="ListParagraph"/>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repetition and TBoMS</w:t>
      </w:r>
      <w:r w:rsidR="00604950">
        <w:rPr>
          <w:sz w:val="22"/>
          <w:szCs w:val="22"/>
        </w:rPr>
        <w:t>. The arguments brought forward to justify this position are:</w:t>
      </w:r>
    </w:p>
    <w:p w14:paraId="7BC670D2" w14:textId="31104122" w:rsidR="00604950" w:rsidRPr="002826D8" w:rsidRDefault="00604950" w:rsidP="008F71A1">
      <w:pPr>
        <w:pStyle w:val="ListParagraph"/>
        <w:numPr>
          <w:ilvl w:val="1"/>
          <w:numId w:val="67"/>
        </w:numPr>
        <w:jc w:val="both"/>
        <w:rPr>
          <w:sz w:val="24"/>
          <w:szCs w:val="24"/>
        </w:rPr>
      </w:pPr>
      <w:r w:rsidRPr="002826D8">
        <w:rPr>
          <w:rFonts w:eastAsiaTheme="minorEastAsia"/>
          <w:sz w:val="22"/>
          <w:szCs w:val="22"/>
          <w:lang w:val="en-US" w:eastAsia="zh-CN"/>
        </w:rPr>
        <w:t>If N=1 and N&gt;1 are configured in a single TDRA table, it may limit the flexibility for NW scheduling on combinations of SLIV and number of repetitions.</w:t>
      </w:r>
    </w:p>
    <w:p w14:paraId="579F7FAE" w14:textId="6BCF9F48" w:rsidR="00604950" w:rsidRPr="002826D8" w:rsidRDefault="005B52CC" w:rsidP="008F71A1">
      <w:pPr>
        <w:pStyle w:val="ListParagraph"/>
        <w:numPr>
          <w:ilvl w:val="1"/>
          <w:numId w:val="67"/>
        </w:numPr>
        <w:jc w:val="both"/>
        <w:rPr>
          <w:rFonts w:eastAsiaTheme="minorEastAsia"/>
          <w:sz w:val="22"/>
          <w:szCs w:val="22"/>
          <w:lang w:val="en-US" w:eastAsia="zh-CN"/>
        </w:rPr>
      </w:pPr>
      <w:r w:rsidRPr="002826D8">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E0C4E81" w14:textId="534FDE32" w:rsidR="00D274CE" w:rsidRPr="00604950" w:rsidRDefault="00604950" w:rsidP="005B52CC">
      <w:pPr>
        <w:pStyle w:val="ListParagraph"/>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lastRenderedPageBreak/>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Should dynamic switching between PUSCH type A repetition and TBoMS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w:t>
      </w:r>
      <w:r w:rsidR="00271E93">
        <w:rPr>
          <w:i/>
          <w:iCs/>
          <w:sz w:val="22"/>
          <w:highlight w:val="yellow"/>
          <w:lang w:val="en-US"/>
        </w:rPr>
        <w:t>a</w:t>
      </w:r>
      <w:r>
        <w:rPr>
          <w:i/>
          <w:iCs/>
          <w:sz w:val="22"/>
          <w:highlight w:val="yellow"/>
          <w:lang w:val="en-US"/>
        </w:rPr>
        <w:t>bleSlotCounting</w:t>
      </w:r>
      <w:proofErr w:type="spellEnd"/>
      <w:r>
        <w:rPr>
          <w:i/>
          <w:iCs/>
          <w:sz w:val="22"/>
          <w:highlight w:val="yellow"/>
          <w:lang w:val="en-US"/>
        </w:rPr>
        <w:t xml:space="preserve">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738AAE33" w:rsidR="00271E93" w:rsidRDefault="00B650A8" w:rsidP="00C01627">
            <w:pPr>
              <w:rPr>
                <w:lang w:val="en-US" w:eastAsia="zh-CN"/>
              </w:rPr>
            </w:pPr>
            <w:r w:rsidRPr="00162250">
              <w:rPr>
                <w:rFonts w:eastAsia="Batang" w:hint="eastAsia"/>
                <w:szCs w:val="22"/>
              </w:rPr>
              <w:t>LG</w:t>
            </w: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52BB6D04" w:rsidR="00271E93" w:rsidRPr="00103EEF" w:rsidRDefault="00561AD8" w:rsidP="00C01627">
            <w:pPr>
              <w:rPr>
                <w:rFonts w:eastAsia="MS Mincho"/>
                <w:lang w:eastAsia="ja-JP"/>
              </w:rPr>
            </w:pPr>
            <w:r>
              <w:rPr>
                <w:rFonts w:eastAsia="MS Mincho" w:hint="eastAsia"/>
                <w:lang w:eastAsia="ja-JP"/>
              </w:rPr>
              <w:t>D</w:t>
            </w:r>
            <w:r>
              <w:rPr>
                <w:rFonts w:eastAsia="MS Mincho"/>
                <w:lang w:eastAsia="ja-JP"/>
              </w:rPr>
              <w:t>CM</w:t>
            </w:r>
            <w:ins w:id="3" w:author="Gokul Sridharan" w:date="2021-11-11T02:28:00Z">
              <w:r w:rsidR="00407B73">
                <w:rPr>
                  <w:rFonts w:eastAsia="MS Mincho"/>
                  <w:lang w:eastAsia="ja-JP"/>
                </w:rPr>
                <w:t>, QC</w:t>
              </w:r>
            </w:ins>
            <w:r w:rsidR="00F70BB6">
              <w:rPr>
                <w:rFonts w:eastAsia="MS Mincho"/>
                <w:lang w:eastAsia="ja-JP"/>
              </w:rPr>
              <w:t>, Sharp</w:t>
            </w:r>
            <w:r w:rsidR="00D4068B">
              <w:rPr>
                <w:rFonts w:eastAsia="MS Mincho"/>
                <w:lang w:eastAsia="ja-JP"/>
              </w:rPr>
              <w:t>, Nokia/NSB</w:t>
            </w:r>
          </w:p>
        </w:tc>
      </w:tr>
    </w:tbl>
    <w:p w14:paraId="3383AB9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407B73" w14:paraId="384644FA" w14:textId="77777777" w:rsidTr="00C01627">
        <w:tc>
          <w:tcPr>
            <w:tcW w:w="2176" w:type="dxa"/>
          </w:tcPr>
          <w:p w14:paraId="0AB7D847" w14:textId="479079FF" w:rsidR="00407B73" w:rsidRDefault="00407B73" w:rsidP="00407B73">
            <w:pPr>
              <w:jc w:val="both"/>
            </w:pPr>
            <w:ins w:id="4" w:author="Gokul Sridharan" w:date="2021-11-11T02:28:00Z">
              <w:r>
                <w:t>QC</w:t>
              </w:r>
            </w:ins>
          </w:p>
        </w:tc>
        <w:tc>
          <w:tcPr>
            <w:tcW w:w="7455" w:type="dxa"/>
          </w:tcPr>
          <w:p w14:paraId="49F0DC75" w14:textId="0CA51165" w:rsidR="00407B73" w:rsidRDefault="00407B73" w:rsidP="00407B73">
            <w:pPr>
              <w:jc w:val="both"/>
            </w:pPr>
            <w:ins w:id="5" w:author="Gokul Sridharan" w:date="2021-11-11T02:28:00Z">
              <w:r>
                <w:t xml:space="preserve">The TDRA framework provides this flexibility. </w:t>
              </w:r>
              <w:proofErr w:type="spellStart"/>
              <w:r>
                <w:t>Its</w:t>
              </w:r>
              <w:proofErr w:type="spellEnd"/>
              <w:r>
                <w:t xml:space="preserve"> up to the gNB on whether it wants to make use of it or not. </w:t>
              </w:r>
            </w:ins>
          </w:p>
        </w:tc>
      </w:tr>
      <w:tr w:rsidR="00F70BB6" w14:paraId="730659F8" w14:textId="77777777" w:rsidTr="00C01627">
        <w:tc>
          <w:tcPr>
            <w:tcW w:w="2176" w:type="dxa"/>
          </w:tcPr>
          <w:p w14:paraId="7AD107CE" w14:textId="57B170C8" w:rsidR="00F70BB6" w:rsidRDefault="00F70BB6" w:rsidP="00F70BB6">
            <w:pPr>
              <w:jc w:val="both"/>
            </w:pPr>
            <w:r>
              <w:rPr>
                <w:rFonts w:eastAsia="MS Mincho" w:hint="eastAsia"/>
                <w:lang w:eastAsia="ja-JP"/>
              </w:rPr>
              <w:t>S</w:t>
            </w:r>
            <w:r>
              <w:rPr>
                <w:rFonts w:eastAsia="MS Mincho"/>
                <w:lang w:eastAsia="ja-JP"/>
              </w:rPr>
              <w:t>harp</w:t>
            </w:r>
          </w:p>
        </w:tc>
        <w:tc>
          <w:tcPr>
            <w:tcW w:w="7455" w:type="dxa"/>
          </w:tcPr>
          <w:p w14:paraId="402553A3" w14:textId="4D408CAF" w:rsidR="00F70BB6" w:rsidRDefault="00F70BB6" w:rsidP="00F70BB6">
            <w:pPr>
              <w:jc w:val="both"/>
            </w:pPr>
            <w:r>
              <w:rPr>
                <w:rFonts w:eastAsia="MS Mincho" w:hint="eastAsia"/>
                <w:lang w:eastAsia="ja-JP"/>
              </w:rPr>
              <w:t>F</w:t>
            </w:r>
            <w:r>
              <w:rPr>
                <w:rFonts w:eastAsia="MS Mincho"/>
                <w:lang w:eastAsia="ja-JP"/>
              </w:rPr>
              <w:t>rom specification perspective, putting such a restriction is unnecessary.</w:t>
            </w:r>
          </w:p>
        </w:tc>
      </w:tr>
      <w:tr w:rsidR="00B650A8" w14:paraId="04F41B47" w14:textId="77777777" w:rsidTr="00C01627">
        <w:tc>
          <w:tcPr>
            <w:tcW w:w="2176" w:type="dxa"/>
          </w:tcPr>
          <w:p w14:paraId="55B6836B" w14:textId="2391DA55" w:rsidR="00B650A8" w:rsidRDefault="00B650A8" w:rsidP="00B650A8">
            <w:pPr>
              <w:jc w:val="both"/>
            </w:pPr>
            <w:r w:rsidRPr="00162250">
              <w:rPr>
                <w:rFonts w:eastAsia="Batang" w:hint="eastAsia"/>
                <w:szCs w:val="22"/>
              </w:rPr>
              <w:t>LG</w:t>
            </w:r>
          </w:p>
        </w:tc>
        <w:tc>
          <w:tcPr>
            <w:tcW w:w="7455" w:type="dxa"/>
          </w:tcPr>
          <w:p w14:paraId="55DC7151" w14:textId="2D71C68C" w:rsidR="00B650A8" w:rsidRDefault="00B650A8" w:rsidP="00B650A8">
            <w:pPr>
              <w:jc w:val="both"/>
            </w:pPr>
            <w:r w:rsidRPr="00207FE9">
              <w:rPr>
                <w:rFonts w:eastAsia="Malgun Gothic"/>
                <w:lang w:eastAsia="ko-KR"/>
              </w:rPr>
              <w:t>W</w:t>
            </w:r>
            <w:r w:rsidRPr="00207FE9">
              <w:rPr>
                <w:rFonts w:eastAsia="Malgun Gothic" w:hint="eastAsia"/>
                <w:lang w:eastAsia="ko-KR"/>
              </w:rPr>
              <w:t>e</w:t>
            </w:r>
            <w:r>
              <w:rPr>
                <w:rFonts w:eastAsia="Malgun Gothic"/>
                <w:lang w:eastAsia="ko-KR"/>
              </w:rPr>
              <w:t xml:space="preserve"> don’t see the strong motivation of dynamic switching between PUSCH rep type A and </w:t>
            </w:r>
            <w:proofErr w:type="spellStart"/>
            <w:r>
              <w:rPr>
                <w:rFonts w:eastAsia="Malgun Gothic"/>
                <w:lang w:eastAsia="ko-KR"/>
              </w:rPr>
              <w:t>TBoMS</w:t>
            </w:r>
            <w:proofErr w:type="spellEnd"/>
            <w:r>
              <w:rPr>
                <w:rFonts w:eastAsia="Malgun Gothic"/>
                <w:lang w:eastAsia="ko-KR"/>
              </w:rPr>
              <w:t xml:space="preserve">. Semi-static switching seems sufficient. </w:t>
            </w:r>
          </w:p>
        </w:tc>
      </w:tr>
      <w:tr w:rsidR="00D4068B" w14:paraId="02ECFBC7" w14:textId="77777777" w:rsidTr="00C01627">
        <w:tc>
          <w:tcPr>
            <w:tcW w:w="2176" w:type="dxa"/>
          </w:tcPr>
          <w:p w14:paraId="5EEB3B83" w14:textId="0A1F47A5" w:rsidR="00D4068B" w:rsidRPr="00162250" w:rsidRDefault="00D4068B" w:rsidP="00B650A8">
            <w:pPr>
              <w:jc w:val="both"/>
              <w:rPr>
                <w:rFonts w:eastAsia="Batang" w:hint="eastAsia"/>
                <w:szCs w:val="22"/>
              </w:rPr>
            </w:pPr>
            <w:r>
              <w:rPr>
                <w:rFonts w:eastAsia="Batang"/>
                <w:szCs w:val="22"/>
              </w:rPr>
              <w:t>Nokia/NSB</w:t>
            </w:r>
          </w:p>
        </w:tc>
        <w:tc>
          <w:tcPr>
            <w:tcW w:w="7455" w:type="dxa"/>
          </w:tcPr>
          <w:p w14:paraId="0157087B" w14:textId="497664E1" w:rsidR="00D4068B" w:rsidRPr="00207FE9" w:rsidRDefault="00D4068B" w:rsidP="00B650A8">
            <w:pPr>
              <w:jc w:val="both"/>
              <w:rPr>
                <w:rFonts w:eastAsia="Malgun Gothic"/>
                <w:lang w:eastAsia="ko-KR"/>
              </w:rPr>
            </w:pPr>
            <w:r>
              <w:rPr>
                <w:rFonts w:eastAsia="Malgun Gothic"/>
                <w:lang w:eastAsia="ko-KR"/>
              </w:rPr>
              <w:t xml:space="preserve">It is too restrictive if the </w:t>
            </w:r>
            <w:proofErr w:type="spellStart"/>
            <w:r>
              <w:rPr>
                <w:rFonts w:eastAsia="Malgun Gothic"/>
                <w:lang w:eastAsia="ko-KR"/>
              </w:rPr>
              <w:t>gNB</w:t>
            </w:r>
            <w:proofErr w:type="spellEnd"/>
            <w:r>
              <w:rPr>
                <w:rFonts w:eastAsia="Malgun Gothic"/>
                <w:lang w:eastAsia="ko-KR"/>
              </w:rPr>
              <w:t xml:space="preserve"> has to make a decision on using either PUSCH repetition type A or </w:t>
            </w:r>
            <w:proofErr w:type="spellStart"/>
            <w:r>
              <w:rPr>
                <w:rFonts w:eastAsia="Malgun Gothic"/>
                <w:lang w:eastAsia="ko-KR"/>
              </w:rPr>
              <w:t>TBoMS</w:t>
            </w:r>
            <w:proofErr w:type="spellEnd"/>
            <w:r>
              <w:rPr>
                <w:rFonts w:eastAsia="Malgun Gothic"/>
                <w:lang w:eastAsia="ko-KR"/>
              </w:rPr>
              <w:t xml:space="preserve"> when configuring TDRA table.</w:t>
            </w: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t>Yes</w:t>
            </w:r>
          </w:p>
        </w:tc>
        <w:tc>
          <w:tcPr>
            <w:tcW w:w="7575" w:type="dxa"/>
          </w:tcPr>
          <w:p w14:paraId="4348EFB5" w14:textId="430BDA3C" w:rsidR="00271E93" w:rsidRDefault="00D4068B" w:rsidP="00C01627">
            <w:pPr>
              <w:rPr>
                <w:lang w:val="en-US" w:eastAsia="zh-CN"/>
              </w:rPr>
            </w:pPr>
            <w:r>
              <w:rPr>
                <w:lang w:val="en-US" w:eastAsia="zh-CN"/>
              </w:rPr>
              <w:t>Nokia/NSB</w:t>
            </w: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0B8E0A40" w:rsidR="00271E93" w:rsidRPr="00103EEF" w:rsidRDefault="00407B73" w:rsidP="00C01627">
            <w:pPr>
              <w:rPr>
                <w:rFonts w:eastAsia="MS Mincho"/>
                <w:lang w:eastAsia="ja-JP"/>
              </w:rPr>
            </w:pPr>
            <w:ins w:id="6" w:author="Gokul Sridharan" w:date="2021-11-11T02:27:00Z">
              <w:r>
                <w:rPr>
                  <w:rFonts w:eastAsia="MS Mincho"/>
                  <w:lang w:eastAsia="ja-JP"/>
                </w:rPr>
                <w:t>QC</w:t>
              </w:r>
            </w:ins>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2BD47BCF" w:rsidR="00271E93" w:rsidRPr="00103EEF" w:rsidRDefault="00561AD8"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40710DB8" w14:textId="7A08CBB3" w:rsidR="00271E93" w:rsidRPr="00103EEF" w:rsidRDefault="00561AD8" w:rsidP="00103EEF">
            <w:pPr>
              <w:spacing w:after="100"/>
              <w:jc w:val="both"/>
              <w:rPr>
                <w:rFonts w:eastAsia="MS Mincho"/>
                <w:lang w:eastAsia="ja-JP"/>
              </w:rPr>
            </w:pPr>
            <w:r>
              <w:rPr>
                <w:rFonts w:eastAsia="MS Mincho"/>
                <w:lang w:eastAsia="ja-JP"/>
              </w:rPr>
              <w:t xml:space="preserve">Supporting TBoMS implies the support of available slot counting for TBoMS, because TBoMS is always counted on the basis of available slots. We are not sure why we need the parameter </w:t>
            </w:r>
            <w:proofErr w:type="spellStart"/>
            <w:r w:rsidRPr="00103EEF">
              <w:rPr>
                <w:rFonts w:eastAsia="MS Mincho"/>
                <w:i/>
                <w:iCs/>
                <w:lang w:eastAsia="ja-JP"/>
              </w:rPr>
              <w:t>AvailableSlotCounting</w:t>
            </w:r>
            <w:proofErr w:type="spellEnd"/>
            <w:r>
              <w:rPr>
                <w:rFonts w:eastAsia="MS Mincho"/>
                <w:lang w:eastAsia="ja-JP"/>
              </w:rPr>
              <w:t xml:space="preserve"> for </w:t>
            </w:r>
            <w:proofErr w:type="spellStart"/>
            <w:r>
              <w:rPr>
                <w:rFonts w:eastAsia="MS Mincho"/>
                <w:lang w:eastAsia="ja-JP"/>
              </w:rPr>
              <w:t>TBoMS</w:t>
            </w:r>
            <w:proofErr w:type="spellEnd"/>
            <w:r>
              <w:rPr>
                <w:rFonts w:eastAsia="MS Mincho"/>
                <w:lang w:eastAsia="ja-JP"/>
              </w:rPr>
              <w:t>.</w:t>
            </w:r>
          </w:p>
        </w:tc>
      </w:tr>
      <w:tr w:rsidR="00407B73" w14:paraId="25BC9AF8" w14:textId="77777777" w:rsidTr="00C01627">
        <w:tc>
          <w:tcPr>
            <w:tcW w:w="2176" w:type="dxa"/>
          </w:tcPr>
          <w:p w14:paraId="3BD5B543" w14:textId="20A1BE01" w:rsidR="00407B73" w:rsidRDefault="00407B73" w:rsidP="00407B73">
            <w:pPr>
              <w:jc w:val="both"/>
            </w:pPr>
            <w:ins w:id="7" w:author="Gokul Sridharan" w:date="2021-11-11T02:27:00Z">
              <w:r>
                <w:t>QC</w:t>
              </w:r>
            </w:ins>
          </w:p>
        </w:tc>
        <w:tc>
          <w:tcPr>
            <w:tcW w:w="7455" w:type="dxa"/>
          </w:tcPr>
          <w:p w14:paraId="1097AC60" w14:textId="7802FA49" w:rsidR="00407B73" w:rsidRDefault="00407B73" w:rsidP="00407B73">
            <w:pPr>
              <w:jc w:val="both"/>
            </w:pPr>
            <w:ins w:id="8" w:author="Gokul Sridharan" w:date="2021-11-11T02:27:00Z">
              <w:r>
                <w:t xml:space="preserve">We should follow whatever counting method is configured for Type A repetitions and put it to use for TBOMS as well. </w:t>
              </w:r>
            </w:ins>
          </w:p>
        </w:tc>
      </w:tr>
      <w:tr w:rsidR="00F70BB6" w14:paraId="38A86EAD" w14:textId="77777777" w:rsidTr="00C01627">
        <w:tc>
          <w:tcPr>
            <w:tcW w:w="2176" w:type="dxa"/>
          </w:tcPr>
          <w:p w14:paraId="4F91E97E" w14:textId="5917C9DD" w:rsidR="00F70BB6" w:rsidRDefault="00F70BB6" w:rsidP="00F70BB6">
            <w:pPr>
              <w:jc w:val="both"/>
            </w:pPr>
            <w:r>
              <w:rPr>
                <w:rFonts w:eastAsia="MS Mincho"/>
                <w:lang w:eastAsia="ja-JP"/>
              </w:rPr>
              <w:t>Sharp</w:t>
            </w:r>
          </w:p>
        </w:tc>
        <w:tc>
          <w:tcPr>
            <w:tcW w:w="7455" w:type="dxa"/>
          </w:tcPr>
          <w:p w14:paraId="00A80E10" w14:textId="77777777" w:rsidR="00F70BB6" w:rsidRDefault="00F70BB6" w:rsidP="00F70BB6">
            <w:pPr>
              <w:spacing w:afterAutospacing="0"/>
              <w:jc w:val="both"/>
              <w:rPr>
                <w:rFonts w:eastAsia="MS Mincho"/>
                <w:lang w:eastAsia="ja-JP"/>
              </w:rPr>
            </w:pPr>
            <w:r>
              <w:rPr>
                <w:rFonts w:eastAsia="MS Mincho"/>
                <w:lang w:eastAsia="ja-JP"/>
              </w:rPr>
              <w:t>It depends on decision at AI8.8.1.1. If available slot counting is not supported for FDD/SUL, availability of TBoMS shouldn’t depend on whether available slot counting is enabled or not.</w:t>
            </w:r>
          </w:p>
          <w:p w14:paraId="2BB778F7" w14:textId="4A302912" w:rsidR="00F70BB6" w:rsidRDefault="00F70BB6" w:rsidP="00F70BB6">
            <w:pPr>
              <w:jc w:val="both"/>
            </w:pPr>
            <w:r>
              <w:rPr>
                <w:rFonts w:eastAsia="MS Mincho"/>
                <w:lang w:eastAsia="ja-JP"/>
              </w:rPr>
              <w:lastRenderedPageBreak/>
              <w:t>On the other hand, if available slot counting is supported for FDD/SUL, it’s straight forward to enable TBoMS only when available slot counting is enabled. Our preference in AI 8.8.1.1 is that available slot counting is supported for FDD/SUL as well.</w:t>
            </w:r>
          </w:p>
        </w:tc>
      </w:tr>
      <w:tr w:rsidR="00B650A8" w14:paraId="11F42946" w14:textId="77777777" w:rsidTr="00C01627">
        <w:tc>
          <w:tcPr>
            <w:tcW w:w="2176" w:type="dxa"/>
          </w:tcPr>
          <w:p w14:paraId="267BF841" w14:textId="7455AE5F" w:rsidR="00B650A8" w:rsidRDefault="00B650A8" w:rsidP="00B650A8">
            <w:pPr>
              <w:jc w:val="both"/>
              <w:rPr>
                <w:lang w:eastAsia="ja-JP"/>
              </w:rPr>
            </w:pPr>
            <w:r w:rsidRPr="00162250">
              <w:rPr>
                <w:rFonts w:eastAsia="Batang" w:hint="eastAsia"/>
                <w:szCs w:val="22"/>
              </w:rPr>
              <w:lastRenderedPageBreak/>
              <w:t>LG</w:t>
            </w:r>
          </w:p>
        </w:tc>
        <w:tc>
          <w:tcPr>
            <w:tcW w:w="7455" w:type="dxa"/>
          </w:tcPr>
          <w:p w14:paraId="160F6036" w14:textId="77777777" w:rsidR="00B650A8" w:rsidRDefault="00B650A8" w:rsidP="00B650A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7CEFAE06" w14:textId="66EAA818" w:rsidR="00B650A8" w:rsidRDefault="00B650A8" w:rsidP="00B650A8">
            <w:pPr>
              <w:jc w:val="both"/>
              <w:rPr>
                <w:lang w:eastAsia="ja-JP"/>
              </w:rPr>
            </w:pPr>
            <w:r w:rsidRPr="00162250">
              <w:rPr>
                <w:rFonts w:eastAsia="Malgun Gothic"/>
                <w:lang w:eastAsia="ko-KR"/>
              </w:rPr>
              <w:t>In order not to cause a configuration error issue</w:t>
            </w:r>
            <w:r>
              <w:rPr>
                <w:rFonts w:eastAsia="Malgun Gothic"/>
                <w:lang w:eastAsia="ko-KR"/>
              </w:rPr>
              <w:t xml:space="preserv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sidRPr="00162250">
              <w:rPr>
                <w:rFonts w:eastAsia="Malgun Gothic"/>
                <w:i/>
                <w:lang w:eastAsia="ko-KR"/>
              </w:rPr>
              <w:t>AvailableSlotCounting</w:t>
            </w:r>
            <w:proofErr w:type="spellEnd"/>
            <w:r>
              <w:rPr>
                <w:rFonts w:eastAsia="Malgun Gothic"/>
                <w:lang w:eastAsia="ko-KR"/>
              </w:rPr>
              <w:t>)</w:t>
            </w:r>
            <w:r w:rsidRPr="00162250">
              <w:rPr>
                <w:rFonts w:eastAsia="Malgun Gothic"/>
                <w:lang w:eastAsia="ko-KR"/>
              </w:rPr>
              <w:t xml:space="preserve">, </w:t>
            </w:r>
            <w:r>
              <w:rPr>
                <w:rFonts w:eastAsia="Malgun Gothic"/>
                <w:lang w:eastAsia="ko-KR"/>
              </w:rPr>
              <w:t xml:space="preserve">we prefer that </w:t>
            </w:r>
            <w:r w:rsidRPr="00162250">
              <w:rPr>
                <w:rFonts w:eastAsia="Malgun Gothic"/>
                <w:lang w:eastAsia="ko-KR"/>
              </w:rPr>
              <w:t xml:space="preserve">the UE always assume that </w:t>
            </w:r>
            <w:proofErr w:type="spellStart"/>
            <w:r w:rsidRPr="00695215">
              <w:rPr>
                <w:rFonts w:eastAsia="Malgun Gothic"/>
                <w:i/>
                <w:lang w:eastAsia="ko-KR"/>
              </w:rPr>
              <w:t>AvailableSlotCounting</w:t>
            </w:r>
            <w:proofErr w:type="spellEnd"/>
            <w:r w:rsidRPr="00162250">
              <w:rPr>
                <w:rFonts w:eastAsia="Malgun Gothic"/>
                <w:lang w:eastAsia="ko-KR"/>
              </w:rPr>
              <w:t xml:space="preserve"> is enabled when </w:t>
            </w:r>
            <w:r w:rsidRPr="00695215">
              <w:rPr>
                <w:rFonts w:eastAsia="Malgun Gothic"/>
                <w:i/>
                <w:lang w:eastAsia="ko-KR"/>
              </w:rPr>
              <w:t>N</w:t>
            </w:r>
            <w:r>
              <w:rPr>
                <w:rFonts w:eastAsia="Malgun Gothic"/>
                <w:lang w:eastAsia="ko-KR"/>
              </w:rPr>
              <w:t>&gt;</w:t>
            </w:r>
            <w:r w:rsidRPr="00162250">
              <w:rPr>
                <w:rFonts w:eastAsia="Malgun Gothic"/>
                <w:lang w:eastAsia="ko-KR"/>
              </w:rPr>
              <w:t>1</w:t>
            </w:r>
            <w:r>
              <w:rPr>
                <w:rFonts w:eastAsia="Malgun Gothic"/>
                <w:lang w:eastAsia="ko-KR"/>
              </w:rPr>
              <w:t xml:space="preserve">,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sidRPr="00695215">
              <w:rPr>
                <w:rFonts w:eastAsia="Malgun Gothic"/>
                <w:i/>
                <w:lang w:eastAsia="ko-KR"/>
              </w:rPr>
              <w:t>AvailableSlotCounting</w:t>
            </w:r>
            <w:proofErr w:type="spellEnd"/>
            <w:r w:rsidRPr="00162250">
              <w:rPr>
                <w:rFonts w:eastAsia="Malgun Gothic"/>
                <w:lang w:eastAsia="ko-KR"/>
              </w:rPr>
              <w:t>.</w:t>
            </w:r>
          </w:p>
        </w:tc>
      </w:tr>
    </w:tbl>
    <w:p w14:paraId="79DDF8FD" w14:textId="77777777" w:rsidR="00271E93" w:rsidRDefault="00271E93" w:rsidP="00E74CD5">
      <w:pPr>
        <w:rPr>
          <w:lang w:val="en-US"/>
        </w:rPr>
      </w:pPr>
    </w:p>
    <w:p w14:paraId="2384DBFC" w14:textId="0C9586DD" w:rsidR="00E74CD5" w:rsidRPr="00E02C58" w:rsidRDefault="00E02C58" w:rsidP="00157E50">
      <w:pPr>
        <w:pStyle w:val="Heading4"/>
        <w:numPr>
          <w:ilvl w:val="0"/>
          <w:numId w:val="38"/>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ListParagraph"/>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TBoMS or TBoMS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ListParagraph"/>
        <w:numPr>
          <w:ilvl w:val="0"/>
          <w:numId w:val="69"/>
        </w:numPr>
        <w:rPr>
          <w:sz w:val="22"/>
          <w:szCs w:val="22"/>
          <w:lang w:val="en-US"/>
        </w:rPr>
      </w:pPr>
      <w:r>
        <w:rPr>
          <w:sz w:val="22"/>
          <w:szCs w:val="22"/>
          <w:lang w:val="en-US"/>
        </w:rPr>
        <w:t>The start of the initial transmission of a TB for a single TBoMS.</w:t>
      </w:r>
    </w:p>
    <w:p w14:paraId="4F4D9EE7" w14:textId="40ED9103" w:rsidR="00465257" w:rsidRDefault="00465257" w:rsidP="00465257">
      <w:pPr>
        <w:rPr>
          <w:sz w:val="22"/>
          <w:szCs w:val="22"/>
          <w:lang w:val="en-US"/>
        </w:rPr>
      </w:pPr>
      <w:r>
        <w:rPr>
          <w:sz w:val="22"/>
          <w:szCs w:val="22"/>
          <w:lang w:val="en-US"/>
        </w:rPr>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9" w:name="_Hlk87461123"/>
      <w:r w:rsidRPr="00206592">
        <w:rPr>
          <w:b/>
          <w:bCs/>
          <w:sz w:val="22"/>
          <w:szCs w:val="22"/>
          <w:lang w:val="en-US"/>
        </w:rPr>
        <w:t xml:space="preserve">the time duration for the transmission of a single TBoMS or TBoMS repetitions </w:t>
      </w:r>
      <w:r w:rsidR="00FB0E18">
        <w:rPr>
          <w:b/>
          <w:bCs/>
          <w:sz w:val="22"/>
          <w:szCs w:val="22"/>
          <w:lang w:val="en-US"/>
        </w:rPr>
        <w:t xml:space="preserve">can be </w:t>
      </w:r>
      <w:r w:rsidRPr="00206592">
        <w:rPr>
          <w:b/>
          <w:bCs/>
          <w:sz w:val="22"/>
          <w:szCs w:val="22"/>
          <w:lang w:val="en-US"/>
        </w:rPr>
        <w:t>larger than the duration given by P</w:t>
      </w:r>
      <w:bookmarkEnd w:id="9"/>
      <w:r w:rsidR="00465257" w:rsidRPr="00465257">
        <w:rPr>
          <w:b/>
          <w:bCs/>
          <w:sz w:val="22"/>
          <w:szCs w:val="22"/>
          <w:lang w:val="en-US"/>
        </w:rPr>
        <w:t>.</w:t>
      </w:r>
    </w:p>
    <w:p w14:paraId="2D7E6809" w14:textId="7053407F" w:rsidR="00465257" w:rsidRPr="00465257" w:rsidRDefault="00FB0E18" w:rsidP="008F71A1">
      <w:pPr>
        <w:pStyle w:val="ListParagraph"/>
        <w:numPr>
          <w:ilvl w:val="0"/>
          <w:numId w:val="68"/>
        </w:numPr>
        <w:rPr>
          <w:sz w:val="22"/>
          <w:szCs w:val="22"/>
          <w:u w:val="single"/>
          <w:lang w:val="en-US"/>
        </w:rPr>
      </w:pPr>
      <w:r>
        <w:rPr>
          <w:sz w:val="22"/>
          <w:szCs w:val="22"/>
          <w:u w:val="single"/>
          <w:lang w:val="en-US"/>
        </w:rPr>
        <w:t>T</w:t>
      </w:r>
      <w:r w:rsidRPr="00FB0E18">
        <w:rPr>
          <w:sz w:val="22"/>
          <w:szCs w:val="22"/>
          <w:u w:val="single"/>
          <w:lang w:val="en-US"/>
        </w:rPr>
        <w:t>he time duration for the transmission of a single TBoMS or TBoMS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ListParagraph"/>
        <w:numPr>
          <w:ilvl w:val="1"/>
          <w:numId w:val="68"/>
        </w:numPr>
        <w:rPr>
          <w:i/>
          <w:iCs/>
          <w:sz w:val="22"/>
          <w:szCs w:val="22"/>
          <w:lang w:val="en-US"/>
        </w:rPr>
      </w:pPr>
      <w:r w:rsidRPr="00465257">
        <w:rPr>
          <w:i/>
          <w:iCs/>
          <w:sz w:val="22"/>
          <w:szCs w:val="22"/>
          <w:lang w:val="en-US"/>
        </w:rPr>
        <w:t>if N*M is larger than the number of available slots in a CG period, the UE is expected to transmit K TBoMS transmission occasions where K&lt;M.</w:t>
      </w:r>
    </w:p>
    <w:p w14:paraId="29CCB135" w14:textId="0DB1C012" w:rsidR="00465257" w:rsidRPr="00465257" w:rsidRDefault="00465257" w:rsidP="008F71A1">
      <w:pPr>
        <w:pStyle w:val="ListParagraph"/>
        <w:numPr>
          <w:ilvl w:val="1"/>
          <w:numId w:val="68"/>
        </w:numPr>
        <w:rPr>
          <w:sz w:val="22"/>
          <w:szCs w:val="22"/>
          <w:lang w:val="en-US"/>
        </w:rPr>
      </w:pPr>
      <w:r w:rsidRPr="00465257">
        <w:rPr>
          <w:i/>
          <w:iCs/>
          <w:sz w:val="22"/>
          <w:szCs w:val="22"/>
          <w:lang w:val="en-US"/>
        </w:rPr>
        <w:t>If the UE cannot find N available slots in a CG period, the UE does not transmit TBoMS</w:t>
      </w:r>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ListParagraph"/>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ListParagraph"/>
        <w:ind w:left="2160"/>
        <w:rPr>
          <w:sz w:val="22"/>
          <w:szCs w:val="22"/>
          <w:lang w:val="en-US"/>
        </w:rPr>
      </w:pPr>
    </w:p>
    <w:p w14:paraId="704787D9" w14:textId="77777777" w:rsidR="00465257" w:rsidRDefault="00465257" w:rsidP="008F71A1">
      <w:pPr>
        <w:pStyle w:val="ListParagraph"/>
        <w:numPr>
          <w:ilvl w:val="0"/>
          <w:numId w:val="68"/>
        </w:numPr>
        <w:rPr>
          <w:sz w:val="22"/>
          <w:szCs w:val="22"/>
          <w:lang w:val="en-US"/>
        </w:rPr>
      </w:pPr>
      <w:r w:rsidRPr="00465257">
        <w:rPr>
          <w:sz w:val="22"/>
          <w:szCs w:val="22"/>
          <w:u w:val="single"/>
          <w:lang w:val="en-US"/>
        </w:rPr>
        <w:t>The UE is not expected to be configured with the time duration for the transmission of a single TBoMS or TBoMS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ListParagraph"/>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The start of the initial transmission of a TB for a single TBoMS.</w:t>
      </w:r>
    </w:p>
    <w:p w14:paraId="5DCF3F40" w14:textId="470C1C8B" w:rsidR="005E033A" w:rsidRDefault="005E033A" w:rsidP="008F71A1">
      <w:pPr>
        <w:pStyle w:val="ListParagraph"/>
        <w:numPr>
          <w:ilvl w:val="0"/>
          <w:numId w:val="70"/>
        </w:numPr>
        <w:rPr>
          <w:sz w:val="22"/>
          <w:szCs w:val="22"/>
          <w:lang w:val="en-US"/>
        </w:rPr>
      </w:pPr>
      <w:bookmarkStart w:id="10"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TBoMS can start </w:t>
      </w:r>
      <w:r w:rsidR="00465257" w:rsidRPr="005E033A">
        <w:rPr>
          <w:sz w:val="22"/>
          <w:szCs w:val="22"/>
          <w:u w:val="single"/>
          <w:lang w:val="en-US"/>
        </w:rPr>
        <w:t>in a single TBoMS other than the first single TBoMS for a configured grant with startingFromRV0 not set to ‘off’</w:t>
      </w:r>
      <w:r>
        <w:rPr>
          <w:sz w:val="22"/>
          <w:szCs w:val="22"/>
          <w:lang w:val="en-US"/>
        </w:rPr>
        <w:t xml:space="preserve"> </w:t>
      </w:r>
      <w:bookmarkEnd w:id="10"/>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ListParagraph"/>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ListParagraph"/>
        <w:ind w:left="2160"/>
        <w:rPr>
          <w:sz w:val="22"/>
          <w:szCs w:val="22"/>
          <w:lang w:val="en-US"/>
        </w:rPr>
      </w:pPr>
    </w:p>
    <w:p w14:paraId="3E4A64DC" w14:textId="2021DCB9" w:rsidR="005E033A" w:rsidRDefault="005E033A" w:rsidP="008F71A1">
      <w:pPr>
        <w:pStyle w:val="ListParagraph"/>
        <w:numPr>
          <w:ilvl w:val="0"/>
          <w:numId w:val="70"/>
        </w:numPr>
        <w:rPr>
          <w:sz w:val="22"/>
          <w:szCs w:val="22"/>
          <w:lang w:val="en-US"/>
        </w:rPr>
      </w:pPr>
      <w:bookmarkStart w:id="11" w:name="_Hlk87362222"/>
      <w:r>
        <w:rPr>
          <w:sz w:val="22"/>
          <w:szCs w:val="22"/>
          <w:u w:val="single"/>
          <w:lang w:val="en-US"/>
        </w:rPr>
        <w:t xml:space="preserve">The initial transmission of a transport block for TBoMS </w:t>
      </w:r>
      <w:r w:rsidR="00465257" w:rsidRPr="005E033A">
        <w:rPr>
          <w:sz w:val="22"/>
          <w:szCs w:val="22"/>
          <w:u w:val="single"/>
          <w:lang w:val="en-US"/>
        </w:rPr>
        <w:t>is restricted to begin from the first slot of a single TB</w:t>
      </w:r>
      <w:r w:rsidR="00404741">
        <w:rPr>
          <w:sz w:val="22"/>
          <w:szCs w:val="22"/>
          <w:u w:val="single"/>
          <w:lang w:val="en-US"/>
        </w:rPr>
        <w:t>o</w:t>
      </w:r>
      <w:r w:rsidR="00465257" w:rsidRPr="005E033A">
        <w:rPr>
          <w:sz w:val="22"/>
          <w:szCs w:val="22"/>
          <w:u w:val="single"/>
          <w:lang w:val="en-US"/>
        </w:rPr>
        <w:t>MS associated with RV0</w:t>
      </w:r>
      <w:r w:rsidRPr="005E033A">
        <w:rPr>
          <w:sz w:val="22"/>
          <w:szCs w:val="22"/>
          <w:lang w:val="en-US"/>
        </w:rPr>
        <w:t xml:space="preserve"> </w:t>
      </w:r>
      <w:bookmarkEnd w:id="11"/>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ListParagraph"/>
        <w:numPr>
          <w:ilvl w:val="2"/>
          <w:numId w:val="70"/>
        </w:numPr>
        <w:rPr>
          <w:sz w:val="22"/>
          <w:szCs w:val="22"/>
          <w:lang w:val="en-US"/>
        </w:rPr>
      </w:pPr>
      <w:r w:rsidRPr="005E033A">
        <w:rPr>
          <w:sz w:val="22"/>
          <w:szCs w:val="22"/>
          <w:lang w:val="en-US"/>
        </w:rPr>
        <w:t>Qualcomm</w:t>
      </w:r>
      <w:r w:rsidR="0053322F">
        <w:rPr>
          <w:sz w:val="22"/>
          <w:szCs w:val="22"/>
          <w:lang w:val="en-US"/>
        </w:rPr>
        <w:t xml:space="preserve"> [17]</w:t>
      </w:r>
    </w:p>
    <w:p w14:paraId="226E66D6" w14:textId="77777777" w:rsidR="0053322F" w:rsidRPr="005E033A" w:rsidRDefault="0053322F" w:rsidP="0053322F">
      <w:pPr>
        <w:pStyle w:val="ListParagraph"/>
        <w:ind w:left="2160"/>
        <w:rPr>
          <w:sz w:val="22"/>
          <w:szCs w:val="22"/>
          <w:lang w:val="en-US"/>
        </w:rPr>
      </w:pPr>
    </w:p>
    <w:p w14:paraId="78DBA4A4" w14:textId="77777777" w:rsidR="005E033A" w:rsidRDefault="005E033A" w:rsidP="008F71A1">
      <w:pPr>
        <w:pStyle w:val="ListParagraph"/>
        <w:numPr>
          <w:ilvl w:val="0"/>
          <w:numId w:val="71"/>
        </w:numPr>
        <w:rPr>
          <w:sz w:val="22"/>
          <w:szCs w:val="22"/>
          <w:lang w:val="en-US"/>
        </w:rPr>
      </w:pPr>
      <w:bookmarkStart w:id="12" w:name="_Hlk87364049"/>
      <w:r w:rsidRPr="00271E93">
        <w:rPr>
          <w:sz w:val="22"/>
          <w:szCs w:val="22"/>
          <w:u w:val="single"/>
          <w:lang w:val="en-US"/>
        </w:rPr>
        <w:t>The initial transmission of a transport block for TBoMS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12"/>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ListParagraph"/>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ListParagraph"/>
        <w:ind w:left="2160"/>
        <w:rPr>
          <w:sz w:val="22"/>
          <w:szCs w:val="22"/>
          <w:lang w:val="en-US"/>
        </w:rPr>
      </w:pPr>
    </w:p>
    <w:p w14:paraId="651D07C0" w14:textId="26D068C8" w:rsidR="005E033A" w:rsidRDefault="001679B9" w:rsidP="008F71A1">
      <w:pPr>
        <w:pStyle w:val="ListParagraph"/>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ListParagraph"/>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ListParagraph"/>
        <w:ind w:left="2160"/>
        <w:rPr>
          <w:sz w:val="22"/>
          <w:szCs w:val="22"/>
          <w:lang w:val="en-US"/>
        </w:rPr>
      </w:pPr>
    </w:p>
    <w:p w14:paraId="701E717A" w14:textId="2ADA9EF1" w:rsidR="005E033A" w:rsidRDefault="005E033A" w:rsidP="008F71A1">
      <w:pPr>
        <w:pStyle w:val="ListParagraph"/>
        <w:numPr>
          <w:ilvl w:val="0"/>
          <w:numId w:val="72"/>
        </w:numPr>
        <w:rPr>
          <w:sz w:val="22"/>
          <w:szCs w:val="22"/>
          <w:lang w:val="en-US"/>
        </w:rPr>
      </w:pPr>
      <w:r>
        <w:rPr>
          <w:sz w:val="22"/>
          <w:szCs w:val="22"/>
          <w:u w:val="single"/>
          <w:lang w:val="en-US"/>
        </w:rPr>
        <w:t xml:space="preserve">The initial transmission of a transport block for TBoMS </w:t>
      </w:r>
      <w:r w:rsidR="00465257" w:rsidRPr="005E033A">
        <w:rPr>
          <w:sz w:val="22"/>
          <w:szCs w:val="22"/>
          <w:u w:val="single"/>
          <w:lang w:val="en-US"/>
        </w:rPr>
        <w:t>does not start in the middle of the single TBoMS</w:t>
      </w:r>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ListParagraph"/>
        <w:numPr>
          <w:ilvl w:val="2"/>
          <w:numId w:val="72"/>
        </w:numPr>
        <w:rPr>
          <w:sz w:val="22"/>
          <w:szCs w:val="22"/>
          <w:lang w:val="en-US"/>
        </w:rPr>
      </w:pPr>
      <w:r w:rsidRPr="005E033A">
        <w:rPr>
          <w:sz w:val="22"/>
          <w:szCs w:val="22"/>
          <w:lang w:val="en-US"/>
        </w:rPr>
        <w:lastRenderedPageBreak/>
        <w:t>Panasonic</w:t>
      </w:r>
      <w:r w:rsidR="0053322F">
        <w:rPr>
          <w:sz w:val="22"/>
          <w:szCs w:val="22"/>
          <w:lang w:val="en-US"/>
        </w:rPr>
        <w:t xml:space="preserve"> [18]</w:t>
      </w:r>
    </w:p>
    <w:p w14:paraId="5EB6970A" w14:textId="77777777" w:rsidR="0053322F" w:rsidRPr="005E033A" w:rsidRDefault="0053322F" w:rsidP="0053322F">
      <w:pPr>
        <w:pStyle w:val="ListParagraph"/>
        <w:ind w:left="2160"/>
        <w:rPr>
          <w:sz w:val="22"/>
          <w:szCs w:val="22"/>
          <w:lang w:val="en-US"/>
        </w:rPr>
      </w:pPr>
    </w:p>
    <w:p w14:paraId="68541584" w14:textId="77777777" w:rsidR="005E033A" w:rsidRDefault="00465257" w:rsidP="008F71A1">
      <w:pPr>
        <w:pStyle w:val="ListParagraph"/>
        <w:numPr>
          <w:ilvl w:val="0"/>
          <w:numId w:val="72"/>
        </w:numPr>
        <w:rPr>
          <w:sz w:val="22"/>
          <w:szCs w:val="22"/>
          <w:lang w:val="en-US"/>
        </w:rPr>
      </w:pPr>
      <w:r w:rsidRPr="005E033A">
        <w:rPr>
          <w:sz w:val="22"/>
          <w:szCs w:val="22"/>
          <w:u w:val="single"/>
          <w:lang w:val="en-US"/>
        </w:rPr>
        <w:t>For TBoMS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ListParagraph"/>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t>From FL’s perspective</w:t>
      </w:r>
      <w:r w:rsidR="00271E93">
        <w:rPr>
          <w:sz w:val="22"/>
          <w:szCs w:val="22"/>
        </w:rPr>
        <w:t>, the following situation can be observed:</w:t>
      </w:r>
    </w:p>
    <w:p w14:paraId="7624D0F8" w14:textId="4D2038E5" w:rsidR="00271E93" w:rsidRDefault="00FB0E18" w:rsidP="008F71A1">
      <w:pPr>
        <w:pStyle w:val="ListParagraph"/>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TBoMS or TBoMS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ListParagraph"/>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ListParagraph"/>
        <w:numPr>
          <w:ilvl w:val="0"/>
          <w:numId w:val="73"/>
        </w:numPr>
        <w:rPr>
          <w:sz w:val="22"/>
          <w:szCs w:val="22"/>
          <w:lang w:val="en-US"/>
        </w:rPr>
      </w:pPr>
      <w:r w:rsidRPr="00271E93">
        <w:rPr>
          <w:b/>
          <w:bCs/>
          <w:sz w:val="22"/>
          <w:szCs w:val="22"/>
          <w:lang w:val="en-US"/>
        </w:rPr>
        <w:t>The start of the initial transmission of a TB for a single TBoMS.</w:t>
      </w:r>
    </w:p>
    <w:p w14:paraId="72527AB9" w14:textId="463E06E5" w:rsidR="00271E93" w:rsidRPr="00271E93" w:rsidRDefault="00271E93" w:rsidP="008F71A1">
      <w:pPr>
        <w:pStyle w:val="ListParagraph"/>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TBoMS or TBoMS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should be supported for the start of the initial transmission of a TB for a single TBoMS</w:t>
      </w:r>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w:t>
      </w:r>
      <w:r>
        <w:rPr>
          <w:i/>
          <w:iCs/>
          <w:sz w:val="22"/>
          <w:highlight w:val="yellow"/>
          <w:lang w:val="en-US"/>
        </w:rPr>
        <w:t>.</w:t>
      </w:r>
    </w:p>
    <w:p w14:paraId="54E52DC6" w14:textId="77777777" w:rsidR="00C01627" w:rsidRDefault="00C01627" w:rsidP="00C01627">
      <w:pPr>
        <w:pStyle w:val="ListParagraph"/>
        <w:ind w:left="1440"/>
        <w:jc w:val="both"/>
        <w:rPr>
          <w:i/>
          <w:iCs/>
          <w:sz w:val="22"/>
          <w:highlight w:val="yellow"/>
          <w:lang w:val="en-US"/>
        </w:rPr>
      </w:pPr>
    </w:p>
    <w:p w14:paraId="66C1DE74" w14:textId="77777777" w:rsidR="00404741" w:rsidRDefault="00404741" w:rsidP="00157E50">
      <w:pPr>
        <w:pStyle w:val="ListParagraph"/>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 associated with RV0</w:t>
      </w:r>
      <w:r>
        <w:rPr>
          <w:i/>
          <w:iCs/>
          <w:sz w:val="22"/>
          <w:highlight w:val="yellow"/>
          <w:lang w:val="en-US"/>
        </w:rPr>
        <w:t>.</w:t>
      </w:r>
    </w:p>
    <w:p w14:paraId="0F088C9C" w14:textId="59E4A8D8" w:rsidR="00404741" w:rsidRDefault="00404741" w:rsidP="00157E50">
      <w:pPr>
        <w:pStyle w:val="ListParagraph"/>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TBoMS.</w:t>
      </w:r>
    </w:p>
    <w:p w14:paraId="329908ED" w14:textId="77777777" w:rsidR="00C01627" w:rsidRPr="00404741" w:rsidRDefault="00C01627" w:rsidP="00C01627">
      <w:pPr>
        <w:pStyle w:val="ListParagraph"/>
        <w:ind w:left="2160"/>
        <w:jc w:val="both"/>
        <w:rPr>
          <w:i/>
          <w:iCs/>
          <w:sz w:val="22"/>
          <w:highlight w:val="yellow"/>
          <w:lang w:val="en-US"/>
        </w:rPr>
      </w:pPr>
    </w:p>
    <w:p w14:paraId="5C272CC4" w14:textId="66B85EFA" w:rsidR="00404741" w:rsidRDefault="00404741" w:rsidP="00157E50">
      <w:pPr>
        <w:pStyle w:val="ListParagraph"/>
        <w:numPr>
          <w:ilvl w:val="1"/>
          <w:numId w:val="38"/>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A2078D5" w14:textId="77777777" w:rsidR="00C01627" w:rsidRPr="00404741" w:rsidRDefault="00C01627" w:rsidP="00C01627">
      <w:pPr>
        <w:pStyle w:val="ListParagraph"/>
        <w:ind w:left="1440"/>
        <w:jc w:val="both"/>
        <w:rPr>
          <w:i/>
          <w:iCs/>
          <w:sz w:val="22"/>
          <w:highlight w:val="yellow"/>
          <w:lang w:val="en-US"/>
        </w:rPr>
      </w:pPr>
    </w:p>
    <w:p w14:paraId="2D483053" w14:textId="16FB9C7C" w:rsidR="001679B9"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w:t>
      </w:r>
      <w:proofErr w:type="spellStart"/>
      <w:r>
        <w:rPr>
          <w:i/>
          <w:iCs/>
          <w:sz w:val="22"/>
          <w:highlight w:val="yellow"/>
          <w:lang w:val="en-US"/>
        </w:rPr>
        <w:t>slot</w:t>
      </w:r>
      <w:proofErr w:type="spellEnd"/>
      <w:r>
        <w:rPr>
          <w:i/>
          <w:iCs/>
          <w:sz w:val="22"/>
          <w:highlight w:val="yellow"/>
          <w:lang w:val="en-US"/>
        </w:rPr>
        <w:t xml:space="preserve"> for </w:t>
      </w:r>
      <w:r w:rsidRPr="00404741">
        <w:rPr>
          <w:i/>
          <w:iCs/>
          <w:sz w:val="22"/>
          <w:highlight w:val="yellow"/>
          <w:lang w:val="en-US"/>
        </w:rPr>
        <w:t xml:space="preserve">an initial transmission </w:t>
      </w:r>
      <w:r>
        <w:rPr>
          <w:i/>
          <w:iCs/>
          <w:sz w:val="22"/>
          <w:highlight w:val="yellow"/>
          <w:lang w:val="en-US"/>
        </w:rPr>
        <w:t>of a transport block for TBoMS</w:t>
      </w:r>
    </w:p>
    <w:p w14:paraId="57CBDE86" w14:textId="77777777" w:rsidR="00C01627" w:rsidRDefault="00C01627" w:rsidP="00157E50">
      <w:pPr>
        <w:pStyle w:val="ListParagraph"/>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TBoMS.</w:t>
      </w:r>
    </w:p>
    <w:p w14:paraId="380788CF" w14:textId="77777777" w:rsidR="00C01627" w:rsidRDefault="00C01627" w:rsidP="00C01627">
      <w:pPr>
        <w:pStyle w:val="ListParagraph"/>
        <w:ind w:left="2160"/>
        <w:jc w:val="both"/>
        <w:rPr>
          <w:i/>
          <w:iCs/>
          <w:sz w:val="22"/>
          <w:highlight w:val="yellow"/>
          <w:lang w:val="en-US"/>
        </w:rPr>
      </w:pPr>
    </w:p>
    <w:p w14:paraId="0B66FE12" w14:textId="5AC85F51" w:rsidR="00C01627" w:rsidRDefault="00C01627" w:rsidP="00157E50">
      <w:pPr>
        <w:pStyle w:val="ListParagraph"/>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TBoMS can be performed according to legacy Rel-16 restrictions as defined in Clause 6.1.2.3.1 of TS 38.214  </w:t>
      </w:r>
    </w:p>
    <w:p w14:paraId="53FD7B65" w14:textId="77777777" w:rsidR="00C01627" w:rsidRPr="00C01627" w:rsidRDefault="00C01627" w:rsidP="00C01627">
      <w:pPr>
        <w:pStyle w:val="ListParagraph"/>
        <w:ind w:left="1440"/>
        <w:jc w:val="both"/>
        <w:rPr>
          <w:i/>
          <w:iCs/>
          <w:sz w:val="22"/>
          <w:highlight w:val="yellow"/>
          <w:lang w:val="en-US"/>
        </w:rPr>
      </w:pPr>
    </w:p>
    <w:p w14:paraId="49DDC1CA" w14:textId="1B8199D6" w:rsidR="00404741" w:rsidRPr="00C01627" w:rsidRDefault="00C01627" w:rsidP="00157E50">
      <w:pPr>
        <w:pStyle w:val="ListParagraph"/>
        <w:numPr>
          <w:ilvl w:val="1"/>
          <w:numId w:val="38"/>
        </w:numPr>
        <w:jc w:val="both"/>
        <w:rPr>
          <w:i/>
          <w:iCs/>
          <w:sz w:val="22"/>
          <w:highlight w:val="yellow"/>
          <w:lang w:val="en-US"/>
        </w:rPr>
      </w:pPr>
      <w:r>
        <w:rPr>
          <w:i/>
          <w:iCs/>
          <w:sz w:val="22"/>
          <w:highlight w:val="yellow"/>
          <w:lang w:val="en-US"/>
        </w:rPr>
        <w:lastRenderedPageBreak/>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127BF67A" w:rsidR="00271E93" w:rsidRDefault="00407B73" w:rsidP="00C01627">
            <w:pPr>
              <w:rPr>
                <w:lang w:eastAsia="ko-KR"/>
              </w:rPr>
            </w:pPr>
            <w:ins w:id="13" w:author="Gokul Sridharan" w:date="2021-11-11T02:27:00Z">
              <w:r>
                <w:rPr>
                  <w:lang w:eastAsia="ko-KR"/>
                </w:rPr>
                <w:t>QC</w:t>
              </w:r>
            </w:ins>
            <w:r w:rsidR="00F70BB6">
              <w:rPr>
                <w:lang w:eastAsia="ko-KR"/>
              </w:rPr>
              <w:t>, Sharp</w:t>
            </w:r>
            <w:r w:rsidR="00B650A8">
              <w:rPr>
                <w:lang w:eastAsia="ko-KR"/>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85F9860" w:rsidR="00271E93" w:rsidRPr="00103EEF" w:rsidRDefault="00907175"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6796A480" w14:textId="0A416AFC" w:rsidR="00271E93" w:rsidRDefault="00907175" w:rsidP="00C01627">
            <w:pPr>
              <w:jc w:val="both"/>
              <w:rPr>
                <w:rFonts w:eastAsia="MS Mincho"/>
                <w:lang w:eastAsia="ja-JP"/>
              </w:rPr>
            </w:pPr>
            <w:r>
              <w:rPr>
                <w:rFonts w:eastAsia="MS Mincho" w:hint="eastAsia"/>
                <w:lang w:eastAsia="ja-JP"/>
              </w:rPr>
              <w:t>W</w:t>
            </w:r>
            <w:r>
              <w:rPr>
                <w:rFonts w:eastAsia="MS Mincho"/>
                <w:lang w:eastAsia="ja-JP"/>
              </w:rPr>
              <w:t>e have trouble getting the question due to typo.</w:t>
            </w:r>
          </w:p>
          <w:p w14:paraId="3CF864CA" w14:textId="799CEEA0" w:rsidR="00907175" w:rsidRPr="00103EEF" w:rsidRDefault="00907175" w:rsidP="00C01627">
            <w:pPr>
              <w:jc w:val="both"/>
              <w:rPr>
                <w:rFonts w:eastAsia="MS Mincho"/>
                <w:lang w:eastAsia="ja-JP"/>
              </w:rPr>
            </w:pPr>
            <w:r>
              <w:rPr>
                <w:rFonts w:eastAsia="MS Mincho"/>
                <w:lang w:eastAsia="ja-JP"/>
              </w:rPr>
              <w:t>T</w:t>
            </w:r>
            <w:r w:rsidRPr="00907175">
              <w:rPr>
                <w:rFonts w:eastAsia="MS Mincho"/>
                <w:lang w:eastAsia="ja-JP"/>
              </w:rPr>
              <w:t xml:space="preserve">he time duration for the transmission of a single TBoMS or TBoMS </w:t>
            </w:r>
            <w:r>
              <w:rPr>
                <w:rFonts w:eastAsia="MS Mincho"/>
                <w:lang w:eastAsia="ja-JP"/>
              </w:rPr>
              <w:t>with</w:t>
            </w:r>
            <w:r w:rsidRPr="00907175">
              <w:rPr>
                <w:rFonts w:eastAsia="MS Mincho"/>
                <w:lang w:eastAsia="ja-JP"/>
              </w:rPr>
              <w:t xml:space="preserve"> repetitions </w:t>
            </w:r>
            <w:r>
              <w:rPr>
                <w:rFonts w:eastAsia="MS Mincho"/>
                <w:lang w:eastAsia="ja-JP"/>
              </w:rPr>
              <w:t xml:space="preserve">should be shorter </w:t>
            </w:r>
            <w:r w:rsidRPr="00907175">
              <w:rPr>
                <w:rFonts w:eastAsia="MS Mincho"/>
                <w:lang w:eastAsia="ja-JP"/>
              </w:rPr>
              <w:t>than the duration given by P</w:t>
            </w:r>
            <w:r>
              <w:rPr>
                <w:rFonts w:eastAsia="MS Mincho"/>
                <w:lang w:eastAsia="ja-JP"/>
              </w:rPr>
              <w:t>.</w:t>
            </w:r>
          </w:p>
        </w:tc>
      </w:tr>
      <w:tr w:rsidR="00407B73" w14:paraId="22B9A289" w14:textId="77777777" w:rsidTr="00C01627">
        <w:tc>
          <w:tcPr>
            <w:tcW w:w="2176" w:type="dxa"/>
          </w:tcPr>
          <w:p w14:paraId="3EE90FB9" w14:textId="5EF297AC" w:rsidR="00407B73" w:rsidRDefault="00407B73" w:rsidP="00407B73">
            <w:pPr>
              <w:jc w:val="both"/>
            </w:pPr>
            <w:ins w:id="14" w:author="Gokul Sridharan" w:date="2021-11-11T02:27:00Z">
              <w:r>
                <w:t>QC</w:t>
              </w:r>
            </w:ins>
          </w:p>
        </w:tc>
        <w:tc>
          <w:tcPr>
            <w:tcW w:w="7455" w:type="dxa"/>
          </w:tcPr>
          <w:p w14:paraId="1BB1855E" w14:textId="77777777" w:rsidR="00407B73" w:rsidRDefault="00407B73" w:rsidP="00407B73">
            <w:pPr>
              <w:jc w:val="both"/>
              <w:rPr>
                <w:ins w:id="15" w:author="Gokul Sridharan" w:date="2021-11-11T02:27:00Z"/>
              </w:rPr>
            </w:pPr>
            <w:ins w:id="16" w:author="Gokul Sridharan" w:date="2021-11-11T02:27:00Z">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14:paraId="0E0CF903" w14:textId="04561F80" w:rsidR="00407B73" w:rsidRDefault="00407B73" w:rsidP="00407B73">
            <w:pPr>
              <w:jc w:val="both"/>
            </w:pPr>
            <w:ins w:id="17" w:author="Gokul Sridharan" w:date="2021-11-11T02:27:00Z">
              <w:r>
                <w:t>If it does not apply, we ask that we agree to a change in 8.8.1.1 first for consistency.</w:t>
              </w:r>
            </w:ins>
          </w:p>
        </w:tc>
      </w:tr>
      <w:tr w:rsidR="00B650A8" w14:paraId="3C92B04A" w14:textId="77777777" w:rsidTr="00C01627">
        <w:tc>
          <w:tcPr>
            <w:tcW w:w="2176" w:type="dxa"/>
          </w:tcPr>
          <w:p w14:paraId="469D2F52" w14:textId="1FE22A64" w:rsidR="00B650A8" w:rsidRDefault="00B650A8" w:rsidP="00B650A8">
            <w:pPr>
              <w:jc w:val="both"/>
            </w:pPr>
            <w:r>
              <w:rPr>
                <w:rFonts w:eastAsia="Malgun Gothic" w:hint="eastAsia"/>
                <w:lang w:eastAsia="ko-KR"/>
              </w:rPr>
              <w:t>LG</w:t>
            </w:r>
          </w:p>
        </w:tc>
        <w:tc>
          <w:tcPr>
            <w:tcW w:w="7455" w:type="dxa"/>
          </w:tcPr>
          <w:p w14:paraId="42810210" w14:textId="77777777" w:rsidR="00B650A8" w:rsidRDefault="00B650A8" w:rsidP="00B650A8">
            <w:pPr>
              <w:jc w:val="both"/>
              <w:rPr>
                <w:rFonts w:eastAsia="Malgun Gothic"/>
                <w:lang w:eastAsia="ko-KR"/>
              </w:rPr>
            </w:pPr>
            <w:r w:rsidRPr="001431ED">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w:t>
            </w:r>
            <w:r w:rsidRPr="001431ED">
              <w:rPr>
                <w:rFonts w:eastAsia="Malgun Gothic"/>
                <w:lang w:eastAsia="ko-KR"/>
              </w:rPr>
              <w:t xml:space="preserve">to apply the aligned approach of PUSCH repetition type A to this issue. </w:t>
            </w:r>
          </w:p>
          <w:p w14:paraId="172D368E" w14:textId="6A390171" w:rsidR="00B650A8" w:rsidRDefault="00B650A8" w:rsidP="00B650A8">
            <w:pPr>
              <w:jc w:val="both"/>
            </w:pPr>
            <w:r w:rsidRPr="001431ED">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w:t>
            </w:r>
            <w:r>
              <w:rPr>
                <w:rFonts w:eastAsia="Malgun Gothic"/>
                <w:lang w:eastAsia="ko-KR"/>
              </w:rPr>
              <w:t xml:space="preserve">fer to apply the same mechanism for </w:t>
            </w:r>
            <w:proofErr w:type="spellStart"/>
            <w:r>
              <w:rPr>
                <w:rFonts w:eastAsia="Malgun Gothic"/>
                <w:lang w:eastAsia="ko-KR"/>
              </w:rPr>
              <w:t>TBoMS</w:t>
            </w:r>
            <w:proofErr w:type="spellEnd"/>
            <w:r>
              <w:rPr>
                <w:rFonts w:eastAsia="Malgun Gothic"/>
                <w:lang w:eastAsia="ko-KR"/>
              </w:rPr>
              <w:t xml:space="preserve"> with a configured grant.</w:t>
            </w: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TableGrid8"/>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5C47DF8B" w:rsidR="00C01627" w:rsidRPr="00103EEF" w:rsidRDefault="00F25644" w:rsidP="00C01627">
            <w:pPr>
              <w:rPr>
                <w:rFonts w:eastAsia="MS Mincho"/>
                <w:lang w:val="en-US" w:eastAsia="ja-JP"/>
              </w:rPr>
            </w:pPr>
            <w:r>
              <w:rPr>
                <w:rFonts w:eastAsia="MS Mincho" w:hint="eastAsia"/>
                <w:lang w:val="en-US" w:eastAsia="ja-JP"/>
              </w:rPr>
              <w:t>D</w:t>
            </w:r>
            <w:r>
              <w:rPr>
                <w:rFonts w:eastAsia="MS Mincho"/>
                <w:lang w:val="en-US" w:eastAsia="ja-JP"/>
              </w:rPr>
              <w:t>CM</w:t>
            </w:r>
            <w:ins w:id="18" w:author="Gokul Sridharan" w:date="2021-11-11T02:26:00Z">
              <w:r w:rsidR="00407B73">
                <w:rPr>
                  <w:rFonts w:eastAsia="MS Mincho"/>
                  <w:lang w:val="en-US" w:eastAsia="ja-JP"/>
                </w:rPr>
                <w:t>, QC</w:t>
              </w:r>
            </w:ins>
            <w:r w:rsidR="00F70BB6">
              <w:rPr>
                <w:rFonts w:eastAsia="MS Mincho"/>
                <w:lang w:val="en-US" w:eastAsia="ja-JP"/>
              </w:rPr>
              <w:t>, Sharp</w:t>
            </w:r>
            <w:r w:rsidR="00B650A8">
              <w:rPr>
                <w:rFonts w:eastAsia="MS Mincho"/>
                <w:lang w:val="en-US" w:eastAsia="ja-JP"/>
              </w:rPr>
              <w:t xml:space="preserve">, </w:t>
            </w:r>
            <w:r w:rsidR="00B650A8">
              <w:rPr>
                <w:rFonts w:eastAsia="Malgun Gothic" w:hint="eastAsia"/>
                <w:lang w:eastAsia="ko-KR"/>
              </w:rPr>
              <w:t>L</w:t>
            </w:r>
            <w:r w:rsidR="00B650A8">
              <w:rPr>
                <w:rFonts w:eastAsia="Malgun Gothic"/>
                <w:lang w:eastAsia="ko-KR"/>
              </w:rPr>
              <w:t>G</w:t>
            </w:r>
            <w:r w:rsidR="00D4068B">
              <w:rPr>
                <w:rFonts w:eastAsia="Malgun Gothic"/>
                <w:lang w:eastAsia="ko-KR"/>
              </w:rPr>
              <w:t>, Nokia/NSB</w:t>
            </w: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TableGrid8"/>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6D2C80FC" w:rsidR="00C01627" w:rsidRPr="00103EEF" w:rsidRDefault="00F25644" w:rsidP="00C01627">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079C517" w14:textId="64690365" w:rsidR="00C01627" w:rsidRPr="00103EEF" w:rsidRDefault="00F25644" w:rsidP="00C01627">
            <w:pPr>
              <w:jc w:val="both"/>
              <w:rPr>
                <w:rFonts w:eastAsia="MS Mincho"/>
                <w:lang w:eastAsia="ja-JP"/>
              </w:rPr>
            </w:pPr>
            <w:r>
              <w:rPr>
                <w:rFonts w:eastAsia="MS Mincho" w:hint="eastAsia"/>
                <w:lang w:eastAsia="ja-JP"/>
              </w:rPr>
              <w:t>I</w:t>
            </w:r>
            <w:r>
              <w:rPr>
                <w:rFonts w:eastAsia="MS Mincho"/>
                <w:lang w:eastAsia="ja-JP"/>
              </w:rPr>
              <w:t xml:space="preserve">f </w:t>
            </w:r>
            <w:r w:rsidRPr="00F25644">
              <w:rPr>
                <w:rFonts w:eastAsia="MS Mincho"/>
                <w:lang w:eastAsia="ja-JP"/>
              </w:rPr>
              <w:t xml:space="preserve">RRC parameter </w:t>
            </w:r>
            <w:r w:rsidRPr="00103EEF">
              <w:rPr>
                <w:rFonts w:eastAsia="MS Mincho"/>
                <w:i/>
                <w:iCs/>
                <w:lang w:eastAsia="ja-JP"/>
              </w:rPr>
              <w:t>startingFromRV0</w:t>
            </w:r>
            <w:r>
              <w:rPr>
                <w:rFonts w:eastAsia="MS Mincho"/>
                <w:lang w:eastAsia="ja-JP"/>
              </w:rPr>
              <w:t xml:space="preserve"> is enabled, a</w:t>
            </w:r>
            <w:r w:rsidRPr="00F25644">
              <w:rPr>
                <w:rFonts w:eastAsia="MS Mincho"/>
                <w:lang w:eastAsia="ja-JP"/>
              </w:rPr>
              <w:t xml:space="preserve">n initial transmission of a transport block for TBoMS can </w:t>
            </w:r>
            <w:r>
              <w:rPr>
                <w:rFonts w:eastAsia="MS Mincho"/>
                <w:lang w:eastAsia="ja-JP"/>
              </w:rPr>
              <w:t>be only the first transmission occasion on each single TBoMS associated with RV0.</w:t>
            </w:r>
          </w:p>
        </w:tc>
      </w:tr>
      <w:tr w:rsidR="00407B73" w14:paraId="02B75CD8" w14:textId="77777777" w:rsidTr="00C01627">
        <w:tc>
          <w:tcPr>
            <w:tcW w:w="2176" w:type="dxa"/>
          </w:tcPr>
          <w:p w14:paraId="6C49195A" w14:textId="3A95377B" w:rsidR="00407B73" w:rsidRDefault="00407B73" w:rsidP="00407B73">
            <w:pPr>
              <w:jc w:val="both"/>
            </w:pPr>
            <w:ins w:id="19" w:author="Gokul Sridharan" w:date="2021-11-11T02:26:00Z">
              <w:r>
                <w:lastRenderedPageBreak/>
                <w:t>QC</w:t>
              </w:r>
            </w:ins>
          </w:p>
        </w:tc>
        <w:tc>
          <w:tcPr>
            <w:tcW w:w="7455" w:type="dxa"/>
          </w:tcPr>
          <w:p w14:paraId="4B5E7B92" w14:textId="097E4C25" w:rsidR="00407B73" w:rsidRPr="00F25644" w:rsidRDefault="00407B73" w:rsidP="00407B73">
            <w:pPr>
              <w:jc w:val="both"/>
            </w:pPr>
            <w:ins w:id="20" w:author="Gokul Sridharan" w:date="2021-11-11T02:26:00Z">
              <w:r>
                <w:t xml:space="preserve">Don’t see a strong need to introduce a new parameter. Open to considering this if it brings better clarity and is considered a good practice. </w:t>
              </w:r>
            </w:ins>
          </w:p>
        </w:tc>
      </w:tr>
      <w:tr w:rsidR="00B650A8" w14:paraId="410EA8B7" w14:textId="77777777" w:rsidTr="00C01627">
        <w:tc>
          <w:tcPr>
            <w:tcW w:w="2176" w:type="dxa"/>
          </w:tcPr>
          <w:p w14:paraId="4F7184EA" w14:textId="7F12A7B8" w:rsidR="00B650A8" w:rsidRDefault="00B650A8" w:rsidP="00B650A8">
            <w:pPr>
              <w:jc w:val="both"/>
            </w:pPr>
            <w:r>
              <w:rPr>
                <w:rFonts w:eastAsia="Malgun Gothic" w:hint="eastAsia"/>
                <w:lang w:eastAsia="ko-KR"/>
              </w:rPr>
              <w:t>L</w:t>
            </w:r>
            <w:r>
              <w:rPr>
                <w:rFonts w:eastAsia="Malgun Gothic"/>
                <w:lang w:eastAsia="ko-KR"/>
              </w:rPr>
              <w:t>G</w:t>
            </w:r>
          </w:p>
        </w:tc>
        <w:tc>
          <w:tcPr>
            <w:tcW w:w="7455" w:type="dxa"/>
          </w:tcPr>
          <w:p w14:paraId="09B93150" w14:textId="77777777" w:rsidR="00B650A8" w:rsidRDefault="00B650A8" w:rsidP="00B650A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w:t>
            </w:r>
            <w:r w:rsidRPr="00F773DE">
              <w:rPr>
                <w:rFonts w:eastAsia="Malgun Gothic"/>
                <w:lang w:eastAsia="ko-KR"/>
              </w:rPr>
              <w:t xml:space="preserve"> start of the initial transmission of a TB for a single </w:t>
            </w:r>
            <w:proofErr w:type="spellStart"/>
            <w:r w:rsidRPr="00F773DE">
              <w:rPr>
                <w:rFonts w:eastAsia="Malgun Gothic"/>
                <w:lang w:eastAsia="ko-KR"/>
              </w:rPr>
              <w:t>TBoMS</w:t>
            </w:r>
            <w:proofErr w:type="spellEnd"/>
            <w:r>
              <w:rPr>
                <w:rFonts w:eastAsia="Malgun Gothic"/>
                <w:lang w:eastAsia="ko-KR"/>
              </w:rPr>
              <w:t xml:space="preserve">, </w:t>
            </w:r>
            <w:r w:rsidRPr="00F773DE">
              <w:rPr>
                <w:rFonts w:eastAsia="Malgun Gothic"/>
                <w:lang w:eastAsia="ko-KR"/>
              </w:rPr>
              <w:t>we think that it is sufficient to follow the rule of PUSCH repetition Type A with a configured grant in the existing Rel-15/16.</w:t>
            </w:r>
          </w:p>
          <w:p w14:paraId="20A57A18" w14:textId="77777777" w:rsidR="00B650A8" w:rsidRPr="000C0F0F" w:rsidRDefault="00B650A8" w:rsidP="00B650A8">
            <w:pPr>
              <w:rPr>
                <w:rFonts w:eastAsia="Malgun Gothic"/>
                <w:lang w:eastAsia="ko-KR"/>
              </w:rPr>
            </w:pPr>
            <w:r>
              <w:rPr>
                <w:rFonts w:eastAsia="Malgun Gothic"/>
                <w:lang w:eastAsia="ko-KR"/>
              </w:rPr>
              <w:t xml:space="preserve">In case of </w:t>
            </w:r>
            <w:r w:rsidRPr="00F773DE">
              <w:rPr>
                <w:rFonts w:eastAsia="Malgun Gothic"/>
                <w:lang w:eastAsia="ko-KR"/>
              </w:rPr>
              <w:t>Rel-15/16 PUSCH repetition Type A with a configured grant</w:t>
            </w:r>
            <w:r>
              <w:rPr>
                <w:rFonts w:eastAsia="Malgun Gothic"/>
                <w:lang w:eastAsia="ko-KR"/>
              </w:rPr>
              <w:t>, i</w:t>
            </w:r>
            <w:r w:rsidRPr="000C0F0F">
              <w:rPr>
                <w:rFonts w:eastAsia="Malgun Gothic"/>
                <w:lang w:eastAsia="ko-KR"/>
              </w:rPr>
              <w:t xml:space="preserve">f a configured grant configuration is configured with </w:t>
            </w:r>
            <w:r w:rsidRPr="000C0F0F">
              <w:rPr>
                <w:rFonts w:eastAsia="Malgun Gothic"/>
                <w:i/>
                <w:lang w:eastAsia="ko-KR"/>
              </w:rPr>
              <w:t>startingFromRV0</w:t>
            </w:r>
            <w:r w:rsidRPr="000C0F0F">
              <w:rPr>
                <w:rFonts w:eastAsia="Malgun Gothic"/>
                <w:lang w:eastAsia="ko-KR"/>
              </w:rPr>
              <w:t xml:space="preserve"> set to 'off', the initial transmission of a transport block may only start at the first transmission occasion of the </w:t>
            </w:r>
            <w:r w:rsidRPr="000C0F0F">
              <w:rPr>
                <w:rFonts w:eastAsia="Malgun Gothic"/>
                <w:i/>
                <w:lang w:eastAsia="ko-KR"/>
              </w:rPr>
              <w:t>K</w:t>
            </w:r>
            <w:r w:rsidRPr="000C0F0F">
              <w:rPr>
                <w:rFonts w:eastAsia="Malgun Gothic"/>
                <w:lang w:eastAsia="ko-KR"/>
              </w:rPr>
              <w:t xml:space="preserve"> repetitions.</w:t>
            </w:r>
            <w:r>
              <w:rPr>
                <w:rFonts w:eastAsia="Malgun Gothic"/>
                <w:lang w:eastAsia="ko-KR"/>
              </w:rPr>
              <w:t xml:space="preserve"> Otherwise, the starting slot can be different with </w:t>
            </w:r>
            <w:r w:rsidRPr="000C0F0F">
              <w:rPr>
                <w:rFonts w:eastAsia="Malgun Gothic"/>
                <w:lang w:eastAsia="ko-KR"/>
              </w:rPr>
              <w:t xml:space="preserve">the first transmission occasion </w:t>
            </w:r>
            <w:r w:rsidRPr="0048482F">
              <w:t>if the configured RV sequence is {0,3,0,3}</w:t>
            </w:r>
            <w:r>
              <w:t xml:space="preserve"> or {0, 0, 0, 0}.</w:t>
            </w:r>
          </w:p>
          <w:p w14:paraId="5104D28F" w14:textId="0749AEC2" w:rsidR="00B650A8" w:rsidRDefault="00B650A8" w:rsidP="00B650A8">
            <w:pPr>
              <w:jc w:val="both"/>
            </w:pPr>
            <w:r w:rsidRPr="000C0F0F">
              <w:rPr>
                <w:rFonts w:eastAsia="Malgun Gothic"/>
                <w:lang w:eastAsia="ko-KR"/>
              </w:rPr>
              <w:t xml:space="preserve">Thus, if the same mechanism is applied to </w:t>
            </w:r>
            <w:proofErr w:type="spellStart"/>
            <w:r w:rsidRPr="000C0F0F">
              <w:rPr>
                <w:rFonts w:eastAsia="Malgun Gothic"/>
                <w:lang w:eastAsia="ko-KR"/>
              </w:rPr>
              <w:t>TBoMS</w:t>
            </w:r>
            <w:proofErr w:type="spellEnd"/>
            <w:r w:rsidRPr="000C0F0F">
              <w:rPr>
                <w:rFonts w:eastAsia="Malgun Gothic"/>
                <w:lang w:eastAsia="ko-KR"/>
              </w:rPr>
              <w:t xml:space="preserve"> </w:t>
            </w:r>
            <w:r w:rsidRPr="00F773DE">
              <w:rPr>
                <w:rFonts w:eastAsia="Malgun Gothic"/>
                <w:lang w:eastAsia="ko-KR"/>
              </w:rPr>
              <w:t>with a configured grant</w:t>
            </w:r>
            <w:r>
              <w:rPr>
                <w:rFonts w:eastAsia="Malgun Gothic"/>
                <w:lang w:eastAsia="ko-KR"/>
              </w:rPr>
              <w:t xml:space="preserve">, the parameter </w:t>
            </w:r>
            <w:r w:rsidRPr="000C0F0F">
              <w:rPr>
                <w:rFonts w:eastAsia="Malgun Gothic"/>
                <w:i/>
                <w:lang w:eastAsia="ko-KR"/>
              </w:rPr>
              <w:t>startingFromRV0</w:t>
            </w:r>
            <w:r w:rsidRPr="000C0F0F">
              <w:rPr>
                <w:rFonts w:eastAsia="Malgun Gothic"/>
                <w:lang w:eastAsia="ko-KR"/>
              </w:rPr>
              <w:t xml:space="preserve"> impact the determination of the time domain resource for the initial transmission of a transport block for </w:t>
            </w:r>
            <w:proofErr w:type="spellStart"/>
            <w:r w:rsidRPr="000C0F0F">
              <w:rPr>
                <w:rFonts w:eastAsia="Malgun Gothic"/>
                <w:lang w:eastAsia="ko-KR"/>
              </w:rPr>
              <w:t>TBoMS</w:t>
            </w:r>
            <w:proofErr w:type="spellEnd"/>
            <w:r>
              <w:rPr>
                <w:rFonts w:eastAsia="Malgun Gothic"/>
                <w:lang w:eastAsia="ko-KR"/>
              </w:rPr>
              <w:t>.</w:t>
            </w: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1D0B6E81" w:rsidR="00CC1782" w:rsidRPr="00103EEF" w:rsidRDefault="00F25644" w:rsidP="00EA639D">
            <w:pPr>
              <w:jc w:val="both"/>
              <w:rPr>
                <w:rFonts w:eastAsia="MS Mincho"/>
                <w:sz w:val="22"/>
                <w:lang w:eastAsia="ja-JP"/>
              </w:rPr>
            </w:pPr>
            <w:r>
              <w:rPr>
                <w:rFonts w:eastAsia="MS Mincho" w:hint="eastAsia"/>
                <w:sz w:val="22"/>
                <w:lang w:eastAsia="ja-JP"/>
              </w:rPr>
              <w:t>D</w:t>
            </w:r>
            <w:r>
              <w:rPr>
                <w:rFonts w:eastAsia="MS Mincho"/>
                <w:sz w:val="22"/>
                <w:lang w:eastAsia="ja-JP"/>
              </w:rPr>
              <w:t>CM</w:t>
            </w:r>
          </w:p>
        </w:tc>
        <w:tc>
          <w:tcPr>
            <w:tcW w:w="578" w:type="dxa"/>
          </w:tcPr>
          <w:p w14:paraId="1E060F79" w14:textId="77777777" w:rsidR="00CC1782" w:rsidRDefault="00CC1782" w:rsidP="00EA639D">
            <w:pPr>
              <w:jc w:val="both"/>
              <w:rPr>
                <w:sz w:val="22"/>
              </w:rPr>
            </w:pPr>
          </w:p>
        </w:tc>
        <w:tc>
          <w:tcPr>
            <w:tcW w:w="577" w:type="dxa"/>
          </w:tcPr>
          <w:p w14:paraId="698C4B94" w14:textId="3111FE0C" w:rsidR="00CC1782" w:rsidRDefault="00F25644" w:rsidP="00EA639D">
            <w:pPr>
              <w:jc w:val="both"/>
              <w:rPr>
                <w:sz w:val="22"/>
              </w:rPr>
            </w:pPr>
            <w:r>
              <w:rPr>
                <w:rFonts w:ascii="MS Mincho" w:eastAsia="MS Mincho" w:hAnsi="MS Mincho" w:cs="MS Mincho" w:hint="eastAsia"/>
                <w:sz w:val="22"/>
                <w:lang w:eastAsia="ja-JP"/>
              </w:rPr>
              <w:t>✓</w:t>
            </w: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407B73" w14:paraId="2823D2B9" w14:textId="77777777" w:rsidTr="00CC1782">
        <w:trPr>
          <w:gridAfter w:val="1"/>
          <w:wAfter w:w="38" w:type="dxa"/>
        </w:trPr>
        <w:tc>
          <w:tcPr>
            <w:tcW w:w="2471" w:type="dxa"/>
          </w:tcPr>
          <w:p w14:paraId="3C75B172" w14:textId="3208EB20" w:rsidR="00407B73" w:rsidRDefault="00407B73" w:rsidP="00407B73">
            <w:pPr>
              <w:jc w:val="both"/>
              <w:rPr>
                <w:sz w:val="22"/>
              </w:rPr>
            </w:pPr>
            <w:ins w:id="21" w:author="Gokul Sridharan" w:date="2021-11-11T02:26:00Z">
              <w:r>
                <w:rPr>
                  <w:sz w:val="22"/>
                </w:rPr>
                <w:t>QC</w:t>
              </w:r>
            </w:ins>
          </w:p>
        </w:tc>
        <w:tc>
          <w:tcPr>
            <w:tcW w:w="578" w:type="dxa"/>
          </w:tcPr>
          <w:p w14:paraId="0A2533A4" w14:textId="77777777" w:rsidR="00407B73" w:rsidRDefault="00407B73" w:rsidP="00407B73">
            <w:pPr>
              <w:jc w:val="both"/>
              <w:rPr>
                <w:sz w:val="22"/>
              </w:rPr>
            </w:pPr>
          </w:p>
        </w:tc>
        <w:tc>
          <w:tcPr>
            <w:tcW w:w="577" w:type="dxa"/>
          </w:tcPr>
          <w:p w14:paraId="503ACA28" w14:textId="3CCD301C" w:rsidR="00407B73" w:rsidRDefault="00407B73" w:rsidP="00407B73">
            <w:pPr>
              <w:jc w:val="both"/>
              <w:rPr>
                <w:sz w:val="22"/>
              </w:rPr>
            </w:pPr>
            <w:ins w:id="22" w:author="Gokul Sridharan" w:date="2021-11-11T02:26:00Z">
              <w:r>
                <w:rPr>
                  <w:rFonts w:ascii="MS Mincho" w:eastAsia="MS Mincho" w:hAnsi="MS Mincho" w:cs="MS Mincho" w:hint="eastAsia"/>
                  <w:sz w:val="22"/>
                  <w:lang w:eastAsia="ja-JP"/>
                </w:rPr>
                <w:t>✓</w:t>
              </w:r>
            </w:ins>
          </w:p>
        </w:tc>
        <w:tc>
          <w:tcPr>
            <w:tcW w:w="579" w:type="dxa"/>
          </w:tcPr>
          <w:p w14:paraId="7A6A477B" w14:textId="77777777" w:rsidR="00407B73" w:rsidRDefault="00407B73" w:rsidP="00407B73">
            <w:pPr>
              <w:jc w:val="both"/>
              <w:rPr>
                <w:sz w:val="22"/>
              </w:rPr>
            </w:pPr>
          </w:p>
        </w:tc>
        <w:tc>
          <w:tcPr>
            <w:tcW w:w="578" w:type="dxa"/>
          </w:tcPr>
          <w:p w14:paraId="5A45298D" w14:textId="77777777" w:rsidR="00407B73" w:rsidRDefault="00407B73" w:rsidP="00407B73">
            <w:pPr>
              <w:jc w:val="both"/>
              <w:rPr>
                <w:sz w:val="22"/>
              </w:rPr>
            </w:pPr>
          </w:p>
        </w:tc>
        <w:tc>
          <w:tcPr>
            <w:tcW w:w="578" w:type="dxa"/>
          </w:tcPr>
          <w:p w14:paraId="2A57E768" w14:textId="77777777" w:rsidR="00407B73" w:rsidRDefault="00407B73" w:rsidP="00407B73">
            <w:pPr>
              <w:jc w:val="both"/>
              <w:rPr>
                <w:sz w:val="22"/>
              </w:rPr>
            </w:pPr>
          </w:p>
        </w:tc>
        <w:tc>
          <w:tcPr>
            <w:tcW w:w="585" w:type="dxa"/>
          </w:tcPr>
          <w:p w14:paraId="546647B2" w14:textId="77777777" w:rsidR="00407B73" w:rsidRDefault="00407B73" w:rsidP="00407B73">
            <w:pPr>
              <w:jc w:val="both"/>
              <w:rPr>
                <w:sz w:val="22"/>
              </w:rPr>
            </w:pPr>
          </w:p>
        </w:tc>
        <w:tc>
          <w:tcPr>
            <w:tcW w:w="3639" w:type="dxa"/>
          </w:tcPr>
          <w:p w14:paraId="09554AD0" w14:textId="451730BA" w:rsidR="00407B73" w:rsidRDefault="00407B73" w:rsidP="00407B73">
            <w:pPr>
              <w:jc w:val="both"/>
              <w:rPr>
                <w:sz w:val="22"/>
              </w:rPr>
            </w:pPr>
            <w:ins w:id="23" w:author="Gokul Sridharan" w:date="2021-11-11T02:26:00Z">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F70BB6" w14:paraId="5019CC3C" w14:textId="77777777" w:rsidTr="00CC1782">
        <w:trPr>
          <w:gridAfter w:val="1"/>
          <w:wAfter w:w="38" w:type="dxa"/>
        </w:trPr>
        <w:tc>
          <w:tcPr>
            <w:tcW w:w="2471" w:type="dxa"/>
          </w:tcPr>
          <w:p w14:paraId="0157CFCA" w14:textId="4ACFD919" w:rsidR="00F70BB6" w:rsidRPr="00F70BB6" w:rsidRDefault="00F70BB6" w:rsidP="00F70BB6">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8" w:type="dxa"/>
          </w:tcPr>
          <w:p w14:paraId="20CB1DED" w14:textId="471F2BCF" w:rsidR="00F70BB6" w:rsidRDefault="00F70BB6" w:rsidP="00F70BB6">
            <w:pPr>
              <w:jc w:val="both"/>
              <w:rPr>
                <w:sz w:val="22"/>
              </w:rPr>
            </w:pPr>
            <w:r>
              <w:rPr>
                <w:rFonts w:ascii="MS Mincho" w:eastAsia="MS Mincho" w:hAnsi="MS Mincho" w:cs="MS Mincho" w:hint="eastAsia"/>
                <w:sz w:val="22"/>
                <w:lang w:eastAsia="ja-JP"/>
              </w:rPr>
              <w:t>✓</w:t>
            </w:r>
          </w:p>
        </w:tc>
        <w:tc>
          <w:tcPr>
            <w:tcW w:w="577" w:type="dxa"/>
          </w:tcPr>
          <w:p w14:paraId="2B47C0A7" w14:textId="11E073C7" w:rsidR="00F70BB6" w:rsidRDefault="00F70BB6" w:rsidP="00F70BB6">
            <w:pPr>
              <w:jc w:val="both"/>
              <w:rPr>
                <w:sz w:val="22"/>
              </w:rPr>
            </w:pPr>
            <w:r>
              <w:rPr>
                <w:rFonts w:ascii="MS Mincho" w:eastAsia="MS Mincho" w:hAnsi="MS Mincho" w:cs="MS Mincho" w:hint="eastAsia"/>
                <w:sz w:val="22"/>
                <w:lang w:eastAsia="ja-JP"/>
              </w:rPr>
              <w:t>✓</w:t>
            </w:r>
          </w:p>
        </w:tc>
        <w:tc>
          <w:tcPr>
            <w:tcW w:w="579" w:type="dxa"/>
          </w:tcPr>
          <w:p w14:paraId="7AB68471" w14:textId="77777777" w:rsidR="00F70BB6" w:rsidRDefault="00F70BB6" w:rsidP="00F70BB6">
            <w:pPr>
              <w:jc w:val="both"/>
              <w:rPr>
                <w:sz w:val="22"/>
              </w:rPr>
            </w:pPr>
          </w:p>
        </w:tc>
        <w:tc>
          <w:tcPr>
            <w:tcW w:w="578" w:type="dxa"/>
          </w:tcPr>
          <w:p w14:paraId="4703ED55" w14:textId="77777777" w:rsidR="00F70BB6" w:rsidRDefault="00F70BB6" w:rsidP="00F70BB6">
            <w:pPr>
              <w:jc w:val="both"/>
              <w:rPr>
                <w:sz w:val="22"/>
              </w:rPr>
            </w:pPr>
          </w:p>
        </w:tc>
        <w:tc>
          <w:tcPr>
            <w:tcW w:w="578" w:type="dxa"/>
          </w:tcPr>
          <w:p w14:paraId="7CB4A4ED" w14:textId="77777777" w:rsidR="00F70BB6" w:rsidRDefault="00F70BB6" w:rsidP="00F70BB6">
            <w:pPr>
              <w:jc w:val="both"/>
              <w:rPr>
                <w:sz w:val="22"/>
              </w:rPr>
            </w:pPr>
          </w:p>
        </w:tc>
        <w:tc>
          <w:tcPr>
            <w:tcW w:w="585" w:type="dxa"/>
          </w:tcPr>
          <w:p w14:paraId="66F62BBD" w14:textId="77777777" w:rsidR="00F70BB6" w:rsidRDefault="00F70BB6" w:rsidP="00F70BB6">
            <w:pPr>
              <w:jc w:val="both"/>
              <w:rPr>
                <w:sz w:val="22"/>
              </w:rPr>
            </w:pPr>
          </w:p>
        </w:tc>
        <w:tc>
          <w:tcPr>
            <w:tcW w:w="3639" w:type="dxa"/>
          </w:tcPr>
          <w:p w14:paraId="6AC64905" w14:textId="77777777" w:rsidR="00F70BB6" w:rsidRDefault="00F70BB6" w:rsidP="00F70BB6">
            <w:pPr>
              <w:jc w:val="both"/>
              <w:rPr>
                <w:sz w:val="22"/>
                <w:lang w:eastAsia="ja-JP"/>
              </w:rPr>
            </w:pPr>
            <w:r>
              <w:rPr>
                <w:sz w:val="22"/>
                <w:lang w:eastAsia="ja-JP"/>
              </w:rPr>
              <w:t>Sharp’s intention of Option A is the same as Option B.</w:t>
            </w:r>
          </w:p>
          <w:p w14:paraId="53EC39B4" w14:textId="77777777" w:rsidR="00F70BB6" w:rsidRDefault="00F70BB6" w:rsidP="00F70BB6">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286E9605" w14:textId="77777777" w:rsidR="00F70BB6" w:rsidRDefault="00F70BB6" w:rsidP="00F70BB6">
            <w:pPr>
              <w:jc w:val="both"/>
              <w:rPr>
                <w:sz w:val="22"/>
              </w:rPr>
            </w:pPr>
            <w:r>
              <w:rPr>
                <w:sz w:val="22"/>
              </w:rPr>
              <w:t>Specifically, we need to discuss them for each RV sequence.</w:t>
            </w:r>
          </w:p>
          <w:p w14:paraId="357DF94F" w14:textId="77777777" w:rsidR="00F70BB6" w:rsidRDefault="00F70BB6" w:rsidP="00F70BB6">
            <w:pPr>
              <w:jc w:val="both"/>
              <w:rPr>
                <w:rFonts w:eastAsia="MS Mincho"/>
                <w:sz w:val="22"/>
                <w:lang w:eastAsia="ja-JP"/>
              </w:rPr>
            </w:pPr>
            <w:r>
              <w:rPr>
                <w:rFonts w:eastAsia="MS Mincho" w:hint="eastAsia"/>
                <w:sz w:val="22"/>
                <w:lang w:eastAsia="ja-JP"/>
              </w:rPr>
              <w:t>F</w:t>
            </w:r>
            <w:r>
              <w:rPr>
                <w:rFonts w:eastAsia="MS Mincho"/>
                <w:sz w:val="22"/>
                <w:lang w:eastAsia="ja-JP"/>
              </w:rPr>
              <w:t>or RV sequence {0,2,3,1}, the initial transmission of a TB can start at only a first slot of a first single TBoMS among TBoMS repetitions.</w:t>
            </w:r>
          </w:p>
          <w:p w14:paraId="39280A24" w14:textId="3CD22E15" w:rsidR="00F70BB6" w:rsidRDefault="00F70BB6" w:rsidP="00F70BB6">
            <w:pPr>
              <w:jc w:val="both"/>
              <w:rPr>
                <w:sz w:val="22"/>
              </w:rPr>
            </w:pPr>
            <w:r>
              <w:rPr>
                <w:rFonts w:eastAsia="MS Mincho" w:hint="eastAsia"/>
                <w:sz w:val="22"/>
                <w:lang w:eastAsia="ja-JP"/>
              </w:rPr>
              <w:t>F</w:t>
            </w:r>
            <w:r>
              <w:rPr>
                <w:rFonts w:eastAsia="MS Mincho"/>
                <w:sz w:val="22"/>
                <w:lang w:eastAsia="ja-JP"/>
              </w:rPr>
              <w:t>or RV sequence {0,3,0,3} or {0,0,0,0}, the initial transmission of a TB can start at a first slot of a single TBoMS associated with RV0.</w:t>
            </w:r>
          </w:p>
        </w:tc>
      </w:tr>
      <w:tr w:rsidR="00B650A8" w14:paraId="2378D278" w14:textId="77777777" w:rsidTr="00CC1782">
        <w:trPr>
          <w:gridAfter w:val="1"/>
          <w:wAfter w:w="38" w:type="dxa"/>
        </w:trPr>
        <w:tc>
          <w:tcPr>
            <w:tcW w:w="2471" w:type="dxa"/>
          </w:tcPr>
          <w:p w14:paraId="7EB5D819" w14:textId="6AD25EEF" w:rsidR="00B650A8" w:rsidRPr="00B650A8" w:rsidRDefault="00B650A8" w:rsidP="00F70BB6">
            <w:pPr>
              <w:jc w:val="both"/>
              <w:rPr>
                <w:rFonts w:eastAsia="Malgun Gothic"/>
                <w:sz w:val="22"/>
                <w:lang w:eastAsia="ko-KR"/>
              </w:rPr>
            </w:pPr>
            <w:r>
              <w:rPr>
                <w:rFonts w:eastAsia="Malgun Gothic" w:hint="eastAsia"/>
                <w:sz w:val="22"/>
                <w:lang w:eastAsia="ko-KR"/>
              </w:rPr>
              <w:lastRenderedPageBreak/>
              <w:t>LG</w:t>
            </w:r>
          </w:p>
        </w:tc>
        <w:tc>
          <w:tcPr>
            <w:tcW w:w="578" w:type="dxa"/>
          </w:tcPr>
          <w:p w14:paraId="213024DB" w14:textId="77777777" w:rsidR="00B650A8" w:rsidRDefault="00B650A8" w:rsidP="00F70BB6">
            <w:pPr>
              <w:jc w:val="both"/>
              <w:rPr>
                <w:rFonts w:ascii="MS Mincho" w:hAnsi="MS Mincho" w:cs="MS Mincho"/>
                <w:sz w:val="22"/>
                <w:lang w:eastAsia="ja-JP"/>
              </w:rPr>
            </w:pPr>
          </w:p>
        </w:tc>
        <w:tc>
          <w:tcPr>
            <w:tcW w:w="577" w:type="dxa"/>
          </w:tcPr>
          <w:p w14:paraId="4F029D14" w14:textId="27595877" w:rsidR="00B650A8" w:rsidRDefault="00B650A8" w:rsidP="00F70BB6">
            <w:pPr>
              <w:jc w:val="both"/>
              <w:rPr>
                <w:rFonts w:ascii="MS Mincho" w:hAnsi="MS Mincho" w:cs="MS Mincho"/>
                <w:sz w:val="22"/>
                <w:lang w:eastAsia="ja-JP"/>
              </w:rPr>
            </w:pPr>
          </w:p>
        </w:tc>
        <w:tc>
          <w:tcPr>
            <w:tcW w:w="579" w:type="dxa"/>
          </w:tcPr>
          <w:p w14:paraId="3250F8F5" w14:textId="77777777" w:rsidR="00B650A8" w:rsidRDefault="00B650A8" w:rsidP="00F70BB6">
            <w:pPr>
              <w:jc w:val="both"/>
              <w:rPr>
                <w:sz w:val="22"/>
              </w:rPr>
            </w:pPr>
          </w:p>
        </w:tc>
        <w:tc>
          <w:tcPr>
            <w:tcW w:w="578" w:type="dxa"/>
          </w:tcPr>
          <w:p w14:paraId="676BB009" w14:textId="77777777" w:rsidR="00B650A8" w:rsidRDefault="00B650A8" w:rsidP="00F70BB6">
            <w:pPr>
              <w:jc w:val="both"/>
              <w:rPr>
                <w:sz w:val="22"/>
              </w:rPr>
            </w:pPr>
          </w:p>
        </w:tc>
        <w:tc>
          <w:tcPr>
            <w:tcW w:w="578" w:type="dxa"/>
          </w:tcPr>
          <w:p w14:paraId="294D2BBA" w14:textId="06A1AFEC" w:rsidR="00B650A8" w:rsidRDefault="00B650A8" w:rsidP="00F70BB6">
            <w:pPr>
              <w:jc w:val="both"/>
              <w:rPr>
                <w:sz w:val="22"/>
              </w:rPr>
            </w:pPr>
            <w:ins w:id="24" w:author="Gokul Sridharan" w:date="2021-11-11T02:26:00Z">
              <w:r>
                <w:rPr>
                  <w:rFonts w:ascii="MS Mincho" w:eastAsia="MS Mincho" w:hAnsi="MS Mincho" w:cs="MS Mincho" w:hint="eastAsia"/>
                  <w:sz w:val="22"/>
                  <w:lang w:eastAsia="ja-JP"/>
                </w:rPr>
                <w:t>✓</w:t>
              </w:r>
            </w:ins>
          </w:p>
        </w:tc>
        <w:tc>
          <w:tcPr>
            <w:tcW w:w="585" w:type="dxa"/>
          </w:tcPr>
          <w:p w14:paraId="10934BF9" w14:textId="77777777" w:rsidR="00B650A8" w:rsidRDefault="00B650A8" w:rsidP="00F70BB6">
            <w:pPr>
              <w:jc w:val="both"/>
              <w:rPr>
                <w:sz w:val="22"/>
              </w:rPr>
            </w:pPr>
          </w:p>
        </w:tc>
        <w:tc>
          <w:tcPr>
            <w:tcW w:w="3639" w:type="dxa"/>
          </w:tcPr>
          <w:p w14:paraId="4D1C554E" w14:textId="77777777" w:rsidR="00584DB1" w:rsidRDefault="00B650A8" w:rsidP="00B650A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7DD65B48" w14:textId="6D88122C" w:rsidR="00B650A8" w:rsidRPr="00B650A8" w:rsidRDefault="00584DB1" w:rsidP="00B650A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w:t>
            </w:r>
            <w:r w:rsidR="00B650A8">
              <w:rPr>
                <w:rFonts w:eastAsia="Malgun Gothic"/>
                <w:sz w:val="22"/>
                <w:lang w:eastAsia="ko-KR"/>
              </w:rPr>
              <w:t xml:space="preserve"> </w:t>
            </w:r>
          </w:p>
        </w:tc>
      </w:tr>
      <w:tr w:rsidR="00D4068B" w14:paraId="1C50B84F" w14:textId="77777777" w:rsidTr="00CC1782">
        <w:trPr>
          <w:gridAfter w:val="1"/>
          <w:wAfter w:w="38" w:type="dxa"/>
        </w:trPr>
        <w:tc>
          <w:tcPr>
            <w:tcW w:w="2471" w:type="dxa"/>
          </w:tcPr>
          <w:p w14:paraId="5049D94C" w14:textId="5CBD8248" w:rsidR="00D4068B" w:rsidRDefault="00D4068B" w:rsidP="00F70BB6">
            <w:pPr>
              <w:jc w:val="both"/>
              <w:rPr>
                <w:rFonts w:eastAsia="Malgun Gothic" w:hint="eastAsia"/>
                <w:sz w:val="22"/>
                <w:lang w:eastAsia="ko-KR"/>
              </w:rPr>
            </w:pPr>
            <w:r>
              <w:rPr>
                <w:rFonts w:eastAsia="Malgun Gothic"/>
                <w:sz w:val="22"/>
                <w:lang w:eastAsia="ko-KR"/>
              </w:rPr>
              <w:t>Nokia/NSB</w:t>
            </w:r>
          </w:p>
        </w:tc>
        <w:tc>
          <w:tcPr>
            <w:tcW w:w="578" w:type="dxa"/>
          </w:tcPr>
          <w:p w14:paraId="3C221CB7" w14:textId="77777777" w:rsidR="00D4068B" w:rsidRDefault="00D4068B" w:rsidP="00F70BB6">
            <w:pPr>
              <w:jc w:val="both"/>
              <w:rPr>
                <w:rFonts w:ascii="MS Mincho" w:hAnsi="MS Mincho" w:cs="MS Mincho"/>
                <w:sz w:val="22"/>
                <w:lang w:eastAsia="ja-JP"/>
              </w:rPr>
            </w:pPr>
          </w:p>
        </w:tc>
        <w:tc>
          <w:tcPr>
            <w:tcW w:w="577" w:type="dxa"/>
          </w:tcPr>
          <w:p w14:paraId="03B465BC" w14:textId="77777777" w:rsidR="00D4068B" w:rsidRDefault="00D4068B" w:rsidP="00F70BB6">
            <w:pPr>
              <w:jc w:val="both"/>
              <w:rPr>
                <w:rFonts w:ascii="MS Mincho" w:hAnsi="MS Mincho" w:cs="MS Mincho"/>
                <w:sz w:val="22"/>
                <w:lang w:eastAsia="ja-JP"/>
              </w:rPr>
            </w:pPr>
          </w:p>
        </w:tc>
        <w:tc>
          <w:tcPr>
            <w:tcW w:w="579" w:type="dxa"/>
          </w:tcPr>
          <w:p w14:paraId="3AAF9B30" w14:textId="77777777" w:rsidR="00D4068B" w:rsidRDefault="00D4068B" w:rsidP="00F70BB6">
            <w:pPr>
              <w:jc w:val="both"/>
              <w:rPr>
                <w:sz w:val="22"/>
              </w:rPr>
            </w:pPr>
          </w:p>
        </w:tc>
        <w:tc>
          <w:tcPr>
            <w:tcW w:w="578" w:type="dxa"/>
          </w:tcPr>
          <w:p w14:paraId="7DE15B9F" w14:textId="77777777" w:rsidR="00D4068B" w:rsidRDefault="00D4068B" w:rsidP="00F70BB6">
            <w:pPr>
              <w:jc w:val="both"/>
              <w:rPr>
                <w:sz w:val="22"/>
              </w:rPr>
            </w:pPr>
          </w:p>
        </w:tc>
        <w:tc>
          <w:tcPr>
            <w:tcW w:w="578" w:type="dxa"/>
          </w:tcPr>
          <w:p w14:paraId="4984E523" w14:textId="596DD2DF" w:rsidR="00D4068B" w:rsidRDefault="00D4068B" w:rsidP="00F70BB6">
            <w:pPr>
              <w:jc w:val="both"/>
              <w:rPr>
                <w:rFonts w:ascii="MS Mincho" w:hAnsi="MS Mincho" w:cs="MS Mincho" w:hint="eastAsia"/>
                <w:sz w:val="22"/>
                <w:lang w:eastAsia="ja-JP"/>
              </w:rPr>
            </w:pPr>
            <w:r>
              <w:rPr>
                <w:rFonts w:ascii="MS Mincho" w:eastAsia="MS Mincho" w:hAnsi="MS Mincho" w:cs="MS Mincho" w:hint="eastAsia"/>
                <w:sz w:val="22"/>
                <w:lang w:eastAsia="ja-JP"/>
              </w:rPr>
              <w:t>✓</w:t>
            </w:r>
          </w:p>
        </w:tc>
        <w:tc>
          <w:tcPr>
            <w:tcW w:w="585" w:type="dxa"/>
          </w:tcPr>
          <w:p w14:paraId="0A574BA8" w14:textId="77777777" w:rsidR="00D4068B" w:rsidRDefault="00D4068B" w:rsidP="00F70BB6">
            <w:pPr>
              <w:jc w:val="both"/>
              <w:rPr>
                <w:sz w:val="22"/>
              </w:rPr>
            </w:pPr>
          </w:p>
        </w:tc>
        <w:tc>
          <w:tcPr>
            <w:tcW w:w="3639" w:type="dxa"/>
          </w:tcPr>
          <w:p w14:paraId="51FE1AA3" w14:textId="15366686" w:rsidR="00D4068B" w:rsidRDefault="00E53641" w:rsidP="00B650A8">
            <w:pPr>
              <w:jc w:val="both"/>
              <w:rPr>
                <w:rFonts w:eastAsia="Malgun Gothic"/>
                <w:sz w:val="22"/>
                <w:lang w:eastAsia="ko-KR"/>
              </w:rPr>
            </w:pPr>
            <w:r>
              <w:rPr>
                <w:rFonts w:eastAsia="Malgun Gothic"/>
                <w:sz w:val="22"/>
                <w:lang w:eastAsia="ko-KR"/>
              </w:rPr>
              <w:t xml:space="preserve">We prefer to reuse the legacy </w:t>
            </w:r>
            <w:proofErr w:type="spellStart"/>
            <w:r>
              <w:rPr>
                <w:rFonts w:eastAsia="Malgun Gothic"/>
                <w:sz w:val="22"/>
                <w:lang w:eastAsia="ko-KR"/>
              </w:rPr>
              <w:t>behavior</w:t>
            </w:r>
            <w:proofErr w:type="spellEnd"/>
            <w:r>
              <w:rPr>
                <w:rFonts w:eastAsia="Malgun Gothic"/>
                <w:sz w:val="22"/>
                <w:lang w:eastAsia="ko-KR"/>
              </w:rPr>
              <w:t xml:space="preserve"> for CG-PUSCH type 2.</w:t>
            </w: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Heading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f no further agreement is made under AI 8.8.1.1 on how to handle the available slot counting for paired spectrum and SUL band, then only consecutive physical slots are supported for TBoMS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TableGrid"/>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Non-consecutive physical slots for UL transmission can be used to transmit TBoMS at least for unpaired spectrum.</w:t>
            </w:r>
          </w:p>
          <w:p w14:paraId="7678D2C0" w14:textId="77777777" w:rsidR="0072323E" w:rsidRDefault="0072323E" w:rsidP="0072323E">
            <w:pPr>
              <w:numPr>
                <w:ilvl w:val="0"/>
                <w:numId w:val="10"/>
              </w:numPr>
              <w:spacing w:after="0"/>
            </w:pPr>
            <w:r>
              <w:t>How TBoMS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Whether and how non-consecutive physical slots for UL transmission can be used to transmit TBoMS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t>Agreement</w:t>
            </w:r>
          </w:p>
          <w:p w14:paraId="455338D5" w14:textId="77777777" w:rsidR="0072323E" w:rsidRDefault="0072323E" w:rsidP="0072323E">
            <w:pPr>
              <w:shd w:val="clear" w:color="auto" w:fill="FFFFFF"/>
            </w:pPr>
            <w:r>
              <w:t>The number of slots allocated for TBoMS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lastRenderedPageBreak/>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ListParagraph"/>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TBoMS in case of paired spectrum and </w:t>
      </w:r>
      <w:r w:rsidR="0072323E">
        <w:rPr>
          <w:sz w:val="22"/>
        </w:rPr>
        <w:t>SUL</w:t>
      </w:r>
      <w:r>
        <w:rPr>
          <w:sz w:val="22"/>
        </w:rPr>
        <w:t xml:space="preserve"> band.</w:t>
      </w:r>
    </w:p>
    <w:p w14:paraId="088F0A2D" w14:textId="38130A5D" w:rsidR="00EA639D" w:rsidRPr="00C11919" w:rsidRDefault="0072323E" w:rsidP="008F71A1">
      <w:pPr>
        <w:pStyle w:val="ListParagraph"/>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For instance, how the first step of the available slot determination procedure works in case of paired spectrum and SUL band may be considered unclear, unless it is assumed that available slots for TBoMS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TBoMS later during #107-e. </w:t>
      </w:r>
    </w:p>
    <w:p w14:paraId="7A977CF0" w14:textId="70DF9FD2" w:rsidR="00C11919" w:rsidRDefault="005E7168" w:rsidP="00EA639D">
      <w:pPr>
        <w:jc w:val="both"/>
        <w:rPr>
          <w:sz w:val="22"/>
          <w:lang w:val="en-US"/>
        </w:rPr>
      </w:pPr>
      <w:r>
        <w:rPr>
          <w:sz w:val="22"/>
          <w:lang w:val="en-US"/>
        </w:rPr>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Assuming no further agreement is made concerning the available slot determination in case of paired spectrum and SUL, would you agree with the following description of TBoMS ?</w:t>
      </w:r>
    </w:p>
    <w:p w14:paraId="3F69E129" w14:textId="4807E44A" w:rsidR="0072323E" w:rsidRDefault="00F6572B" w:rsidP="00D933C7">
      <w:pPr>
        <w:jc w:val="both"/>
        <w:rPr>
          <w:i/>
          <w:iCs/>
          <w:sz w:val="22"/>
          <w:szCs w:val="22"/>
        </w:rPr>
      </w:pPr>
      <w:r w:rsidRPr="00F6572B">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Heading5"/>
        <w:rPr>
          <w:b/>
          <w:sz w:val="28"/>
          <w:szCs w:val="24"/>
          <w:lang w:val="en-US"/>
        </w:rPr>
      </w:pPr>
      <w:r w:rsidRPr="007E17D5">
        <w:rPr>
          <w:b/>
          <w:sz w:val="28"/>
          <w:szCs w:val="24"/>
          <w:lang w:val="en-US"/>
        </w:rPr>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35C59F86" w:rsidR="00F6572B" w:rsidRPr="00103EEF" w:rsidRDefault="00907175" w:rsidP="00F6572B">
            <w:pPr>
              <w:rPr>
                <w:rFonts w:eastAsia="MS Mincho"/>
                <w:lang w:val="en-US" w:eastAsia="ja-JP"/>
              </w:rPr>
            </w:pPr>
            <w:r>
              <w:rPr>
                <w:rFonts w:eastAsia="MS Mincho" w:hint="eastAsia"/>
                <w:lang w:val="en-US" w:eastAsia="ja-JP"/>
              </w:rPr>
              <w:t>D</w:t>
            </w:r>
            <w:r>
              <w:rPr>
                <w:rFonts w:eastAsia="MS Mincho"/>
                <w:lang w:val="en-US" w:eastAsia="ja-JP"/>
              </w:rPr>
              <w:t>CM</w:t>
            </w:r>
            <w:r w:rsidR="00E53641">
              <w:rPr>
                <w:rFonts w:eastAsia="MS Mincho"/>
                <w:lang w:val="en-US" w:eastAsia="ja-JP"/>
              </w:rPr>
              <w:t>, Nokia/NSB</w:t>
            </w: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lastRenderedPageBreak/>
              <w:t>No</w:t>
            </w:r>
          </w:p>
        </w:tc>
        <w:tc>
          <w:tcPr>
            <w:tcW w:w="7575" w:type="dxa"/>
          </w:tcPr>
          <w:p w14:paraId="67ABFA99" w14:textId="36781FEA" w:rsidR="00F6572B" w:rsidRDefault="00407B73" w:rsidP="00F6572B">
            <w:pPr>
              <w:rPr>
                <w:lang w:eastAsia="ko-KR"/>
              </w:rPr>
            </w:pPr>
            <w:ins w:id="25" w:author="Gokul Sridharan" w:date="2021-11-11T02:25:00Z">
              <w:r>
                <w:rPr>
                  <w:lang w:eastAsia="ko-KR"/>
                </w:rPr>
                <w:t>QC</w:t>
              </w:r>
            </w:ins>
          </w:p>
        </w:tc>
      </w:tr>
    </w:tbl>
    <w:p w14:paraId="2AD22F50" w14:textId="77777777" w:rsidR="00F6572B" w:rsidRPr="0090344E" w:rsidRDefault="00F6572B" w:rsidP="00F6572B">
      <w:pPr>
        <w:spacing w:after="240"/>
      </w:pPr>
      <w:r>
        <w:t xml:space="preserve"> </w:t>
      </w:r>
    </w:p>
    <w:tbl>
      <w:tblPr>
        <w:tblStyle w:val="TableGrid8"/>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407B73" w14:paraId="29313DFF" w14:textId="77777777" w:rsidTr="00F6572B">
        <w:tc>
          <w:tcPr>
            <w:tcW w:w="2176" w:type="dxa"/>
          </w:tcPr>
          <w:p w14:paraId="64A1A25E" w14:textId="70CDA3A7" w:rsidR="00407B73" w:rsidRDefault="00407B73" w:rsidP="00407B73">
            <w:pPr>
              <w:jc w:val="both"/>
            </w:pPr>
            <w:ins w:id="26" w:author="Gokul Sridharan" w:date="2021-11-11T02:25:00Z">
              <w:r>
                <w:t>QC</w:t>
              </w:r>
            </w:ins>
          </w:p>
        </w:tc>
        <w:tc>
          <w:tcPr>
            <w:tcW w:w="7455" w:type="dxa"/>
          </w:tcPr>
          <w:p w14:paraId="27DECB7D" w14:textId="1C0C370E" w:rsidR="00407B73" w:rsidRDefault="00407B73" w:rsidP="00407B73">
            <w:pPr>
              <w:jc w:val="both"/>
            </w:pPr>
            <w:ins w:id="27" w:author="Gokul Sridharan" w:date="2021-11-11T02:25:00Z">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ins>
          </w:p>
        </w:tc>
      </w:tr>
      <w:tr w:rsidR="00F70BB6" w14:paraId="4B2CD4A1" w14:textId="77777777" w:rsidTr="00F6572B">
        <w:tc>
          <w:tcPr>
            <w:tcW w:w="2176" w:type="dxa"/>
          </w:tcPr>
          <w:p w14:paraId="61243354" w14:textId="4FD662A1" w:rsidR="00F70BB6" w:rsidRDefault="00F70BB6" w:rsidP="00F70BB6">
            <w:pPr>
              <w:jc w:val="both"/>
            </w:pPr>
            <w:r>
              <w:rPr>
                <w:rFonts w:eastAsia="MS Mincho"/>
                <w:lang w:eastAsia="ja-JP"/>
              </w:rPr>
              <w:t>Sharp</w:t>
            </w:r>
          </w:p>
        </w:tc>
        <w:tc>
          <w:tcPr>
            <w:tcW w:w="7455" w:type="dxa"/>
          </w:tcPr>
          <w:p w14:paraId="44D21999" w14:textId="6E92A436" w:rsidR="00F70BB6" w:rsidRDefault="00F70BB6" w:rsidP="00F70BB6">
            <w:pPr>
              <w:jc w:val="both"/>
            </w:pPr>
            <w:r>
              <w:rPr>
                <w:rFonts w:eastAsia="MS Mincho"/>
                <w:lang w:eastAsia="ja-JP"/>
              </w:rPr>
              <w:t>We think further agreement for paired spectrum and SUL should be made in AI 8.8.1.1. Therefore, we’d like to suggest waiting the decision in AI 8.8.1.1.</w:t>
            </w:r>
          </w:p>
        </w:tc>
      </w:tr>
      <w:tr w:rsidR="00407B73" w14:paraId="4045549F" w14:textId="77777777" w:rsidTr="00F6572B">
        <w:tc>
          <w:tcPr>
            <w:tcW w:w="2176" w:type="dxa"/>
          </w:tcPr>
          <w:p w14:paraId="11E5FA5C" w14:textId="05DB5CF9" w:rsidR="00407B73" w:rsidRPr="00584DB1" w:rsidRDefault="00584DB1" w:rsidP="00407B73">
            <w:pPr>
              <w:jc w:val="both"/>
              <w:rPr>
                <w:rFonts w:eastAsia="Malgun Gothic"/>
                <w:lang w:eastAsia="ko-KR"/>
              </w:rPr>
            </w:pPr>
            <w:r>
              <w:rPr>
                <w:rFonts w:eastAsia="Malgun Gothic" w:hint="eastAsia"/>
                <w:lang w:eastAsia="ko-KR"/>
              </w:rPr>
              <w:t>LG</w:t>
            </w:r>
          </w:p>
        </w:tc>
        <w:tc>
          <w:tcPr>
            <w:tcW w:w="7455" w:type="dxa"/>
          </w:tcPr>
          <w:p w14:paraId="3EC2550B" w14:textId="77D64BC8" w:rsidR="00407B73" w:rsidRPr="00584DB1" w:rsidRDefault="00584DB1" w:rsidP="00407B73">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53641" w14:paraId="00722C22" w14:textId="77777777" w:rsidTr="00F6572B">
        <w:tc>
          <w:tcPr>
            <w:tcW w:w="2176" w:type="dxa"/>
          </w:tcPr>
          <w:p w14:paraId="5078D510" w14:textId="63245A06" w:rsidR="00E53641" w:rsidRDefault="00E53641" w:rsidP="00407B73">
            <w:pPr>
              <w:jc w:val="both"/>
              <w:rPr>
                <w:rFonts w:eastAsia="Malgun Gothic" w:hint="eastAsia"/>
                <w:lang w:eastAsia="ko-KR"/>
              </w:rPr>
            </w:pPr>
            <w:r>
              <w:rPr>
                <w:rFonts w:eastAsia="Malgun Gothic"/>
                <w:lang w:eastAsia="ko-KR"/>
              </w:rPr>
              <w:t>Nokia/NSB</w:t>
            </w:r>
          </w:p>
        </w:tc>
        <w:tc>
          <w:tcPr>
            <w:tcW w:w="7455" w:type="dxa"/>
          </w:tcPr>
          <w:p w14:paraId="46929530" w14:textId="1E824407" w:rsidR="00E53641" w:rsidRDefault="00E53641" w:rsidP="00407B73">
            <w:pPr>
              <w:jc w:val="both"/>
              <w:rPr>
                <w:rFonts w:eastAsia="Malgun Gothic"/>
                <w:lang w:eastAsia="ko-KR"/>
              </w:rPr>
            </w:pPr>
            <w:r>
              <w:rPr>
                <w:rFonts w:eastAsia="Malgun Gothic"/>
                <w:lang w:eastAsia="ko-KR"/>
              </w:rPr>
              <w:t xml:space="preserve">We share the same view with Sharp that a decision should be made in AI 8.8.1.1. However, the interpretation from the FL seems to be correct if </w:t>
            </w:r>
            <w:r w:rsidRPr="00E53641">
              <w:rPr>
                <w:rFonts w:eastAsia="Malgun Gothic"/>
                <w:lang w:eastAsia="ko-KR"/>
              </w:rPr>
              <w:t>“</w:t>
            </w:r>
            <w:r w:rsidRPr="00E53641">
              <w:rPr>
                <w:i/>
                <w:iCs/>
                <w:sz w:val="22"/>
                <w:szCs w:val="22"/>
              </w:rPr>
              <w:t>no further agreement is made</w:t>
            </w:r>
            <w:r w:rsidRPr="00E53641">
              <w:rPr>
                <w:sz w:val="22"/>
                <w:szCs w:val="22"/>
              </w:rPr>
              <w:t>” in any AI.</w:t>
            </w: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Heading3"/>
        <w:numPr>
          <w:ilvl w:val="0"/>
          <w:numId w:val="77"/>
        </w:numPr>
      </w:pPr>
      <w:r w:rsidRPr="00130DBD">
        <w:rPr>
          <w:color w:val="00B050"/>
        </w:rPr>
        <w:t>[OPEN]</w:t>
      </w:r>
      <w:r>
        <w:t xml:space="preserve"> </w:t>
      </w:r>
      <w:r w:rsidR="00B15885">
        <w:t>Single TBoMS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TBoMS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TBoMS structure, especially considering that this is being used to build all other aspects of the feature. </w:t>
      </w:r>
      <w:r w:rsidR="002859EB">
        <w:rPr>
          <w:sz w:val="22"/>
          <w:lang w:val="en-US"/>
        </w:rPr>
        <w:t>That WA was made several meetings ago and was as follows:</w:t>
      </w:r>
    </w:p>
    <w:tbl>
      <w:tblPr>
        <w:tblStyle w:val="TableGrid"/>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1B03B9C" w14:textId="77777777" w:rsidR="006904AA" w:rsidRDefault="006904AA" w:rsidP="006904AA">
            <w:pPr>
              <w:shd w:val="clear" w:color="auto" w:fill="FFFFFF"/>
              <w:rPr>
                <w:rFonts w:eastAsia="DengXian"/>
                <w:highlight w:val="yellow"/>
                <w:lang w:eastAsia="zh-CN"/>
              </w:rPr>
            </w:pPr>
            <w:r>
              <w:t>Single TBoMS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TBoMS repetitions and so on. For all these reasons, I think it would be cleaner </w:t>
      </w:r>
      <w:r w:rsidR="0010097C">
        <w:rPr>
          <w:sz w:val="22"/>
          <w:lang w:val="en-US"/>
        </w:rPr>
        <w:t>to stick to the important point and simply confirm that a single RV is used to transmit a single TBoMS</w:t>
      </w:r>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A single RV is used to transmit a single TBoMS.</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Heading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Heading4"/>
        <w:numPr>
          <w:ilvl w:val="0"/>
          <w:numId w:val="39"/>
        </w:numPr>
      </w:pPr>
      <w:r w:rsidRPr="00130DBD">
        <w:rPr>
          <w:color w:val="00B050"/>
        </w:rPr>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641DC0DA" w14:textId="77777777" w:rsidR="006904AA" w:rsidRPr="0007761A" w:rsidRDefault="006904AA" w:rsidP="006904AA">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SimSun"/>
          <w:color w:val="000000"/>
          <w:sz w:val="22"/>
          <w:szCs w:val="22"/>
          <w:highlight w:val="darkYellow"/>
          <w:lang w:val="en-US" w:eastAsia="zh-CN"/>
        </w:rPr>
      </w:pPr>
      <w:r w:rsidRPr="00FC6716">
        <w:rPr>
          <w:rFonts w:eastAsia="SimSun"/>
          <w:b/>
          <w:bCs/>
          <w:color w:val="000000"/>
          <w:sz w:val="22"/>
          <w:szCs w:val="22"/>
          <w:highlight w:val="darkYellow"/>
          <w:shd w:val="clear" w:color="auto" w:fill="FFFF00"/>
          <w:lang w:val="en-US" w:eastAsia="zh-CN"/>
        </w:rPr>
        <w:lastRenderedPageBreak/>
        <w:t>Working Assumption</w:t>
      </w:r>
    </w:p>
    <w:p w14:paraId="4C3BE98F" w14:textId="77777777" w:rsidR="00DB451E" w:rsidRPr="00FC6716" w:rsidRDefault="00DB451E" w:rsidP="00DB451E">
      <w:pPr>
        <w:shd w:val="clear" w:color="auto" w:fill="FFFFFF"/>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For TBoMS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w:t>
      </w:r>
      <w:r w:rsidRPr="00FC6716">
        <w:rPr>
          <w:rFonts w:eastAsia="SimSun"/>
          <w:b/>
          <w:bCs/>
          <w:color w:val="000000" w:themeColor="text1"/>
          <w:sz w:val="14"/>
          <w:szCs w:val="14"/>
          <w:highlight w:val="yellow"/>
          <w:lang w:val="en-US" w:eastAsia="zh-CN"/>
        </w:rPr>
        <w:t>       </w:t>
      </w:r>
      <w:r w:rsidRPr="00FC6716">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Performance with UCI multiplexing on single and multiple slots of a single TBoMS</w:t>
      </w:r>
    </w:p>
    <w:p w14:paraId="06503C7B" w14:textId="347CD8FF" w:rsidR="00DB451E" w:rsidRPr="00FC6716" w:rsidRDefault="00DB451E" w:rsidP="00DB451E">
      <w:pPr>
        <w:rPr>
          <w:b/>
          <w:bCs/>
          <w:color w:val="000000" w:themeColor="text1"/>
          <w:lang w:val="en-US"/>
        </w:rPr>
      </w:pPr>
      <w:r w:rsidRPr="00FC6716">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Heading4"/>
        <w:numPr>
          <w:ilvl w:val="0"/>
          <w:numId w:val="39"/>
        </w:numPr>
      </w:pPr>
      <w:r w:rsidRPr="00130DBD">
        <w:rPr>
          <w:color w:val="00B050"/>
        </w:rPr>
        <w:t>[OPEN]</w:t>
      </w:r>
      <w:r>
        <w:t xml:space="preserve"> </w:t>
      </w:r>
      <w:r w:rsidR="00553EC4" w:rsidRPr="000628EB">
        <w:rPr>
          <w:b/>
          <w:bCs/>
        </w:rPr>
        <w:t>Starting bit in each slot for the single TBoMS</w:t>
      </w:r>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w:t>
      </w:r>
      <w:proofErr w:type="spellStart"/>
      <w:r>
        <w:rPr>
          <w:rFonts w:ascii="Calibri" w:eastAsia="Microsoft YaHei UI" w:hAnsi="Calibri" w:cs="Calibri"/>
          <w:color w:val="000000"/>
          <w:sz w:val="22"/>
          <w:szCs w:val="22"/>
          <w:lang w:val="en-US" w:eastAsia="zh-CN"/>
        </w:rPr>
        <w:t>HiSi</w:t>
      </w:r>
      <w:proofErr w:type="spellEnd"/>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Spreadtrum</w:t>
      </w:r>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As such, it does not seem fully aligned with the scope of the previous agreement, nor with the spirit of the single RV transmission for the single TBoMS.</w:t>
      </w:r>
    </w:p>
    <w:p w14:paraId="6A1AABB2" w14:textId="71851B6D" w:rsidR="008917C0" w:rsidRDefault="00FA77B6" w:rsidP="00FA77B6">
      <w:p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sidR="008917C0" w:rsidRPr="00FA77B6">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1A7A0987" w14:textId="11F35451"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lastRenderedPageBreak/>
        <w:t xml:space="preserve">Expressing the index of the starting coded bit as a 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[2]</w:t>
      </w:r>
      <w:r>
        <w:rPr>
          <w:rFonts w:ascii="Calibri" w:eastAsia="SimSun" w:hAnsi="Calibri" w:cs="Calibri"/>
          <w:b/>
          <w:bCs/>
          <w:color w:val="000000" w:themeColor="text1"/>
          <w:sz w:val="22"/>
          <w:szCs w:val="22"/>
          <w:lang w:val="en-US" w:eastAsia="zh-CN"/>
        </w:rPr>
        <w:t>:</w:t>
      </w:r>
    </w:p>
    <w:p w14:paraId="3EF6677D" w14:textId="2EDA710C" w:rsid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r w:rsidR="0042581F">
        <w:rPr>
          <w:rFonts w:ascii="Calibri" w:eastAsia="SimSun" w:hAnsi="Calibri" w:cs="Calibri"/>
          <w:color w:val="000000" w:themeColor="text1"/>
          <w:sz w:val="22"/>
          <w:szCs w:val="22"/>
          <w:lang w:val="en-US" w:eastAsia="zh-CN"/>
        </w:rPr>
        <w:t>.</w:t>
      </w:r>
    </w:p>
    <w:p w14:paraId="14B4863C" w14:textId="7C7E6E47"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w:t>
      </w:r>
      <w:r>
        <w:rPr>
          <w:rFonts w:ascii="Calibri" w:eastAsia="SimSun" w:hAnsi="Calibri" w:cs="Calibri"/>
          <w:color w:val="000000" w:themeColor="text1"/>
          <w:sz w:val="22"/>
          <w:szCs w:val="22"/>
          <w:u w:val="single"/>
          <w:lang w:val="en-US" w:eastAsia="zh-CN"/>
        </w:rPr>
        <w:t xml:space="preserve"> </w:t>
      </w:r>
      <w:r w:rsidRPr="00FA77B6">
        <w:rPr>
          <w:rFonts w:ascii="Calibri" w:eastAsia="SimSun" w:hAnsi="Calibri" w:cs="Calibri"/>
          <w:color w:val="000000" w:themeColor="text1"/>
          <w:sz w:val="22"/>
          <w:szCs w:val="22"/>
          <w:u w:val="single"/>
          <w:lang w:val="en-US" w:eastAsia="zh-CN"/>
        </w:rPr>
        <w:t xml:space="preserve">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necessary</w:t>
      </w:r>
      <w:r w:rsidRPr="00FA77B6">
        <w:rPr>
          <w:rFonts w:ascii="Calibri" w:eastAsia="SimSun" w:hAnsi="Calibri" w:cs="Calibri"/>
          <w:b/>
          <w:bCs/>
          <w:color w:val="000000" w:themeColor="text1"/>
          <w:sz w:val="22"/>
          <w:szCs w:val="22"/>
          <w:lang w:val="en-US" w:eastAsia="zh-CN"/>
        </w:rPr>
        <w:t xml:space="preserve"> [2]</w:t>
      </w:r>
      <w:r>
        <w:rPr>
          <w:rFonts w:ascii="Calibri" w:eastAsia="SimSun" w:hAnsi="Calibri" w:cs="Calibri"/>
          <w:b/>
          <w:bCs/>
          <w:color w:val="000000" w:themeColor="text1"/>
          <w:sz w:val="22"/>
          <w:szCs w:val="22"/>
          <w:lang w:val="en-US" w:eastAsia="zh-CN"/>
        </w:rPr>
        <w:t>:</w:t>
      </w:r>
    </w:p>
    <w:p w14:paraId="19599846" w14:textId="5CA486F6"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lang w:val="en-US" w:eastAsia="zh-CN"/>
        </w:rPr>
        <w:t>Huawei/</w:t>
      </w:r>
      <w:proofErr w:type="spellStart"/>
      <w:r w:rsidRPr="00FA77B6">
        <w:rPr>
          <w:rFonts w:ascii="Calibri" w:eastAsia="SimSun" w:hAnsi="Calibri" w:cs="Calibri"/>
          <w:color w:val="000000" w:themeColor="text1"/>
          <w:sz w:val="22"/>
          <w:szCs w:val="22"/>
          <w:lang w:val="en-US" w:eastAsia="zh-CN"/>
        </w:rPr>
        <w:t>HiSi</w:t>
      </w:r>
      <w:proofErr w:type="spellEnd"/>
      <w:r w:rsidR="0042581F">
        <w:rPr>
          <w:rFonts w:ascii="Calibri" w:eastAsia="SimSun" w:hAnsi="Calibri" w:cs="Calibri"/>
          <w:color w:val="000000" w:themeColor="text1"/>
          <w:sz w:val="22"/>
          <w:szCs w:val="22"/>
          <w:lang w:val="en-US" w:eastAsia="zh-CN"/>
        </w:rPr>
        <w:t xml:space="preserve"> [3]</w:t>
      </w:r>
      <w:r w:rsidRPr="00FA77B6">
        <w:rPr>
          <w:rFonts w:ascii="Calibri" w:eastAsia="SimSun" w:hAnsi="Calibri" w:cs="Calibri"/>
          <w:color w:val="000000" w:themeColor="text1"/>
          <w:sz w:val="22"/>
          <w:szCs w:val="22"/>
          <w:lang w:val="en-US" w:eastAsia="zh-CN"/>
        </w:rPr>
        <w:t>, NTTDOCOMO</w:t>
      </w:r>
      <w:r w:rsidR="0042581F">
        <w:rPr>
          <w:rFonts w:ascii="Calibri" w:eastAsia="SimSun" w:hAnsi="Calibri" w:cs="Calibri"/>
          <w:color w:val="000000" w:themeColor="text1"/>
          <w:sz w:val="22"/>
          <w:szCs w:val="22"/>
          <w:lang w:val="en-US" w:eastAsia="zh-CN"/>
        </w:rPr>
        <w:t xml:space="preserve"> [26].</w:t>
      </w:r>
    </w:p>
    <w:p w14:paraId="67133ECF" w14:textId="2F521375" w:rsid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73EDC8E4" w14:textId="5B3CCDD0"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ListParagraph"/>
        <w:numPr>
          <w:ilvl w:val="0"/>
          <w:numId w:val="92"/>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7A71AE90" w14:textId="77777777" w:rsidR="0042581F" w:rsidRDefault="0042581F" w:rsidP="008F71A1">
      <w:pPr>
        <w:pStyle w:val="ListParagraph"/>
        <w:numPr>
          <w:ilvl w:val="0"/>
          <w:numId w:val="92"/>
        </w:numPr>
        <w:jc w:val="both"/>
        <w:rPr>
          <w:sz w:val="22"/>
          <w:lang w:val="en-US"/>
        </w:rPr>
      </w:pPr>
      <w:r>
        <w:rPr>
          <w:sz w:val="22"/>
          <w:lang w:val="en-US"/>
        </w:rPr>
        <w:t>The possibility of configuring TBoMS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way of reducing specification and implementation impact, while not impairing the success of TBoMS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lastRenderedPageBreak/>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SimSun"/>
          <w:i/>
          <w:iCs/>
          <w:color w:val="000000" w:themeColor="text1"/>
          <w:sz w:val="22"/>
          <w:szCs w:val="22"/>
          <w:highlight w:val="yellow"/>
          <w:lang w:val="en-US" w:eastAsia="zh-CN"/>
        </w:rPr>
        <w:t xml:space="preserve">the index of the starting coded bit for each transmitted slot </w:t>
      </w:r>
      <w:r>
        <w:rPr>
          <w:rFonts w:eastAsia="SimSun"/>
          <w:i/>
          <w:iCs/>
          <w:color w:val="000000" w:themeColor="text1"/>
          <w:sz w:val="22"/>
          <w:szCs w:val="22"/>
          <w:highlight w:val="yellow"/>
          <w:lang w:val="en-US" w:eastAsia="zh-CN"/>
        </w:rPr>
        <w:t>be</w:t>
      </w:r>
      <w:r w:rsidRPr="005C55A0">
        <w:rPr>
          <w:rFonts w:eastAsia="SimSun"/>
          <w:i/>
          <w:iCs/>
          <w:color w:val="000000" w:themeColor="text1"/>
          <w:sz w:val="22"/>
          <w:szCs w:val="22"/>
          <w:highlight w:val="yellow"/>
          <w:lang w:val="en-US" w:eastAsia="zh-CN"/>
        </w:rPr>
        <w:t xml:space="preserve"> expressed as a multiple integer of the lifting size </w:t>
      </w:r>
      <w:proofErr w:type="spellStart"/>
      <w:r w:rsidRPr="005C55A0">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effectively nulled by simply configuring TBoMS with repetitions</w:t>
      </w:r>
      <w:r w:rsidR="0089471C">
        <w:rPr>
          <w:sz w:val="22"/>
          <w:szCs w:val="22"/>
        </w:rPr>
        <w:t xml:space="preserve">. It should be noted that RAN1 decided to support TBoMS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59C6B3D0" w:rsidR="00B629E6" w:rsidRPr="00103EEF" w:rsidRDefault="00907175" w:rsidP="00B629E6">
            <w:pPr>
              <w:rPr>
                <w:rFonts w:eastAsia="MS Mincho"/>
                <w:lang w:val="en-US" w:eastAsia="ja-JP"/>
              </w:rPr>
            </w:pPr>
            <w:r>
              <w:rPr>
                <w:rFonts w:eastAsia="MS Mincho" w:hint="eastAsia"/>
                <w:lang w:val="en-US" w:eastAsia="ja-JP"/>
              </w:rPr>
              <w:t>D</w:t>
            </w:r>
            <w:r>
              <w:rPr>
                <w:rFonts w:eastAsia="MS Mincho"/>
                <w:lang w:val="en-US" w:eastAsia="ja-JP"/>
              </w:rPr>
              <w:t>CM</w:t>
            </w:r>
            <w:ins w:id="28" w:author="Gokul Sridharan" w:date="2021-11-11T02:23: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53DF8D04" w:rsidR="00B629E6" w:rsidRDefault="00584DB1" w:rsidP="00B629E6">
            <w:pPr>
              <w:rPr>
                <w:lang w:eastAsia="ko-KR"/>
              </w:rPr>
            </w:pPr>
            <w:r>
              <w:rPr>
                <w:rFonts w:eastAsia="Malgun Gothic" w:hint="eastAsia"/>
                <w:lang w:eastAsia="ko-KR"/>
              </w:rPr>
              <w:t>L</w:t>
            </w:r>
            <w:r>
              <w:rPr>
                <w:rFonts w:eastAsia="Malgun Gothic"/>
                <w:lang w:eastAsia="ko-KR"/>
              </w:rPr>
              <w:t>G</w:t>
            </w: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584DB1" w14:paraId="37032FFA" w14:textId="77777777" w:rsidTr="00B629E6">
        <w:tc>
          <w:tcPr>
            <w:tcW w:w="2176" w:type="dxa"/>
          </w:tcPr>
          <w:p w14:paraId="4D43A23F" w14:textId="0EDB55CF" w:rsidR="00584DB1" w:rsidRDefault="00584DB1" w:rsidP="00584DB1">
            <w:pPr>
              <w:jc w:val="both"/>
            </w:pPr>
            <w:r>
              <w:rPr>
                <w:rFonts w:eastAsia="Malgun Gothic" w:hint="eastAsia"/>
                <w:lang w:eastAsia="ko-KR"/>
              </w:rPr>
              <w:t>L</w:t>
            </w:r>
            <w:r>
              <w:rPr>
                <w:rFonts w:eastAsia="Malgun Gothic"/>
                <w:lang w:eastAsia="ko-KR"/>
              </w:rPr>
              <w:t>G</w:t>
            </w:r>
          </w:p>
        </w:tc>
        <w:tc>
          <w:tcPr>
            <w:tcW w:w="7455" w:type="dxa"/>
          </w:tcPr>
          <w:p w14:paraId="0F778ED0"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As shown in our </w:t>
            </w:r>
            <w:r>
              <w:rPr>
                <w:rFonts w:eastAsia="Batang"/>
                <w:szCs w:val="22"/>
                <w:lang w:val="en-US" w:eastAsia="ko-KR"/>
              </w:rPr>
              <w:t xml:space="preserve">evaluation </w:t>
            </w:r>
            <w:r w:rsidRPr="006D01E0">
              <w:rPr>
                <w:rFonts w:eastAsia="Batang"/>
                <w:szCs w:val="22"/>
                <w:lang w:val="en-US" w:eastAsia="ko-KR"/>
              </w:rPr>
              <w:t xml:space="preserve">results, the performance loss of Option C due to UCI multiplexing is never negligible, and </w:t>
            </w:r>
            <w:r>
              <w:rPr>
                <w:rFonts w:eastAsia="Batang"/>
                <w:szCs w:val="22"/>
                <w:lang w:val="en-US" w:eastAsia="ko-KR"/>
              </w:rPr>
              <w:t>we</w:t>
            </w:r>
            <w:r w:rsidRPr="006D01E0">
              <w:rPr>
                <w:rFonts w:eastAsia="Batang"/>
                <w:szCs w:val="22"/>
                <w:lang w:val="en-US" w:eastAsia="ko-KR"/>
              </w:rPr>
              <w:t xml:space="preserve"> think it is necessary to try to minimize the performance loss of </w:t>
            </w:r>
            <w:proofErr w:type="spellStart"/>
            <w:r w:rsidRPr="006D01E0">
              <w:rPr>
                <w:rFonts w:eastAsia="Batang"/>
                <w:szCs w:val="22"/>
                <w:lang w:val="en-US" w:eastAsia="ko-KR"/>
              </w:rPr>
              <w:t>TBoMS</w:t>
            </w:r>
            <w:proofErr w:type="spellEnd"/>
            <w:r w:rsidRPr="006D01E0">
              <w:rPr>
                <w:rFonts w:eastAsia="Batang"/>
                <w:szCs w:val="22"/>
                <w:lang w:val="en-US" w:eastAsia="ko-KR"/>
              </w:rPr>
              <w:t xml:space="preserve"> by applying Option B.</w:t>
            </w:r>
          </w:p>
          <w:p w14:paraId="78AE8645" w14:textId="77777777" w:rsidR="00584DB1" w:rsidRDefault="00584DB1" w:rsidP="00584DB1">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sidRPr="001431ED">
              <w:rPr>
                <w:rFonts w:eastAsia="Malgun Gothic" w:hint="eastAsia"/>
                <w:lang w:eastAsia="ko-KR"/>
              </w:rPr>
              <w:t xml:space="preserve">n </w:t>
            </w:r>
            <w:r w:rsidRPr="001431ED">
              <w:rPr>
                <w:rFonts w:eastAsia="Malgun Gothic"/>
                <w:lang w:eastAsia="ko-KR"/>
              </w:rPr>
              <w:t xml:space="preserve">our understanding, </w:t>
            </w:r>
            <w:r>
              <w:rPr>
                <w:rFonts w:eastAsia="Malgun Gothic"/>
                <w:lang w:eastAsia="ko-KR"/>
              </w:rPr>
              <w:t xml:space="preserve">adopting Option C can reduce </w:t>
            </w:r>
            <w:r w:rsidRPr="001431ED">
              <w:rPr>
                <w:lang w:eastAsia="ko-KR"/>
              </w:rPr>
              <w:t xml:space="preserve">specification and implementation impact while not </w:t>
            </w:r>
            <w:r>
              <w:rPr>
                <w:lang w:eastAsia="ko-KR"/>
              </w:rPr>
              <w:t>cause error propagation problem</w:t>
            </w:r>
            <w:r w:rsidRPr="001431ED">
              <w:rPr>
                <w:rFonts w:eastAsia="Malgun Gothic" w:hint="eastAsia"/>
                <w:lang w:eastAsia="ko-KR"/>
              </w:rPr>
              <w:t xml:space="preserve"> as </w:t>
            </w:r>
            <w:r w:rsidRPr="001431ED">
              <w:rPr>
                <w:rFonts w:eastAsia="Malgun Gothic"/>
                <w:lang w:eastAsia="ko-KR"/>
              </w:rPr>
              <w:t>the FL descripted kindly</w:t>
            </w:r>
            <w:r w:rsidRPr="001431ED">
              <w:rPr>
                <w:lang w:eastAsia="ko-KR"/>
              </w:rPr>
              <w:t>.</w:t>
            </w:r>
            <w:r>
              <w:rPr>
                <w:lang w:eastAsia="ko-KR"/>
              </w:rPr>
              <w:t xml:space="preserve"> </w:t>
            </w:r>
          </w:p>
          <w:p w14:paraId="5A61F48F" w14:textId="77777777" w:rsidR="00584DB1" w:rsidRDefault="00584DB1" w:rsidP="00584DB1">
            <w:pPr>
              <w:jc w:val="both"/>
              <w:rPr>
                <w:rFonts w:eastAsia="Batang"/>
                <w:szCs w:val="22"/>
                <w:lang w:val="en-US" w:eastAsia="ko-KR"/>
              </w:rPr>
            </w:pPr>
            <w:r>
              <w:rPr>
                <w:lang w:eastAsia="ko-KR"/>
              </w:rPr>
              <w:t xml:space="preserve">In our view, while enjoying the benefits of Option C, </w:t>
            </w:r>
            <w:r w:rsidRPr="00007BD1">
              <w:rPr>
                <w:rFonts w:eastAsia="Batang"/>
                <w:szCs w:val="22"/>
                <w:lang w:val="en-US" w:eastAsia="ko-KR"/>
              </w:rPr>
              <w:t>it is necessary to make an effort to minimize the performance degradation issue.</w:t>
            </w:r>
          </w:p>
          <w:p w14:paraId="7AEFF693" w14:textId="77777777" w:rsidR="00584DB1" w:rsidRDefault="00584DB1" w:rsidP="00584DB1">
            <w:pPr>
              <w:jc w:val="both"/>
              <w:rPr>
                <w:rFonts w:eastAsia="Batang"/>
                <w:szCs w:val="22"/>
                <w:lang w:val="en-US" w:eastAsia="ko-KR"/>
              </w:rPr>
            </w:pPr>
            <w:r w:rsidRPr="006D01E0">
              <w:rPr>
                <w:rFonts w:eastAsia="Batang"/>
                <w:szCs w:val="22"/>
                <w:lang w:val="en-US" w:eastAsia="ko-KR"/>
              </w:rPr>
              <w:t xml:space="preserve">Multiplexing of aperiodic CSI </w:t>
            </w:r>
            <w:r>
              <w:rPr>
                <w:rFonts w:eastAsia="Batang"/>
                <w:szCs w:val="22"/>
                <w:lang w:val="en-US" w:eastAsia="ko-KR"/>
              </w:rPr>
              <w:t>may be</w:t>
            </w:r>
            <w:r w:rsidRPr="006D01E0">
              <w:rPr>
                <w:rFonts w:eastAsia="Batang"/>
                <w:szCs w:val="22"/>
                <w:lang w:val="en-US" w:eastAsia="ko-KR"/>
              </w:rPr>
              <w:t xml:space="preserve"> the biggest cause of Option C performance loss because </w:t>
            </w:r>
            <w:r>
              <w:rPr>
                <w:rFonts w:eastAsia="Batang"/>
                <w:szCs w:val="22"/>
                <w:lang w:val="en-US" w:eastAsia="ko-KR"/>
              </w:rPr>
              <w:t>it may be</w:t>
            </w:r>
            <w:r w:rsidRPr="006D01E0">
              <w:rPr>
                <w:rFonts w:eastAsia="Batang"/>
                <w:szCs w:val="22"/>
                <w:lang w:val="en-US" w:eastAsia="ko-KR"/>
              </w:rPr>
              <w:t xml:space="preserve"> transmitted in the first slot of the first transmission of </w:t>
            </w:r>
            <w:proofErr w:type="spellStart"/>
            <w:r w:rsidRPr="006D01E0">
              <w:rPr>
                <w:rFonts w:eastAsia="Batang"/>
                <w:szCs w:val="22"/>
                <w:lang w:val="en-US" w:eastAsia="ko-KR"/>
              </w:rPr>
              <w:t>TBoMS</w:t>
            </w:r>
            <w:proofErr w:type="spellEnd"/>
            <w:r w:rsidRPr="006D01E0">
              <w:rPr>
                <w:rFonts w:eastAsia="Batang"/>
                <w:szCs w:val="22"/>
                <w:lang w:val="en-US" w:eastAsia="ko-KR"/>
              </w:rPr>
              <w:t xml:space="preserve">. On the other hand, multiplexing of aperiodic CSI </w:t>
            </w:r>
            <w:r>
              <w:rPr>
                <w:rFonts w:eastAsia="Batang"/>
                <w:szCs w:val="22"/>
                <w:lang w:val="en-US" w:eastAsia="ko-KR"/>
              </w:rPr>
              <w:t xml:space="preserve">on </w:t>
            </w:r>
            <w:proofErr w:type="spellStart"/>
            <w:r>
              <w:rPr>
                <w:rFonts w:eastAsia="Batang"/>
                <w:szCs w:val="22"/>
                <w:lang w:val="en-US" w:eastAsia="ko-KR"/>
              </w:rPr>
              <w:t>TBoMS</w:t>
            </w:r>
            <w:proofErr w:type="spellEnd"/>
            <w:r>
              <w:rPr>
                <w:rFonts w:eastAsia="Batang"/>
                <w:szCs w:val="22"/>
                <w:lang w:val="en-US" w:eastAsia="ko-KR"/>
              </w:rPr>
              <w:t xml:space="preserve"> </w:t>
            </w:r>
            <w:r w:rsidRPr="006D01E0">
              <w:rPr>
                <w:rFonts w:eastAsia="Batang"/>
                <w:szCs w:val="22"/>
                <w:lang w:val="en-US" w:eastAsia="ko-KR"/>
              </w:rPr>
              <w:t xml:space="preserve">does not have a timeline issue and there is no possibility of </w:t>
            </w:r>
            <w:r>
              <w:rPr>
                <w:rFonts w:eastAsia="Batang"/>
                <w:szCs w:val="22"/>
                <w:lang w:val="en-US" w:eastAsia="ko-KR"/>
              </w:rPr>
              <w:t>misalignment of aperiodic CSI multiplexing</w:t>
            </w:r>
            <w:r w:rsidRPr="006D01E0">
              <w:rPr>
                <w:rFonts w:eastAsia="Batang"/>
                <w:szCs w:val="22"/>
                <w:lang w:val="en-US" w:eastAsia="ko-KR"/>
              </w:rPr>
              <w:t xml:space="preserve">. </w:t>
            </w:r>
          </w:p>
          <w:p w14:paraId="36B41E82" w14:textId="62D3636E" w:rsidR="00584DB1" w:rsidRDefault="00584DB1" w:rsidP="00584DB1">
            <w:pPr>
              <w:jc w:val="both"/>
            </w:pPr>
            <w:r w:rsidRPr="006D01E0">
              <w:rPr>
                <w:rFonts w:eastAsia="Batang"/>
                <w:szCs w:val="22"/>
                <w:lang w:val="en-US" w:eastAsia="ko-KR"/>
              </w:rPr>
              <w:t xml:space="preserve">Therefore, in the case of aperiodic CSI, it is considered that the starting bit of each slot of </w:t>
            </w:r>
            <w:proofErr w:type="spellStart"/>
            <w:r w:rsidRPr="006D01E0">
              <w:rPr>
                <w:rFonts w:eastAsia="Batang"/>
                <w:szCs w:val="22"/>
                <w:lang w:val="en-US" w:eastAsia="ko-KR"/>
              </w:rPr>
              <w:t>TBoMS</w:t>
            </w:r>
            <w:proofErr w:type="spellEnd"/>
            <w:r w:rsidRPr="006D01E0">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584DB1" w14:paraId="02474CED" w14:textId="77777777" w:rsidTr="00B629E6">
        <w:tc>
          <w:tcPr>
            <w:tcW w:w="2176" w:type="dxa"/>
          </w:tcPr>
          <w:p w14:paraId="10545FFE" w14:textId="77777777" w:rsidR="00584DB1" w:rsidRDefault="00584DB1" w:rsidP="00584DB1">
            <w:pPr>
              <w:jc w:val="both"/>
            </w:pPr>
          </w:p>
        </w:tc>
        <w:tc>
          <w:tcPr>
            <w:tcW w:w="7455" w:type="dxa"/>
          </w:tcPr>
          <w:p w14:paraId="0FF34268" w14:textId="77777777" w:rsidR="00584DB1" w:rsidRDefault="00584DB1" w:rsidP="00584DB1">
            <w:pPr>
              <w:jc w:val="both"/>
            </w:pPr>
          </w:p>
        </w:tc>
      </w:tr>
      <w:tr w:rsidR="00584DB1" w14:paraId="3EF79D0A" w14:textId="77777777" w:rsidTr="00B629E6">
        <w:tc>
          <w:tcPr>
            <w:tcW w:w="2176" w:type="dxa"/>
          </w:tcPr>
          <w:p w14:paraId="045EDBF8" w14:textId="77777777" w:rsidR="00584DB1" w:rsidRDefault="00584DB1" w:rsidP="00584DB1">
            <w:pPr>
              <w:jc w:val="both"/>
            </w:pPr>
          </w:p>
        </w:tc>
        <w:tc>
          <w:tcPr>
            <w:tcW w:w="7455" w:type="dxa"/>
          </w:tcPr>
          <w:p w14:paraId="46297198" w14:textId="77777777" w:rsidR="00584DB1" w:rsidRDefault="00584DB1" w:rsidP="00584DB1">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lastRenderedPageBreak/>
        <w:t>2.1.3.2-Q1</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t>Yes</w:t>
            </w:r>
          </w:p>
        </w:tc>
        <w:tc>
          <w:tcPr>
            <w:tcW w:w="7575" w:type="dxa"/>
          </w:tcPr>
          <w:p w14:paraId="610A564C" w14:textId="0DD60986" w:rsidR="0089471C" w:rsidRPr="00103EEF" w:rsidRDefault="00907175" w:rsidP="000E6E09">
            <w:pPr>
              <w:rPr>
                <w:rFonts w:eastAsia="MS Mincho"/>
                <w:lang w:val="en-US" w:eastAsia="ja-JP"/>
              </w:rPr>
            </w:pPr>
            <w:r>
              <w:rPr>
                <w:rFonts w:eastAsia="MS Mincho" w:hint="eastAsia"/>
                <w:lang w:val="en-US" w:eastAsia="ja-JP"/>
              </w:rPr>
              <w:t>D</w:t>
            </w:r>
            <w:r>
              <w:rPr>
                <w:rFonts w:eastAsia="MS Mincho"/>
                <w:lang w:val="en-US" w:eastAsia="ja-JP"/>
              </w:rPr>
              <w:t>CM</w:t>
            </w: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6A45DB38" w:rsidR="0089471C" w:rsidRDefault="00407B73" w:rsidP="000E6E09">
            <w:pPr>
              <w:rPr>
                <w:lang w:eastAsia="ko-KR"/>
              </w:rPr>
            </w:pPr>
            <w:ins w:id="29" w:author="Gokul Sridharan" w:date="2021-11-11T02:24:00Z">
              <w:r>
                <w:rPr>
                  <w:lang w:eastAsia="ko-KR"/>
                </w:rPr>
                <w:t>QC(from UE perspective)</w:t>
              </w:r>
            </w:ins>
            <w:r w:rsidR="00F70BB6">
              <w:rPr>
                <w:lang w:eastAsia="ko-KR"/>
              </w:rPr>
              <w:t>, Sharp</w:t>
            </w:r>
            <w:r w:rsidR="001E21BF">
              <w:rPr>
                <w:lang w:eastAsia="ko-KR"/>
              </w:rPr>
              <w:t>, Nokia/NSB</w:t>
            </w:r>
          </w:p>
        </w:tc>
      </w:tr>
    </w:tbl>
    <w:p w14:paraId="2577D7B7" w14:textId="77777777" w:rsidR="0089471C" w:rsidRPr="0090344E" w:rsidRDefault="0089471C" w:rsidP="0089471C">
      <w:pPr>
        <w:spacing w:after="240"/>
      </w:pPr>
      <w:r>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407B73" w14:paraId="15C11C1A" w14:textId="77777777" w:rsidTr="000E6E09">
        <w:tc>
          <w:tcPr>
            <w:tcW w:w="2176" w:type="dxa"/>
          </w:tcPr>
          <w:p w14:paraId="21BDDC57" w14:textId="0BB51984" w:rsidR="00407B73" w:rsidRDefault="00407B73" w:rsidP="00407B73">
            <w:pPr>
              <w:jc w:val="both"/>
            </w:pPr>
            <w:ins w:id="30" w:author="Gokul Sridharan" w:date="2021-11-11T02:23:00Z">
              <w:r>
                <w:t>QC</w:t>
              </w:r>
            </w:ins>
          </w:p>
        </w:tc>
        <w:tc>
          <w:tcPr>
            <w:tcW w:w="7455" w:type="dxa"/>
          </w:tcPr>
          <w:p w14:paraId="0BBABBBE" w14:textId="3DA098AC" w:rsidR="00407B73" w:rsidRDefault="00407B73" w:rsidP="00407B73">
            <w:pPr>
              <w:jc w:val="both"/>
            </w:pPr>
            <w:ins w:id="31"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F70BB6" w14:paraId="655146B8" w14:textId="77777777" w:rsidTr="000E6E09">
        <w:tc>
          <w:tcPr>
            <w:tcW w:w="2176" w:type="dxa"/>
          </w:tcPr>
          <w:p w14:paraId="2C5FCE24" w14:textId="52839749" w:rsidR="00F70BB6" w:rsidRDefault="00F70BB6" w:rsidP="00F70BB6">
            <w:pPr>
              <w:jc w:val="both"/>
            </w:pPr>
            <w:r>
              <w:rPr>
                <w:rFonts w:eastAsia="MS Mincho"/>
                <w:lang w:eastAsia="ja-JP"/>
              </w:rPr>
              <w:t>Sharp</w:t>
            </w:r>
          </w:p>
        </w:tc>
        <w:tc>
          <w:tcPr>
            <w:tcW w:w="7455" w:type="dxa"/>
          </w:tcPr>
          <w:p w14:paraId="7273F37F" w14:textId="1D4F9CAB" w:rsidR="00F70BB6" w:rsidRDefault="00F70BB6" w:rsidP="00F70BB6">
            <w:pPr>
              <w:jc w:val="both"/>
            </w:pPr>
            <w:r>
              <w:rPr>
                <w:rFonts w:eastAsia="MS Mincho"/>
                <w:lang w:eastAsia="ja-JP"/>
              </w:rPr>
              <w:t xml:space="preserve">Rounding operation by </w:t>
            </w:r>
            <w:proofErr w:type="spellStart"/>
            <w:r>
              <w:rPr>
                <w:rFonts w:eastAsia="MS Mincho"/>
                <w:lang w:eastAsia="ja-JP"/>
              </w:rPr>
              <w:t>Zc</w:t>
            </w:r>
            <w:proofErr w:type="spellEnd"/>
            <w:r>
              <w:rPr>
                <w:rFonts w:eastAsia="MS Mincho"/>
                <w:lang w:eastAsia="ja-JP"/>
              </w:rPr>
              <w:t xml:space="preserve"> puts complexity without reasonable gain.</w:t>
            </w:r>
          </w:p>
        </w:tc>
      </w:tr>
      <w:tr w:rsidR="00407B73" w14:paraId="542CB921" w14:textId="77777777" w:rsidTr="000E6E09">
        <w:tc>
          <w:tcPr>
            <w:tcW w:w="2176" w:type="dxa"/>
          </w:tcPr>
          <w:p w14:paraId="7A12FD26" w14:textId="0EB6E87E" w:rsidR="00407B73" w:rsidRDefault="001E21BF" w:rsidP="00407B73">
            <w:pPr>
              <w:jc w:val="both"/>
            </w:pPr>
            <w:r>
              <w:t>Nokia/NSB</w:t>
            </w:r>
          </w:p>
        </w:tc>
        <w:tc>
          <w:tcPr>
            <w:tcW w:w="7455" w:type="dxa"/>
          </w:tcPr>
          <w:p w14:paraId="458681C2" w14:textId="676160B8" w:rsidR="00407B73" w:rsidRDefault="001E21BF" w:rsidP="00407B73">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bl>
    <w:p w14:paraId="6A3A52ED" w14:textId="77777777" w:rsidR="0089471C" w:rsidRDefault="0089471C" w:rsidP="00186590">
      <w:pPr>
        <w:jc w:val="both"/>
        <w:rPr>
          <w:sz w:val="22"/>
          <w:szCs w:val="22"/>
        </w:rPr>
      </w:pPr>
    </w:p>
    <w:p w14:paraId="2CFDF817" w14:textId="7DC023BC" w:rsidR="000D0DF5" w:rsidRDefault="00FA3753" w:rsidP="008F71A1">
      <w:pPr>
        <w:pStyle w:val="Heading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Whether UCI multiplexing on PUSCH is supported for TBoMS</w:t>
      </w:r>
    </w:p>
    <w:p w14:paraId="1263FB6B" w14:textId="611F150A" w:rsidR="00214B92" w:rsidRDefault="009D07CC" w:rsidP="008F71A1">
      <w:pPr>
        <w:pStyle w:val="ListParagraph"/>
        <w:numPr>
          <w:ilvl w:val="0"/>
          <w:numId w:val="85"/>
        </w:numPr>
        <w:jc w:val="both"/>
        <w:rPr>
          <w:sz w:val="22"/>
        </w:rPr>
      </w:pPr>
      <w:r w:rsidRPr="00214B92">
        <w:rPr>
          <w:sz w:val="22"/>
          <w:u w:val="single"/>
        </w:rPr>
        <w:t>Support UCI multiplexing in TBoMS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xml:space="preserve">, </w:t>
      </w:r>
      <w:proofErr w:type="spellStart"/>
      <w:r>
        <w:rPr>
          <w:sz w:val="22"/>
        </w:rPr>
        <w:t>InterDigital</w:t>
      </w:r>
      <w:proofErr w:type="spellEnd"/>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ListParagraph"/>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r for PUSCH repetition type A is reused for TBoMS</w:t>
      </w:r>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ListParagraph"/>
        <w:ind w:left="1440"/>
        <w:jc w:val="both"/>
        <w:rPr>
          <w:sz w:val="22"/>
        </w:rPr>
      </w:pPr>
    </w:p>
    <w:p w14:paraId="5D3A635F" w14:textId="51310978" w:rsidR="00B748AB" w:rsidRDefault="009D07CC" w:rsidP="008F71A1">
      <w:pPr>
        <w:pStyle w:val="ListParagraph"/>
        <w:numPr>
          <w:ilvl w:val="0"/>
          <w:numId w:val="85"/>
        </w:numPr>
        <w:jc w:val="both"/>
        <w:rPr>
          <w:sz w:val="22"/>
        </w:rPr>
      </w:pPr>
      <w:r w:rsidRPr="00B748AB">
        <w:rPr>
          <w:sz w:val="22"/>
          <w:u w:val="single"/>
        </w:rPr>
        <w:t>UCI repetition on multiple slots of TBoMS</w:t>
      </w:r>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ListParagraph"/>
        <w:numPr>
          <w:ilvl w:val="1"/>
          <w:numId w:val="85"/>
        </w:numPr>
        <w:jc w:val="both"/>
        <w:rPr>
          <w:sz w:val="22"/>
        </w:rPr>
      </w:pPr>
      <w:proofErr w:type="spellStart"/>
      <w:r>
        <w:rPr>
          <w:sz w:val="22"/>
        </w:rPr>
        <w:t>InterDigital</w:t>
      </w:r>
      <w:proofErr w:type="spellEnd"/>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ListParagraph"/>
        <w:ind w:left="1440"/>
        <w:jc w:val="both"/>
        <w:rPr>
          <w:sz w:val="22"/>
        </w:rPr>
      </w:pPr>
    </w:p>
    <w:p w14:paraId="172BCD65" w14:textId="10CC815B" w:rsidR="00B748AB" w:rsidRPr="00B748AB" w:rsidRDefault="00870334" w:rsidP="008F71A1">
      <w:pPr>
        <w:pStyle w:val="ListParagraph"/>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ListParagraph"/>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ListParagraph"/>
        <w:ind w:left="1440"/>
        <w:jc w:val="both"/>
        <w:rPr>
          <w:sz w:val="24"/>
          <w:szCs w:val="22"/>
        </w:rPr>
      </w:pPr>
    </w:p>
    <w:p w14:paraId="1E5F16C9" w14:textId="65D87589" w:rsidR="001866A5" w:rsidRPr="001866A5" w:rsidRDefault="001866A5" w:rsidP="008F71A1">
      <w:pPr>
        <w:pStyle w:val="ListParagraph"/>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proposed that, in case of aperiodic CSI reporting with TBoMS transmission, it is necessary to clarify the location of the slot resource for aperiodic CSI multiplexing among the N allocated slots of TBoMS</w:t>
      </w:r>
      <w:r w:rsidRPr="001866A5">
        <w:rPr>
          <w:sz w:val="22"/>
        </w:rPr>
        <w:t>.</w:t>
      </w:r>
    </w:p>
    <w:p w14:paraId="6E3D5540" w14:textId="03C5886D" w:rsidR="00C42FDF" w:rsidRPr="00480DBE" w:rsidRDefault="00C42FDF" w:rsidP="00C42FDF">
      <w:pPr>
        <w:jc w:val="both"/>
        <w:rPr>
          <w:b/>
          <w:bCs/>
          <w:sz w:val="22"/>
          <w:szCs w:val="22"/>
        </w:rPr>
      </w:pPr>
      <w:r>
        <w:rPr>
          <w:b/>
          <w:bCs/>
          <w:sz w:val="22"/>
          <w:szCs w:val="22"/>
        </w:rPr>
        <w:t>T</w:t>
      </w:r>
      <w:r w:rsidRPr="00480DBE">
        <w:rPr>
          <w:b/>
          <w:bCs/>
          <w:sz w:val="22"/>
          <w:szCs w:val="22"/>
        </w:rPr>
        <w:t>he number of coded modulation symbols per layer calculation</w:t>
      </w:r>
    </w:p>
    <w:p w14:paraId="41FC6AAB" w14:textId="389C5714" w:rsidR="00C42FDF" w:rsidRPr="00C42FDF"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lastRenderedPageBreak/>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multiplied by N, where N is the number of slots allocated for TBoMS.</w:t>
      </w:r>
    </w:p>
    <w:p w14:paraId="3823C618" w14:textId="0C8D2404" w:rsidR="00C42FDF" w:rsidRPr="00C42FDF" w:rsidRDefault="00C42FDF" w:rsidP="008F71A1">
      <w:pPr>
        <w:pStyle w:val="ListParagraph"/>
        <w:numPr>
          <w:ilvl w:val="0"/>
          <w:numId w:val="85"/>
        </w:numPr>
        <w:spacing w:before="120" w:after="120"/>
        <w:rPr>
          <w:iCs/>
          <w:sz w:val="22"/>
          <w:szCs w:val="22"/>
        </w:rPr>
      </w:pPr>
      <w:r w:rsidRPr="00C42FDF">
        <w:rPr>
          <w:rFonts w:eastAsia="BatangChe"/>
          <w:bCs/>
          <w:iCs/>
          <w:sz w:val="22"/>
          <w:szCs w:val="22"/>
          <w:lang w:eastAsia="ko-KR"/>
        </w:rPr>
        <w:t>One company (Huawei/</w:t>
      </w:r>
      <w:proofErr w:type="spellStart"/>
      <w:r w:rsidRPr="00C42FDF">
        <w:rPr>
          <w:rFonts w:eastAsia="BatangChe"/>
          <w:bCs/>
          <w:iCs/>
          <w:sz w:val="22"/>
          <w:szCs w:val="22"/>
          <w:lang w:eastAsia="ko-KR"/>
        </w:rPr>
        <w:t>HiSi</w:t>
      </w:r>
      <w:proofErr w:type="spellEnd"/>
      <w:r w:rsidRPr="00C42FDF">
        <w:rPr>
          <w:rFonts w:eastAsia="BatangChe"/>
          <w:bCs/>
          <w:iCs/>
          <w:sz w:val="22"/>
          <w:szCs w:val="22"/>
          <w:lang w:eastAsia="ko-KR"/>
        </w:rPr>
        <w:t xml:space="preserve">)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D4068B"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HARQ-ACK;</w:t>
      </w:r>
    </w:p>
    <w:p w14:paraId="192F3568" w14:textId="77777777" w:rsidR="00C42FDF" w:rsidRPr="00C42FDF" w:rsidRDefault="00D4068B"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1;</w:t>
      </w:r>
    </w:p>
    <w:p w14:paraId="43209D84" w14:textId="77777777" w:rsidR="00C42FDF" w:rsidRPr="00C42FDF" w:rsidRDefault="00D4068B"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2;</w:t>
      </w:r>
    </w:p>
    <w:p w14:paraId="60C560D9" w14:textId="768DC7E4" w:rsidR="00C42FDF" w:rsidRPr="001D7C22" w:rsidRDefault="00C42FDF" w:rsidP="00D3267D">
      <w:pPr>
        <w:spacing w:before="120" w:after="120"/>
        <w:ind w:left="720"/>
        <w:contextualSpacing/>
        <w:rPr>
          <w:rFonts w:eastAsia="SimSun"/>
          <w:iCs/>
          <w:sz w:val="22"/>
          <w:szCs w:val="22"/>
        </w:rPr>
      </w:pPr>
      <w:r w:rsidRPr="00CD5F30">
        <w:rPr>
          <w:rFonts w:eastAsia="SimSun"/>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sidRPr="00CD5F30">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SimSun"/>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ow to calculate the number of coded modulation symbols for UCI in TBoMS PUSCH should be discussed.</w:t>
      </w:r>
    </w:p>
    <w:p w14:paraId="6BAA3406" w14:textId="77777777" w:rsidR="00C42FDF" w:rsidRPr="00480DBE" w:rsidRDefault="00C42FDF" w:rsidP="008F71A1">
      <w:pPr>
        <w:pStyle w:val="BodyText"/>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can be determined with following methods for UCI multiplexing on single slot for a single TBoMS.</w:t>
      </w:r>
    </w:p>
    <w:p w14:paraId="7B9AAD9B" w14:textId="77777777" w:rsidR="00C42FDF" w:rsidRPr="00480DBE"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ListParagraph"/>
        <w:numPr>
          <w:ilvl w:val="0"/>
          <w:numId w:val="85"/>
        </w:numPr>
        <w:spacing w:before="120" w:after="120"/>
        <w:jc w:val="both"/>
        <w:rPr>
          <w:rFonts w:eastAsia="SimSun"/>
          <w:bCs/>
          <w:iCs/>
          <w:sz w:val="22"/>
          <w:szCs w:val="22"/>
          <w:lang w:val="en-US" w:eastAsia="zh-CN"/>
        </w:rPr>
      </w:pPr>
      <w:r w:rsidRPr="001D7C22">
        <w:rPr>
          <w:sz w:val="22"/>
          <w:szCs w:val="22"/>
          <w:lang w:eastAsia="ko-KR"/>
        </w:rPr>
        <w:t>One company (vivo) proposed using the f</w:t>
      </w:r>
      <w:proofErr w:type="spellStart"/>
      <w:r w:rsidRPr="001D7C22">
        <w:rPr>
          <w:rFonts w:eastAsia="SimSun"/>
          <w:bCs/>
          <w:iCs/>
          <w:sz w:val="22"/>
          <w:szCs w:val="22"/>
          <w:lang w:val="en-US" w:eastAsia="zh-CN"/>
        </w:rPr>
        <w:t>ollowing</w:t>
      </w:r>
      <w:proofErr w:type="spellEnd"/>
      <w:r w:rsidRPr="001D7C22">
        <w:rPr>
          <w:rFonts w:eastAsia="SimSun"/>
          <w:bCs/>
          <w:iCs/>
          <w:sz w:val="22"/>
          <w:szCs w:val="22"/>
          <w:lang w:val="en-US" w:eastAsia="zh-CN"/>
        </w:rPr>
        <w:t xml:space="preserve"> equation for calculating the number of symbols for UCI multiplexing on a single TBoMS.</w:t>
      </w:r>
    </w:p>
    <w:p w14:paraId="1D9B4BF7" w14:textId="58C45684" w:rsidR="00241F22" w:rsidRDefault="00D4068B" w:rsidP="008F71A1">
      <w:pPr>
        <w:numPr>
          <w:ilvl w:val="1"/>
          <w:numId w:val="85"/>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SimSun"/>
          <w:bCs/>
          <w:iCs/>
          <w:sz w:val="22"/>
          <w:szCs w:val="22"/>
          <w:lang w:val="en-US" w:eastAsia="zh-CN"/>
        </w:rPr>
      </w:pPr>
      <w:r w:rsidRPr="001D7C22">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within one slot for TBoMS, including all OFDM symbols used for DMRS.</w:t>
      </w:r>
    </w:p>
    <w:p w14:paraId="2AE32428" w14:textId="77777777" w:rsidR="00241F22" w:rsidRPr="00241F22" w:rsidRDefault="00241F22" w:rsidP="008F71A1">
      <w:pPr>
        <w:pStyle w:val="ListParagraph"/>
        <w:widowControl w:val="0"/>
        <w:numPr>
          <w:ilvl w:val="0"/>
          <w:numId w:val="85"/>
        </w:numPr>
        <w:spacing w:before="120" w:after="120"/>
        <w:jc w:val="both"/>
        <w:rPr>
          <w:bCs/>
          <w:iCs/>
          <w:sz w:val="22"/>
          <w:szCs w:val="22"/>
        </w:rPr>
      </w:pPr>
      <w:r w:rsidRPr="00241F22">
        <w:rPr>
          <w:rFonts w:eastAsia="SimSun"/>
          <w:bCs/>
          <w:iCs/>
          <w:sz w:val="22"/>
          <w:szCs w:val="22"/>
          <w:lang w:val="en-US" w:eastAsia="zh-CN"/>
        </w:rPr>
        <w:t xml:space="preserve">One company (CATT) proposed that </w:t>
      </w:r>
      <w:r w:rsidRPr="00241F22">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536A52F1" w14:textId="4DDFFB20" w:rsidR="00241F22" w:rsidRPr="00241F22" w:rsidRDefault="00D4068B" w:rsidP="008F71A1">
      <w:pPr>
        <w:pStyle w:val="ListParagraph"/>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ListParagraph"/>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ListParagraph"/>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TBoMS TB size determination should be considered.</w:t>
      </w:r>
    </w:p>
    <w:p w14:paraId="5F73FFF5" w14:textId="77777777" w:rsidR="001866A5" w:rsidRPr="00C42FDF" w:rsidRDefault="001866A5" w:rsidP="008F71A1">
      <w:pPr>
        <w:pStyle w:val="ListParagraph"/>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TBoMS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lastRenderedPageBreak/>
        <w:t>From FL’s perspective, two major aspects can be isolated in this discussion:</w:t>
      </w:r>
    </w:p>
    <w:p w14:paraId="7B674480" w14:textId="65034D59" w:rsidR="00206592" w:rsidRDefault="00206592" w:rsidP="00206592">
      <w:pPr>
        <w:pStyle w:val="ListParagraph"/>
        <w:numPr>
          <w:ilvl w:val="0"/>
          <w:numId w:val="96"/>
        </w:numPr>
        <w:jc w:val="both"/>
        <w:rPr>
          <w:sz w:val="22"/>
        </w:rPr>
      </w:pPr>
      <w:r>
        <w:rPr>
          <w:sz w:val="22"/>
        </w:rPr>
        <w:t>How UCI is multiplexed on PUSCH for TBoMS (e.g., according to legacy approach or not)</w:t>
      </w:r>
    </w:p>
    <w:p w14:paraId="4ABB3A41" w14:textId="3841F893" w:rsidR="00206592" w:rsidRDefault="00206592" w:rsidP="00206592">
      <w:pPr>
        <w:pStyle w:val="ListParagraph"/>
        <w:numPr>
          <w:ilvl w:val="0"/>
          <w:numId w:val="96"/>
        </w:numPr>
        <w:jc w:val="both"/>
        <w:rPr>
          <w:sz w:val="22"/>
        </w:rPr>
      </w:pPr>
      <w:r>
        <w:rPr>
          <w:sz w:val="22"/>
        </w:rPr>
        <w:t xml:space="preserve">Whether </w:t>
      </w:r>
      <w:r w:rsidR="007964BD" w:rsidRPr="007964BD">
        <w:rPr>
          <w:sz w:val="22"/>
        </w:rPr>
        <w:t>the number of coded modulation symbols per layer for UCI multiplexing on a single TBoMS</w:t>
      </w:r>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06279DBC" w14:textId="502C37F9" w:rsidR="00206592" w:rsidRDefault="00206592" w:rsidP="0020659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ListParagraph"/>
        <w:numPr>
          <w:ilvl w:val="0"/>
          <w:numId w:val="97"/>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690CD8" w14:textId="2B86201E" w:rsidR="00D1023E" w:rsidRDefault="00D1023E" w:rsidP="00206592">
      <w:pPr>
        <w:pStyle w:val="ListParagraph"/>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ListParagraph"/>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ListParagraph"/>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ListParagraph"/>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Existing legacy UCI multiplexing behaviour for PUSCH repetition type A is reused for TBoMS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SimSun"/>
          <w:b/>
          <w:bCs/>
          <w:iCs/>
          <w:sz w:val="22"/>
          <w:szCs w:val="22"/>
          <w:highlight w:val="yellow"/>
          <w:lang w:val="en-US" w:eastAsia="zh-CN"/>
        </w:rPr>
        <w:t>for UCI multiplexing on a single TBoMS</w:t>
      </w:r>
    </w:p>
    <w:p w14:paraId="3EC25A4C" w14:textId="410ED958" w:rsidR="007964BD" w:rsidRDefault="007964BD" w:rsidP="009D07CC">
      <w:pPr>
        <w:jc w:val="both"/>
        <w:rPr>
          <w:sz w:val="22"/>
        </w:rPr>
      </w:pP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t xml:space="preserve">Support FL’s Proposal </w:t>
            </w:r>
            <w:r w:rsidR="0039774E">
              <w:rPr>
                <w:b/>
                <w:bCs/>
                <w:lang w:eastAsia="ko-KR"/>
              </w:rPr>
              <w:t>4</w:t>
            </w:r>
          </w:p>
        </w:tc>
        <w:tc>
          <w:tcPr>
            <w:tcW w:w="7575" w:type="dxa"/>
          </w:tcPr>
          <w:p w14:paraId="28AD3B12" w14:textId="0DB29F16" w:rsidR="00FC6716" w:rsidRPr="00103EEF" w:rsidRDefault="000359EB" w:rsidP="00214B92">
            <w:pPr>
              <w:rPr>
                <w:rFonts w:eastAsia="MS Mincho"/>
                <w:lang w:val="en-US" w:eastAsia="ja-JP"/>
              </w:rPr>
            </w:pPr>
            <w:r>
              <w:rPr>
                <w:rFonts w:eastAsia="MS Mincho" w:hint="eastAsia"/>
                <w:lang w:val="en-US" w:eastAsia="ja-JP"/>
              </w:rPr>
              <w:t>D</w:t>
            </w:r>
            <w:r>
              <w:rPr>
                <w:rFonts w:eastAsia="MS Mincho"/>
                <w:lang w:val="en-US" w:eastAsia="ja-JP"/>
              </w:rPr>
              <w:t>CM</w:t>
            </w:r>
            <w:ins w:id="32" w:author="Gokul Sridharan" w:date="2021-11-11T02:22:00Z">
              <w:r w:rsidR="00407B73">
                <w:rPr>
                  <w:rFonts w:eastAsia="MS Mincho"/>
                  <w:lang w:val="en-US" w:eastAsia="ja-JP"/>
                </w:rPr>
                <w:t>, QC</w:t>
              </w:r>
            </w:ins>
            <w:r w:rsidR="00F70BB6">
              <w:rPr>
                <w:rFonts w:eastAsia="MS Mincho"/>
                <w:lang w:val="en-US" w:eastAsia="ja-JP"/>
              </w:rPr>
              <w:t>, Sharp</w:t>
            </w:r>
            <w:r w:rsidR="001E21BF">
              <w:rPr>
                <w:rFonts w:eastAsia="MS Mincho"/>
                <w:lang w:val="en-US" w:eastAsia="ja-JP"/>
              </w:rPr>
              <w:t>, Nokia/NSB</w:t>
            </w: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lastRenderedPageBreak/>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70BB6" w14:paraId="3FD361E2" w14:textId="77777777" w:rsidTr="00214B92">
        <w:tc>
          <w:tcPr>
            <w:tcW w:w="2176" w:type="dxa"/>
          </w:tcPr>
          <w:p w14:paraId="7C4BAD3C" w14:textId="2411C938" w:rsidR="00F70BB6" w:rsidRDefault="00F70BB6" w:rsidP="00F70BB6">
            <w:pPr>
              <w:jc w:val="both"/>
            </w:pPr>
            <w:r>
              <w:rPr>
                <w:rFonts w:eastAsia="MS Mincho"/>
                <w:lang w:eastAsia="ja-JP"/>
              </w:rPr>
              <w:t>Sharp</w:t>
            </w:r>
          </w:p>
        </w:tc>
        <w:tc>
          <w:tcPr>
            <w:tcW w:w="7455" w:type="dxa"/>
          </w:tcPr>
          <w:p w14:paraId="7E41DD4A" w14:textId="596126C9" w:rsidR="00F70BB6" w:rsidRDefault="00F70BB6" w:rsidP="00F70BB6">
            <w:pPr>
              <w:jc w:val="both"/>
            </w:pPr>
            <w:r>
              <w:rPr>
                <w:rFonts w:eastAsia="MS Mincho"/>
                <w:lang w:eastAsia="ja-JP"/>
              </w:rPr>
              <w:t>With the above proposal, no timeline related discussion would be required.</w:t>
            </w:r>
          </w:p>
        </w:tc>
      </w:tr>
      <w:tr w:rsidR="00584DB1" w14:paraId="2FEF3ACA" w14:textId="77777777" w:rsidTr="00214B92">
        <w:tc>
          <w:tcPr>
            <w:tcW w:w="2176" w:type="dxa"/>
          </w:tcPr>
          <w:p w14:paraId="2B5EFAA3" w14:textId="680578CC" w:rsidR="00584DB1" w:rsidRDefault="00584DB1" w:rsidP="00584DB1">
            <w:pPr>
              <w:jc w:val="both"/>
            </w:pPr>
            <w:r>
              <w:rPr>
                <w:rFonts w:eastAsia="Malgun Gothic" w:hint="eastAsia"/>
                <w:lang w:eastAsia="ko-KR"/>
              </w:rPr>
              <w:t>LG</w:t>
            </w:r>
          </w:p>
        </w:tc>
        <w:tc>
          <w:tcPr>
            <w:tcW w:w="7455" w:type="dxa"/>
          </w:tcPr>
          <w:p w14:paraId="4E7A700F" w14:textId="5629A75E" w:rsidR="00FF2822" w:rsidRDefault="00584DB1" w:rsidP="00584DB1">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e</w:t>
            </w:r>
            <w:r w:rsidRPr="00584DB1">
              <w:rPr>
                <w:rFonts w:eastAsia="Malgun Gothic"/>
                <w:lang w:eastAsia="ko-KR"/>
              </w:rPr>
              <w:t>xisting legacy UCI multiplexing behaviour</w:t>
            </w:r>
            <w:r>
              <w:rPr>
                <w:rFonts w:eastAsia="Malgun Gothic"/>
                <w:lang w:eastAsia="ko-KR"/>
              </w:rPr>
              <w:t xml:space="preserve">’ in the proposal </w:t>
            </w:r>
            <w:r w:rsidR="00FF2822">
              <w:rPr>
                <w:rFonts w:eastAsia="Malgun Gothic"/>
                <w:lang w:eastAsia="ko-KR"/>
              </w:rPr>
              <w:t>is only for</w:t>
            </w:r>
            <w:r>
              <w:rPr>
                <w:rFonts w:eastAsia="Malgun Gothic"/>
                <w:lang w:eastAsia="ko-KR"/>
              </w:rPr>
              <w:t xml:space="preserve"> </w:t>
            </w:r>
            <w:r w:rsidR="00FF2822">
              <w:rPr>
                <w:rFonts w:eastAsia="Malgun Gothic"/>
                <w:lang w:eastAsia="ko-KR"/>
              </w:rPr>
              <w:t>‘</w:t>
            </w:r>
            <w:r w:rsidRPr="00584DB1">
              <w:rPr>
                <w:rFonts w:eastAsia="Malgun Gothic"/>
                <w:lang w:eastAsia="ko-KR"/>
              </w:rPr>
              <w:t>UCI is multiplexed on the overlapping slot</w:t>
            </w:r>
            <w:r w:rsidR="00FF2822">
              <w:rPr>
                <w:rFonts w:eastAsia="Malgun Gothic"/>
                <w:lang w:eastAsia="ko-KR"/>
              </w:rPr>
              <w:t>’</w:t>
            </w:r>
            <w:r>
              <w:rPr>
                <w:rFonts w:eastAsia="Malgun Gothic"/>
                <w:lang w:eastAsia="ko-KR"/>
              </w:rPr>
              <w:t xml:space="preserve"> or </w:t>
            </w:r>
            <w:r w:rsidR="00FF2822">
              <w:rPr>
                <w:rFonts w:eastAsia="Malgun Gothic"/>
                <w:lang w:eastAsia="ko-KR"/>
              </w:rPr>
              <w:t>include other aspects on UCI multiplexing. We are ok with the proposal if the first sentence means ‘</w:t>
            </w:r>
            <w:r w:rsidR="00FF2822" w:rsidRPr="00584DB1">
              <w:rPr>
                <w:rFonts w:eastAsia="Malgun Gothic"/>
                <w:lang w:eastAsia="ko-KR"/>
              </w:rPr>
              <w:t>UCI is multiplexed on the overlapping slot</w:t>
            </w:r>
            <w:r w:rsidR="00FF2822">
              <w:rPr>
                <w:rFonts w:eastAsia="Malgun Gothic"/>
                <w:lang w:eastAsia="ko-KR"/>
              </w:rPr>
              <w:t xml:space="preserve">’ only. </w:t>
            </w:r>
          </w:p>
          <w:p w14:paraId="75C20964" w14:textId="2B51A0B7" w:rsidR="00584DB1" w:rsidRDefault="00584DB1" w:rsidP="00584DB1">
            <w:pPr>
              <w:jc w:val="both"/>
            </w:pPr>
            <w:r>
              <w:rPr>
                <w:rFonts w:eastAsia="Malgun Gothic"/>
                <w:lang w:eastAsia="ko-KR"/>
              </w:rPr>
              <w:t>In addition, we suggest to clarify the slot resource for aperiodic CSI multiplexing.</w:t>
            </w:r>
          </w:p>
        </w:tc>
      </w:tr>
      <w:tr w:rsidR="00584DB1" w14:paraId="5995FAE6" w14:textId="77777777" w:rsidTr="00214B92">
        <w:tc>
          <w:tcPr>
            <w:tcW w:w="2176" w:type="dxa"/>
          </w:tcPr>
          <w:p w14:paraId="07AF1BCC" w14:textId="77777777" w:rsidR="00584DB1" w:rsidRDefault="00584DB1" w:rsidP="00584DB1">
            <w:pPr>
              <w:jc w:val="both"/>
            </w:pPr>
          </w:p>
        </w:tc>
        <w:tc>
          <w:tcPr>
            <w:tcW w:w="7455" w:type="dxa"/>
          </w:tcPr>
          <w:p w14:paraId="63CA0E5D" w14:textId="77777777" w:rsidR="00584DB1" w:rsidRDefault="00584DB1" w:rsidP="00584DB1">
            <w:pPr>
              <w:jc w:val="both"/>
            </w:pP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ListParagraph"/>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ListParagraph"/>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ListParagraph"/>
        <w:numPr>
          <w:ilvl w:val="0"/>
          <w:numId w:val="32"/>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157E50">
      <w:pPr>
        <w:pStyle w:val="ListParagraph"/>
        <w:numPr>
          <w:ilvl w:val="0"/>
          <w:numId w:val="32"/>
        </w:numPr>
        <w:jc w:val="both"/>
        <w:rPr>
          <w:sz w:val="22"/>
          <w:lang w:val="en-US"/>
        </w:rPr>
      </w:pPr>
      <w:r>
        <w:rPr>
          <w:sz w:val="22"/>
          <w:lang w:val="en-US"/>
        </w:rPr>
        <w:t>Data rate calculation and UE behavior related to TBS determination</w:t>
      </w:r>
    </w:p>
    <w:p w14:paraId="1D0BBC0C" w14:textId="480AEB7E" w:rsidR="003724BE" w:rsidRDefault="003724BE" w:rsidP="00157E50">
      <w:pPr>
        <w:pStyle w:val="ListParagraph"/>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ListParagraph"/>
        <w:numPr>
          <w:ilvl w:val="0"/>
          <w:numId w:val="32"/>
        </w:numPr>
        <w:jc w:val="both"/>
        <w:rPr>
          <w:sz w:val="22"/>
          <w:lang w:val="en-US"/>
        </w:rPr>
      </w:pPr>
      <w:r>
        <w:rPr>
          <w:sz w:val="22"/>
          <w:lang w:val="en-US"/>
        </w:rPr>
        <w:t>Frequency hopping</w:t>
      </w:r>
    </w:p>
    <w:p w14:paraId="6241A31F" w14:textId="50C7B6E9" w:rsidR="00815F43" w:rsidRDefault="003724BE" w:rsidP="00157E50">
      <w:pPr>
        <w:pStyle w:val="ListParagraph"/>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3" w:name="_Toc415085486"/>
      <w:bookmarkStart w:id="34" w:name="_Toc503902285"/>
      <w:r w:rsidR="00043783">
        <w:t xml:space="preserve">     </w:t>
      </w:r>
    </w:p>
    <w:p w14:paraId="4EAF4A88" w14:textId="77777777" w:rsidR="006870DD" w:rsidRPr="006870DD" w:rsidRDefault="00014A6E" w:rsidP="00283467">
      <w:pPr>
        <w:pStyle w:val="Heading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Heading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TableGrid8"/>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r w:rsidRPr="00D01121">
              <w:rPr>
                <w:lang w:val="fr-FR" w:eastAsia="zh-CN"/>
              </w:rPr>
              <w:t>InterDigital</w:t>
            </w:r>
            <w:r w:rsidR="006C7F60" w:rsidRPr="00D01121">
              <w:rPr>
                <w:lang w:val="fr-FR" w:eastAsia="zh-CN"/>
              </w:rPr>
              <w:t xml:space="preserve"> [14]</w:t>
            </w:r>
            <w:r w:rsidRPr="00D01121">
              <w:rPr>
                <w:lang w:val="fr-FR" w:eastAsia="zh-CN"/>
              </w:rPr>
              <w:t>, Huawei/HiSi</w:t>
            </w:r>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ChinaTelecom</w:t>
            </w:r>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t>In addition, one company (Huawei/</w:t>
      </w:r>
      <w:proofErr w:type="spellStart"/>
      <w:r>
        <w:rPr>
          <w:sz w:val="22"/>
          <w:szCs w:val="22"/>
        </w:rPr>
        <w:t>HiSi</w:t>
      </w:r>
      <w:proofErr w:type="spellEnd"/>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lastRenderedPageBreak/>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TableGrid"/>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SimSun"/>
                <w:color w:val="000000"/>
                <w:sz w:val="22"/>
                <w:szCs w:val="22"/>
                <w:highlight w:val="green"/>
                <w:lang w:val="en-US" w:eastAsia="zh-CN"/>
              </w:rPr>
            </w:pPr>
            <w:r w:rsidRPr="0002649A">
              <w:rPr>
                <w:rFonts w:eastAsia="SimSun"/>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SimSun"/>
                <w:color w:val="000000" w:themeColor="text1"/>
                <w:sz w:val="22"/>
                <w:szCs w:val="22"/>
                <w:lang w:val="en-US" w:eastAsia="zh-CN"/>
              </w:rPr>
            </w:pPr>
            <w:r w:rsidRPr="0002649A">
              <w:rPr>
                <w:rFonts w:eastAsia="SimSun"/>
                <w:color w:val="000000" w:themeColor="text1"/>
                <w:sz w:val="22"/>
                <w:szCs w:val="22"/>
                <w:lang w:val="en-US" w:eastAsia="zh-CN"/>
              </w:rPr>
              <w:t>For TBoMS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transmission is enabled when N&gt;1, where N is the number of allocated slots for a single TBoMS.</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TBoMS may not 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Heading4"/>
        <w:numPr>
          <w:ilvl w:val="3"/>
          <w:numId w:val="78"/>
        </w:numPr>
        <w:ind w:left="1134" w:hanging="1134"/>
        <w:rPr>
          <w:b/>
          <w:bCs/>
        </w:rPr>
      </w:pPr>
      <w:r w:rsidRPr="006870DD">
        <w:rPr>
          <w:color w:val="00B050"/>
        </w:rPr>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ListParagraph"/>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ListParagraph"/>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Panasonic</w:t>
      </w:r>
      <w:r w:rsidR="00923342" w:rsidRPr="002C0998">
        <w:rPr>
          <w:sz w:val="22"/>
          <w:szCs w:val="22"/>
        </w:rPr>
        <w:t xml:space="preserve"> [18]</w:t>
      </w:r>
      <w:r w:rsidRPr="002C0998">
        <w:rPr>
          <w:sz w:val="22"/>
          <w:szCs w:val="22"/>
        </w:rPr>
        <w:t>, 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ListParagraph"/>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5D9E15D2" w:rsidR="00E15B7F" w:rsidRPr="002C0998" w:rsidRDefault="00E15B7F" w:rsidP="002C0998">
      <w:pPr>
        <w:pStyle w:val="ListParagraph"/>
        <w:numPr>
          <w:ilvl w:val="1"/>
          <w:numId w:val="84"/>
        </w:numPr>
        <w:rPr>
          <w:sz w:val="22"/>
          <w:szCs w:val="22"/>
          <w:lang w:val="fr-FR"/>
        </w:rPr>
      </w:pPr>
      <w:r w:rsidRPr="002C0998">
        <w:rPr>
          <w:sz w:val="22"/>
          <w:szCs w:val="22"/>
          <w:lang w:val="fr-FR"/>
        </w:rPr>
        <w:t>ZTE</w:t>
      </w:r>
      <w:r w:rsidR="00923342" w:rsidRPr="002C0998">
        <w:rPr>
          <w:sz w:val="22"/>
          <w:szCs w:val="22"/>
          <w:lang w:val="fr-FR"/>
        </w:rPr>
        <w:t xml:space="preserve"> [5]</w:t>
      </w:r>
      <w:r w:rsidRPr="002C0998">
        <w:rPr>
          <w:sz w:val="22"/>
          <w:szCs w:val="22"/>
          <w:lang w:val="fr-FR"/>
        </w:rPr>
        <w:t>, Huawei/HiSi</w:t>
      </w:r>
      <w:r w:rsidR="00923342" w:rsidRPr="002C0998">
        <w:rPr>
          <w:sz w:val="22"/>
          <w:szCs w:val="22"/>
          <w:lang w:val="fr-FR"/>
        </w:rPr>
        <w:t xml:space="preserve"> [3]</w:t>
      </w:r>
      <w:r w:rsidRPr="002C0998">
        <w:rPr>
          <w:sz w:val="22"/>
          <w:szCs w:val="22"/>
          <w:lang w:val="fr-FR"/>
        </w:rPr>
        <w:t>, vivo</w:t>
      </w:r>
      <w:r w:rsidR="00923342" w:rsidRPr="002C0998">
        <w:rPr>
          <w:sz w:val="22"/>
          <w:szCs w:val="22"/>
          <w:lang w:val="fr-FR"/>
        </w:rPr>
        <w:t xml:space="preserve"> [3]</w:t>
      </w:r>
      <w:r w:rsidRPr="002C0998">
        <w:rPr>
          <w:sz w:val="22"/>
          <w:szCs w:val="22"/>
          <w:lang w:val="fr-FR"/>
        </w:rPr>
        <w:t>, CATT</w:t>
      </w:r>
      <w:r w:rsidR="00923342" w:rsidRPr="002C0998">
        <w:rPr>
          <w:sz w:val="22"/>
          <w:szCs w:val="22"/>
          <w:lang w:val="fr-FR"/>
        </w:rPr>
        <w:t xml:space="preserve"> [8]</w:t>
      </w:r>
      <w:r w:rsidRPr="002C0998">
        <w:rPr>
          <w:sz w:val="22"/>
          <w:szCs w:val="22"/>
          <w:lang w:val="fr-FR"/>
        </w:rPr>
        <w:t>, CMCC</w:t>
      </w:r>
      <w:r w:rsidR="00923342" w:rsidRPr="002C0998">
        <w:rPr>
          <w:sz w:val="22"/>
          <w:szCs w:val="22"/>
          <w:lang w:val="fr-FR"/>
        </w:rPr>
        <w:t xml:space="preserve"> [12]</w:t>
      </w:r>
      <w:r w:rsidRPr="002C0998">
        <w:rPr>
          <w:sz w:val="22"/>
          <w:szCs w:val="22"/>
          <w:lang w:val="fr-FR"/>
        </w:rPr>
        <w:t xml:space="preserve">, </w:t>
      </w:r>
    </w:p>
    <w:p w14:paraId="7C85EBC7" w14:textId="4018495A" w:rsidR="002C0998" w:rsidRDefault="00E15B7F" w:rsidP="008F71A1">
      <w:pPr>
        <w:pStyle w:val="ListParagraph"/>
        <w:numPr>
          <w:ilvl w:val="0"/>
          <w:numId w:val="84"/>
        </w:numPr>
        <w:rPr>
          <w:sz w:val="22"/>
          <w:szCs w:val="22"/>
        </w:rPr>
      </w:pPr>
      <w:r w:rsidRPr="002C0998">
        <w:rPr>
          <w:sz w:val="22"/>
          <w:szCs w:val="22"/>
          <w:u w:val="single"/>
        </w:rPr>
        <w:t xml:space="preserve">For Rel-17 TBoMS transmission in both dynamic grant and configured grant, if the parameter </w:t>
      </w:r>
      <w:proofErr w:type="spellStart"/>
      <w:r w:rsidRPr="002C0998">
        <w:rPr>
          <w:i/>
          <w:iCs/>
          <w:sz w:val="22"/>
          <w:szCs w:val="22"/>
          <w:u w:val="single"/>
        </w:rPr>
        <w:t>numberOfRepetitions</w:t>
      </w:r>
      <w:proofErr w:type="spellEnd"/>
      <w:r w:rsidRPr="002C0998">
        <w:rPr>
          <w:sz w:val="22"/>
          <w:szCs w:val="22"/>
          <w:u w:val="single"/>
        </w:rPr>
        <w:t xml:space="preserve"> is not configured in the TDRA table, then the number of repetitions M of a single TBoMS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ListParagraph"/>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proofErr w:type="spellStart"/>
      <w:r w:rsidR="00704E99" w:rsidRPr="00704E99">
        <w:rPr>
          <w:i/>
          <w:iCs/>
          <w:sz w:val="22"/>
          <w:szCs w:val="22"/>
          <w:lang w:val="en-US"/>
        </w:rPr>
        <w:t>numberOfRepetitions</w:t>
      </w:r>
      <w:proofErr w:type="spellEnd"/>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TBoMS repetitions, if the parameter </w:t>
      </w:r>
      <w:proofErr w:type="spellStart"/>
      <w:r w:rsidRPr="00704E99">
        <w:rPr>
          <w:b/>
          <w:bCs/>
          <w:i/>
          <w:iCs/>
          <w:sz w:val="22"/>
          <w:szCs w:val="22"/>
          <w:highlight w:val="yellow"/>
        </w:rPr>
        <w:t>numberOfRepetitions</w:t>
      </w:r>
      <w:proofErr w:type="spellEnd"/>
      <w:r w:rsidRPr="00704E99">
        <w:rPr>
          <w:b/>
          <w:bCs/>
          <w:sz w:val="22"/>
          <w:szCs w:val="22"/>
          <w:highlight w:val="yellow"/>
        </w:rPr>
        <w:t xml:space="preserve"> is not configured in the TDRA table, then the number of repetitions M of a single TBoMS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Heading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w:t>
      </w:r>
      <w:r>
        <w:rPr>
          <w:sz w:val="22"/>
          <w:szCs w:val="22"/>
        </w:rPr>
        <w:lastRenderedPageBreak/>
        <w:t xml:space="preserve">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TableGrid8"/>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5342E62A" w:rsidR="00704E99" w:rsidRPr="00103EEF" w:rsidRDefault="000359EB" w:rsidP="00E77BC2">
            <w:pPr>
              <w:rPr>
                <w:rFonts w:eastAsia="MS Mincho"/>
                <w:lang w:val="en-US" w:eastAsia="ja-JP"/>
              </w:rPr>
            </w:pPr>
            <w:r>
              <w:rPr>
                <w:rFonts w:eastAsia="MS Mincho" w:hint="eastAsia"/>
                <w:lang w:val="en-US" w:eastAsia="ja-JP"/>
              </w:rPr>
              <w:t>D</w:t>
            </w:r>
            <w:r>
              <w:rPr>
                <w:rFonts w:eastAsia="MS Mincho"/>
                <w:lang w:val="en-US" w:eastAsia="ja-JP"/>
              </w:rPr>
              <w:t>CM</w:t>
            </w:r>
            <w:r w:rsidR="00FF2822">
              <w:rPr>
                <w:rFonts w:eastAsia="MS Mincho"/>
                <w:lang w:val="en-US" w:eastAsia="ja-JP"/>
              </w:rPr>
              <w:t xml:space="preserve">, </w:t>
            </w:r>
            <w:r w:rsidR="00FF2822">
              <w:rPr>
                <w:rFonts w:eastAsia="Malgun Gothic" w:hint="eastAsia"/>
                <w:lang w:eastAsia="ko-KR"/>
              </w:rPr>
              <w:t>L</w:t>
            </w:r>
            <w:r w:rsidR="00FF2822">
              <w:rPr>
                <w:rFonts w:eastAsia="Malgun Gothic"/>
                <w:lang w:eastAsia="ko-KR"/>
              </w:rPr>
              <w:t>G</w:t>
            </w:r>
            <w:r w:rsidR="00A00C5A">
              <w:rPr>
                <w:rFonts w:eastAsia="Malgun Gothic"/>
                <w:lang w:eastAsia="ko-KR"/>
              </w:rPr>
              <w:t>, Nokia/NSB,</w:t>
            </w: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TableGrid8"/>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407B73" w14:paraId="472AC169" w14:textId="77777777" w:rsidTr="00E77BC2">
        <w:tc>
          <w:tcPr>
            <w:tcW w:w="2176" w:type="dxa"/>
          </w:tcPr>
          <w:p w14:paraId="47B3337C" w14:textId="6C227AF5" w:rsidR="00407B73" w:rsidRDefault="00407B73" w:rsidP="00407B73">
            <w:pPr>
              <w:jc w:val="both"/>
            </w:pPr>
            <w:ins w:id="35" w:author="Gokul Sridharan" w:date="2021-11-11T02:22:00Z">
              <w:r>
                <w:t>QC</w:t>
              </w:r>
            </w:ins>
          </w:p>
        </w:tc>
        <w:tc>
          <w:tcPr>
            <w:tcW w:w="7455" w:type="dxa"/>
          </w:tcPr>
          <w:p w14:paraId="01D40BC2" w14:textId="77777777" w:rsidR="00407B73" w:rsidRDefault="00407B73" w:rsidP="00407B73">
            <w:pPr>
              <w:jc w:val="both"/>
              <w:rPr>
                <w:ins w:id="36" w:author="Gokul Sridharan" w:date="2021-11-11T02:22:00Z"/>
              </w:rPr>
            </w:pPr>
            <w:ins w:id="37" w:author="Gokul Sridharan" w:date="2021-11-11T02:22:00Z">
              <w:r>
                <w:t>Needs discussion/clarification.</w:t>
              </w:r>
            </w:ins>
          </w:p>
          <w:p w14:paraId="3ED3C39B" w14:textId="77777777" w:rsidR="00407B73" w:rsidRDefault="00407B73" w:rsidP="00407B73">
            <w:pPr>
              <w:jc w:val="both"/>
              <w:rPr>
                <w:ins w:id="38" w:author="Gokul Sridharan" w:date="2021-11-11T02:22:00Z"/>
              </w:rPr>
            </w:pPr>
            <w:ins w:id="39" w:author="Gokul Sridharan" w:date="2021-11-11T02:22:00Z">
              <w:r>
                <w:t>Are we envisioning a scenario where N is included in the TDRA table but not M?</w:t>
              </w:r>
            </w:ins>
          </w:p>
          <w:p w14:paraId="40CB0279" w14:textId="5D03D8A4" w:rsidR="00407B73" w:rsidRDefault="00407B73" w:rsidP="00407B73">
            <w:pPr>
              <w:jc w:val="both"/>
            </w:pPr>
            <w:ins w:id="40" w:author="Gokul Sridharan" w:date="2021-11-11T02:22:00Z">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ins>
          </w:p>
        </w:tc>
      </w:tr>
      <w:tr w:rsidR="00F70BB6" w14:paraId="7E62B803" w14:textId="77777777" w:rsidTr="00E77BC2">
        <w:tc>
          <w:tcPr>
            <w:tcW w:w="2176" w:type="dxa"/>
          </w:tcPr>
          <w:p w14:paraId="4E4AB0BC" w14:textId="2F86D2C1" w:rsidR="00F70BB6" w:rsidRDefault="00F70BB6" w:rsidP="00F70BB6">
            <w:pPr>
              <w:jc w:val="both"/>
            </w:pPr>
            <w:r>
              <w:rPr>
                <w:rFonts w:eastAsia="MS Mincho"/>
                <w:lang w:eastAsia="ja-JP"/>
              </w:rPr>
              <w:t>Sharp</w:t>
            </w:r>
          </w:p>
        </w:tc>
        <w:tc>
          <w:tcPr>
            <w:tcW w:w="7455" w:type="dxa"/>
          </w:tcPr>
          <w:p w14:paraId="226B031A" w14:textId="62500AA1" w:rsidR="00F70BB6" w:rsidRDefault="00F70BB6" w:rsidP="00F70BB6">
            <w:pPr>
              <w:jc w:val="both"/>
            </w:pPr>
            <w:r>
              <w:rPr>
                <w:rFonts w:eastAsia="MS Mincho"/>
                <w:lang w:eastAsia="ja-JP"/>
              </w:rPr>
              <w:t>We are fine with the proposal. On the other hand, it can be up to RAN2 since it is just a default value of a RRC parameter.</w:t>
            </w:r>
          </w:p>
        </w:tc>
      </w:tr>
      <w:tr w:rsidR="00407B73" w14:paraId="5B46A0D9" w14:textId="77777777" w:rsidTr="00E77BC2">
        <w:tc>
          <w:tcPr>
            <w:tcW w:w="2176" w:type="dxa"/>
          </w:tcPr>
          <w:p w14:paraId="2C3A3471" w14:textId="77777777" w:rsidR="00407B73" w:rsidRDefault="00407B73" w:rsidP="00407B73">
            <w:pPr>
              <w:jc w:val="both"/>
            </w:pPr>
          </w:p>
        </w:tc>
        <w:tc>
          <w:tcPr>
            <w:tcW w:w="7455" w:type="dxa"/>
          </w:tcPr>
          <w:p w14:paraId="4FFA9583" w14:textId="77777777" w:rsidR="00407B73" w:rsidRDefault="00407B73" w:rsidP="00407B73">
            <w:pPr>
              <w:jc w:val="both"/>
            </w:pP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Heading3"/>
        <w:numPr>
          <w:ilvl w:val="2"/>
          <w:numId w:val="80"/>
        </w:numPr>
        <w:ind w:left="618" w:hanging="618"/>
        <w:jc w:val="both"/>
        <w:rPr>
          <w:color w:val="000000" w:themeColor="text1"/>
        </w:rPr>
      </w:pPr>
      <w:r w:rsidRPr="00061107">
        <w:rPr>
          <w:color w:val="4BACC6" w:themeColor="accent5"/>
          <w:szCs w:val="28"/>
          <w:lang w:val="en-US"/>
        </w:rPr>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Heading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TBoMS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Heading3"/>
        <w:numPr>
          <w:ilvl w:val="2"/>
          <w:numId w:val="80"/>
        </w:numPr>
        <w:ind w:left="618" w:hanging="618"/>
        <w:jc w:val="both"/>
      </w:pPr>
      <w:r w:rsidRPr="00130DBD">
        <w:rPr>
          <w:color w:val="00B050"/>
        </w:rPr>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TBoMS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proposed that partial retransmission is not supported for TBoMS (i.e., only TB-based retransmission is supported for TBoMS).</w:t>
      </w:r>
    </w:p>
    <w:p w14:paraId="09E523C3" w14:textId="11863322" w:rsidR="00990689" w:rsidRPr="00990689" w:rsidRDefault="00990689" w:rsidP="000E6E09">
      <w:pPr>
        <w:jc w:val="both"/>
        <w:rPr>
          <w:sz w:val="22"/>
          <w:lang w:val="en-US"/>
        </w:rPr>
      </w:pPr>
      <w:r>
        <w:rPr>
          <w:sz w:val="22"/>
          <w:lang w:val="en-US"/>
        </w:rPr>
        <w:lastRenderedPageBreak/>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retransmission procedure and signaling should be enhanced to support retransmission of only partial slots from the TBoMS</w:t>
      </w:r>
      <w:r>
        <w:rPr>
          <w:sz w:val="22"/>
          <w:lang w:val="en-US"/>
        </w:rPr>
        <w:t>. I</w:t>
      </w:r>
      <w:r w:rsidRPr="00990689">
        <w:rPr>
          <w:sz w:val="22"/>
          <w:lang w:val="en-US"/>
        </w:rPr>
        <w:t>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ListParagraph"/>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ListParagraph"/>
        <w:numPr>
          <w:ilvl w:val="0"/>
          <w:numId w:val="86"/>
        </w:numPr>
        <w:rPr>
          <w:sz w:val="22"/>
          <w:lang w:val="en-US"/>
        </w:rPr>
      </w:pPr>
      <w:r w:rsidRPr="00990689">
        <w:rPr>
          <w:sz w:val="22"/>
          <w:lang w:val="en-US"/>
        </w:rPr>
        <w:t>Implicitly determined by UE depending on the duration of TBoMS,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TBoMS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t’s up to gNB scheduling to determine the TBoMS re-transmission is by TBoMS,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TBoMS</w:t>
      </w:r>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If no further enhancement for the retransmission of TBoMS is agreed, it is a natural consequence to adopt the TB-based retransmission approach for TBoMS, i.e., gNB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TBoMS with or </w:t>
      </w:r>
      <w:r w:rsidR="00381854">
        <w:rPr>
          <w:sz w:val="22"/>
          <w:lang w:val="en-US"/>
        </w:rPr>
        <w:t xml:space="preserve">without repetition. Therefore, it is FL’s recommendation to adopt this approach as a baseline. Whether other approaches for TBoMS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r>
        <w:rPr>
          <w:b/>
          <w:bCs/>
          <w:sz w:val="22"/>
          <w:highlight w:val="yellow"/>
          <w:lang w:val="en-US"/>
        </w:rPr>
        <w:t>TBoMS with or without repetition in Rel-17</w:t>
      </w:r>
      <w:r w:rsidR="00341376">
        <w:rPr>
          <w:b/>
          <w:bCs/>
          <w:sz w:val="22"/>
          <w:highlight w:val="yellow"/>
          <w:lang w:val="en-US"/>
        </w:rPr>
        <w:t>:</w:t>
      </w:r>
    </w:p>
    <w:p w14:paraId="3BEADD71" w14:textId="3757938C" w:rsidR="00423D4B" w:rsidRDefault="00CC5D43" w:rsidP="008F71A1">
      <w:pPr>
        <w:pStyle w:val="ListParagraph"/>
        <w:numPr>
          <w:ilvl w:val="0"/>
          <w:numId w:val="74"/>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35C42A9E" w14:textId="53DDEAE1" w:rsidR="00CC5D43" w:rsidRPr="00423D4B" w:rsidRDefault="00CC5D43" w:rsidP="008F71A1">
      <w:pPr>
        <w:pStyle w:val="ListParagraph"/>
        <w:numPr>
          <w:ilvl w:val="0"/>
          <w:numId w:val="74"/>
        </w:numPr>
        <w:jc w:val="both"/>
        <w:rPr>
          <w:b/>
          <w:bCs/>
          <w:sz w:val="22"/>
          <w:highlight w:val="yellow"/>
          <w:lang w:val="en-US"/>
        </w:rPr>
      </w:pPr>
      <w:r>
        <w:rPr>
          <w:b/>
          <w:bCs/>
          <w:sz w:val="22"/>
          <w:highlight w:val="yellow"/>
          <w:lang w:val="en-US"/>
        </w:rPr>
        <w:t>The gNB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whether other approaches for TBoMS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retransmission schemes be supported for TBoMS?</w:t>
      </w:r>
    </w:p>
    <w:p w14:paraId="3B60CDDE" w14:textId="3B0F29FE"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a single-slot PUSCH</w:t>
      </w:r>
    </w:p>
    <w:p w14:paraId="4FCAC11A" w14:textId="406FDF84"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A TB initially transmitted by TBoMS is later retransmitted by PUSCH repetition type A</w:t>
      </w:r>
    </w:p>
    <w:p w14:paraId="1EDEABEA" w14:textId="36CA6A35"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TBoMS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Heading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t xml:space="preserve">FL’s proposal </w:t>
      </w:r>
      <w:r w:rsidR="007964BD">
        <w:rPr>
          <w:b/>
          <w:bCs/>
          <w:sz w:val="28"/>
          <w:szCs w:val="28"/>
          <w:highlight w:val="yellow"/>
        </w:rPr>
        <w:t>6</w:t>
      </w:r>
    </w:p>
    <w:tbl>
      <w:tblPr>
        <w:tblStyle w:val="TableGrid8"/>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7974332D" w:rsidR="00C94115" w:rsidRPr="00103EEF" w:rsidRDefault="00564D93" w:rsidP="00C94115">
            <w:pPr>
              <w:rPr>
                <w:rFonts w:eastAsia="MS Mincho"/>
                <w:lang w:val="en-US" w:eastAsia="ja-JP"/>
              </w:rPr>
            </w:pPr>
            <w:r>
              <w:rPr>
                <w:rFonts w:eastAsia="MS Mincho" w:hint="eastAsia"/>
                <w:lang w:val="en-US" w:eastAsia="ja-JP"/>
              </w:rPr>
              <w:t>D</w:t>
            </w:r>
            <w:r>
              <w:rPr>
                <w:rFonts w:eastAsia="MS Mincho"/>
                <w:lang w:val="en-US" w:eastAsia="ja-JP"/>
              </w:rPr>
              <w:t>CM</w:t>
            </w:r>
            <w:r w:rsidR="00FF2822">
              <w:rPr>
                <w:rFonts w:eastAsia="MS Mincho"/>
                <w:lang w:val="en-US" w:eastAsia="ja-JP"/>
              </w:rPr>
              <w:t xml:space="preserve">, </w:t>
            </w:r>
            <w:r w:rsidR="00FF2822">
              <w:rPr>
                <w:rFonts w:eastAsia="Malgun Gothic" w:hint="eastAsia"/>
                <w:lang w:eastAsia="ko-KR"/>
              </w:rPr>
              <w:t>L</w:t>
            </w:r>
            <w:r w:rsidR="00FF2822">
              <w:rPr>
                <w:rFonts w:eastAsia="Malgun Gothic"/>
                <w:lang w:eastAsia="ko-KR"/>
              </w:rPr>
              <w:t>G</w:t>
            </w:r>
            <w:r w:rsidR="00A00C5A">
              <w:rPr>
                <w:rFonts w:eastAsia="Malgun Gothic"/>
                <w:lang w:eastAsia="ko-KR"/>
              </w:rPr>
              <w:t>, Nokia/NSB</w:t>
            </w: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lastRenderedPageBreak/>
              <w:t xml:space="preserve">Do not support FL’s Proposal </w:t>
            </w:r>
            <w:r w:rsidR="00D5549D">
              <w:rPr>
                <w:b/>
                <w:bCs/>
                <w:lang w:eastAsia="ko-KR"/>
              </w:rPr>
              <w:t>6</w:t>
            </w:r>
          </w:p>
        </w:tc>
        <w:tc>
          <w:tcPr>
            <w:tcW w:w="7575" w:type="dxa"/>
          </w:tcPr>
          <w:p w14:paraId="6874D69B" w14:textId="39E33586" w:rsidR="00C94115" w:rsidRDefault="002D27A5" w:rsidP="00C94115">
            <w:pPr>
              <w:rPr>
                <w:lang w:eastAsia="ko-KR"/>
              </w:rPr>
            </w:pPr>
            <w:ins w:id="41" w:author="Gokul Sridharan" w:date="2021-11-11T02:12:00Z">
              <w:r>
                <w:rPr>
                  <w:lang w:eastAsia="ko-KR"/>
                </w:rPr>
                <w:t>QC</w:t>
              </w:r>
            </w:ins>
          </w:p>
        </w:tc>
      </w:tr>
    </w:tbl>
    <w:p w14:paraId="42920575" w14:textId="77777777" w:rsidR="00C94115" w:rsidRPr="0090344E" w:rsidRDefault="00C94115" w:rsidP="00C94115">
      <w:pPr>
        <w:spacing w:after="240"/>
      </w:pPr>
      <w:r>
        <w:t xml:space="preserve"> </w:t>
      </w:r>
    </w:p>
    <w:tbl>
      <w:tblPr>
        <w:tblStyle w:val="TableGrid8"/>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3DB918FF" w:rsidR="00C94115" w:rsidRDefault="002D27A5" w:rsidP="00C94115">
            <w:pPr>
              <w:jc w:val="both"/>
            </w:pPr>
            <w:ins w:id="42" w:author="Gokul Sridharan" w:date="2021-11-11T02:13:00Z">
              <w:r>
                <w:t>QC</w:t>
              </w:r>
            </w:ins>
          </w:p>
        </w:tc>
        <w:tc>
          <w:tcPr>
            <w:tcW w:w="7455" w:type="dxa"/>
          </w:tcPr>
          <w:p w14:paraId="2DA8CB51" w14:textId="2A6567CE" w:rsidR="00C94115" w:rsidRDefault="002D27A5" w:rsidP="00C94115">
            <w:pPr>
              <w:jc w:val="both"/>
            </w:pPr>
            <w:ins w:id="43" w:author="Gokul Sridharan" w:date="2021-11-11T02:13:00Z">
              <w:r>
                <w:t xml:space="preserve">Why do we need this? Are there any </w:t>
              </w:r>
            </w:ins>
            <w:ins w:id="44" w:author="Gokul Sridharan" w:date="2021-11-11T02:14:00Z">
              <w:r>
                <w:t xml:space="preserve">such restrictions between Type A and Type B repetitions? </w:t>
              </w:r>
              <w:proofErr w:type="spellStart"/>
              <w:r>
                <w:t>L</w:t>
              </w:r>
            </w:ins>
            <w:ins w:id="45" w:author="Gokul Sridharan" w:date="2021-11-11T02:19:00Z">
              <w:r>
                <w:t>ets</w:t>
              </w:r>
              <w:proofErr w:type="spellEnd"/>
              <w:r>
                <w:t xml:space="preserve"> l</w:t>
              </w:r>
            </w:ins>
            <w:ins w:id="46" w:author="Gokul Sridharan" w:date="2021-11-11T02:14:00Z">
              <w:r>
                <w:t xml:space="preserve">eave it </w:t>
              </w:r>
            </w:ins>
            <w:ins w:id="47" w:author="Gokul Sridharan" w:date="2021-11-11T02:15:00Z">
              <w:r>
                <w:t>up to gNB.</w:t>
              </w:r>
            </w:ins>
          </w:p>
        </w:tc>
      </w:tr>
      <w:tr w:rsidR="00F70BB6" w14:paraId="161D9D1D" w14:textId="77777777" w:rsidTr="00C94115">
        <w:tc>
          <w:tcPr>
            <w:tcW w:w="2176" w:type="dxa"/>
          </w:tcPr>
          <w:p w14:paraId="11CF5487" w14:textId="41354910" w:rsidR="00F70BB6" w:rsidRDefault="00F70BB6" w:rsidP="00F70BB6">
            <w:pPr>
              <w:jc w:val="both"/>
            </w:pPr>
            <w:r>
              <w:rPr>
                <w:rFonts w:eastAsia="MS Mincho"/>
                <w:lang w:eastAsia="ja-JP"/>
              </w:rPr>
              <w:t>Sharp</w:t>
            </w:r>
          </w:p>
        </w:tc>
        <w:tc>
          <w:tcPr>
            <w:tcW w:w="7455" w:type="dxa"/>
          </w:tcPr>
          <w:p w14:paraId="59EA8C84" w14:textId="3440C27B" w:rsidR="00F70BB6" w:rsidRDefault="00F70BB6" w:rsidP="00F70BB6">
            <w:pPr>
              <w:jc w:val="both"/>
            </w:pPr>
            <w:r>
              <w:rPr>
                <w:rFonts w:eastAsia="MS Mincho"/>
                <w:lang w:eastAsia="ja-JP"/>
              </w:rPr>
              <w:t>Intention of “the whole TB is scheduled” is not clear to us. Does it just exclude CBG-based scheduling? If so, we don’t need to agree Proposal 6 since it’s clear given we agreed only one CB is supported for TBoMS.</w:t>
            </w:r>
          </w:p>
        </w:tc>
      </w:tr>
      <w:tr w:rsidR="00C94115" w14:paraId="63F33D52" w14:textId="77777777" w:rsidTr="00C94115">
        <w:tc>
          <w:tcPr>
            <w:tcW w:w="2176" w:type="dxa"/>
          </w:tcPr>
          <w:p w14:paraId="0921305D" w14:textId="77777777" w:rsidR="00C94115" w:rsidRDefault="00C94115" w:rsidP="00C94115">
            <w:pPr>
              <w:jc w:val="both"/>
            </w:pPr>
          </w:p>
        </w:tc>
        <w:tc>
          <w:tcPr>
            <w:tcW w:w="7455" w:type="dxa"/>
          </w:tcPr>
          <w:p w14:paraId="5949168E" w14:textId="77777777" w:rsidR="00C94115" w:rsidRDefault="00C94115" w:rsidP="00C94115">
            <w:pPr>
              <w:jc w:val="both"/>
            </w:pP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t>2.2.</w:t>
      </w:r>
      <w:r w:rsidR="00863387">
        <w:rPr>
          <w:b/>
          <w:bCs/>
          <w:sz w:val="28"/>
          <w:szCs w:val="28"/>
          <w:highlight w:val="yellow"/>
        </w:rPr>
        <w:t>3</w:t>
      </w:r>
      <w:r w:rsidRPr="00CC1EE2">
        <w:rPr>
          <w:b/>
          <w:bCs/>
          <w:sz w:val="28"/>
          <w:szCs w:val="28"/>
          <w:highlight w:val="yellow"/>
        </w:rPr>
        <w:t>-Q1</w:t>
      </w:r>
    </w:p>
    <w:tbl>
      <w:tblPr>
        <w:tblStyle w:val="TableGrid8"/>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t>A TB initially transmitted by TBoMS is later retransmitted by a single-slot PUSCH</w:t>
            </w:r>
          </w:p>
        </w:tc>
        <w:tc>
          <w:tcPr>
            <w:tcW w:w="2813" w:type="dxa"/>
          </w:tcPr>
          <w:p w14:paraId="68501186" w14:textId="1F30FBB6"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48"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p>
        </w:tc>
        <w:tc>
          <w:tcPr>
            <w:tcW w:w="3260" w:type="dxa"/>
          </w:tcPr>
          <w:p w14:paraId="62BD3C56" w14:textId="06865A7A" w:rsidR="00C94115" w:rsidRDefault="00FF2822" w:rsidP="00C94115">
            <w:pPr>
              <w:jc w:val="both"/>
            </w:pPr>
            <w:r>
              <w:rPr>
                <w:rFonts w:eastAsia="Malgun Gothic" w:hint="eastAsia"/>
                <w:lang w:eastAsia="ko-KR"/>
              </w:rPr>
              <w:t>L</w:t>
            </w:r>
            <w:r>
              <w:rPr>
                <w:rFonts w:eastAsia="Malgun Gothic"/>
                <w:lang w:eastAsia="ko-KR"/>
              </w:rPr>
              <w:t>G</w:t>
            </w: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A TB initially transmitted by TBoMS is later retransmitted by PUSCH repetition type A</w:t>
            </w:r>
          </w:p>
        </w:tc>
        <w:tc>
          <w:tcPr>
            <w:tcW w:w="2813" w:type="dxa"/>
          </w:tcPr>
          <w:p w14:paraId="108EE603" w14:textId="72120B08"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ins w:id="49" w:author="Gokul Sridharan" w:date="2021-11-11T02:11:00Z">
              <w:r w:rsidR="002D27A5">
                <w:rPr>
                  <w:rFonts w:eastAsia="MS Mincho"/>
                  <w:lang w:eastAsia="ja-JP"/>
                </w:rPr>
                <w:t>, QC</w:t>
              </w:r>
            </w:ins>
            <w:r w:rsidR="00F70BB6">
              <w:rPr>
                <w:rFonts w:eastAsia="MS Mincho"/>
                <w:lang w:eastAsia="ja-JP"/>
              </w:rPr>
              <w:t>, Sharp</w:t>
            </w:r>
            <w:r w:rsidR="00A00C5A">
              <w:rPr>
                <w:rFonts w:eastAsia="MS Mincho"/>
                <w:lang w:eastAsia="ja-JP"/>
              </w:rPr>
              <w:t>, Nokia/NSB</w:t>
            </w:r>
          </w:p>
        </w:tc>
        <w:tc>
          <w:tcPr>
            <w:tcW w:w="3260" w:type="dxa"/>
          </w:tcPr>
          <w:p w14:paraId="551AC4E6" w14:textId="6B49AFD2" w:rsidR="00C94115" w:rsidRDefault="00FF2822" w:rsidP="00C94115">
            <w:pPr>
              <w:jc w:val="both"/>
            </w:pPr>
            <w:r>
              <w:rPr>
                <w:rFonts w:eastAsia="Malgun Gothic" w:hint="eastAsia"/>
                <w:lang w:eastAsia="ko-KR"/>
              </w:rPr>
              <w:t>L</w:t>
            </w:r>
            <w:r>
              <w:rPr>
                <w:rFonts w:eastAsia="Malgun Gothic"/>
                <w:lang w:eastAsia="ko-KR"/>
              </w:rPr>
              <w:t>G</w:t>
            </w: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A TB initially transmitted by TBoMS is later partially retransmitted by resending only a portion of the slots from the initial transmission.</w:t>
            </w:r>
          </w:p>
        </w:tc>
        <w:tc>
          <w:tcPr>
            <w:tcW w:w="2813" w:type="dxa"/>
          </w:tcPr>
          <w:p w14:paraId="4B4356B6" w14:textId="4410E587" w:rsidR="00C94115" w:rsidRPr="00F70BB6" w:rsidRDefault="00F70BB6" w:rsidP="00C94115">
            <w:pPr>
              <w:jc w:val="both"/>
              <w:rPr>
                <w:rFonts w:eastAsia="MS Mincho"/>
                <w:lang w:eastAsia="ja-JP"/>
              </w:rPr>
            </w:pPr>
            <w:r>
              <w:rPr>
                <w:rFonts w:eastAsia="MS Mincho" w:hint="eastAsia"/>
                <w:lang w:eastAsia="ja-JP"/>
              </w:rPr>
              <w:t>S</w:t>
            </w:r>
            <w:r>
              <w:rPr>
                <w:rFonts w:eastAsia="MS Mincho"/>
                <w:lang w:eastAsia="ja-JP"/>
              </w:rPr>
              <w:t>harp</w:t>
            </w:r>
            <w:r w:rsidR="00FF2822">
              <w:rPr>
                <w:rFonts w:eastAsia="MS Mincho"/>
                <w:lang w:eastAsia="ja-JP"/>
              </w:rPr>
              <w:t xml:space="preserve">, </w:t>
            </w:r>
            <w:r w:rsidR="00FF2822">
              <w:rPr>
                <w:rFonts w:eastAsia="Malgun Gothic" w:hint="eastAsia"/>
                <w:lang w:eastAsia="ko-KR"/>
              </w:rPr>
              <w:t>L</w:t>
            </w:r>
            <w:r w:rsidR="00FF2822">
              <w:rPr>
                <w:rFonts w:eastAsia="Malgun Gothic"/>
                <w:lang w:eastAsia="ko-KR"/>
              </w:rPr>
              <w:t>G</w:t>
            </w:r>
          </w:p>
        </w:tc>
        <w:tc>
          <w:tcPr>
            <w:tcW w:w="3260" w:type="dxa"/>
          </w:tcPr>
          <w:p w14:paraId="71625663" w14:textId="780FFEDF" w:rsidR="00C94115" w:rsidRPr="00103EEF" w:rsidRDefault="00564D93" w:rsidP="00C94115">
            <w:pPr>
              <w:jc w:val="both"/>
              <w:rPr>
                <w:rFonts w:eastAsia="MS Mincho"/>
                <w:lang w:eastAsia="ja-JP"/>
              </w:rPr>
            </w:pPr>
            <w:r>
              <w:rPr>
                <w:rFonts w:eastAsia="MS Mincho" w:hint="eastAsia"/>
                <w:lang w:eastAsia="ja-JP"/>
              </w:rPr>
              <w:t>D</w:t>
            </w:r>
            <w:r>
              <w:rPr>
                <w:rFonts w:eastAsia="MS Mincho"/>
                <w:lang w:eastAsia="ja-JP"/>
              </w:rPr>
              <w:t>CM</w:t>
            </w:r>
            <w:r w:rsidR="00A00C5A">
              <w:rPr>
                <w:rFonts w:eastAsia="MS Mincho"/>
                <w:lang w:eastAsia="ja-JP"/>
              </w:rPr>
              <w:t xml:space="preserve">, Nokia/NSB, </w:t>
            </w: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t>Further comments on 2.2.</w:t>
      </w:r>
      <w:r w:rsidR="00863387">
        <w:rPr>
          <w:b/>
          <w:bCs/>
          <w:sz w:val="24"/>
          <w:szCs w:val="24"/>
        </w:rPr>
        <w:t>3</w:t>
      </w:r>
      <w:r>
        <w:rPr>
          <w:b/>
          <w:bCs/>
          <w:sz w:val="24"/>
          <w:szCs w:val="24"/>
        </w:rPr>
        <w:t>-Q1</w:t>
      </w:r>
    </w:p>
    <w:tbl>
      <w:tblPr>
        <w:tblStyle w:val="TableGrid8"/>
        <w:tblW w:w="9639" w:type="dxa"/>
        <w:tblLook w:val="04A0" w:firstRow="1" w:lastRow="0" w:firstColumn="1" w:lastColumn="0" w:noHBand="0" w:noVBand="1"/>
      </w:tblPr>
      <w:tblGrid>
        <w:gridCol w:w="3558"/>
        <w:gridCol w:w="6081"/>
      </w:tblGrid>
      <w:tr w:rsidR="00C94115" w14:paraId="64B7872D" w14:textId="77777777" w:rsidTr="002D27A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E6C77A" w14:textId="77777777" w:rsidR="00C94115" w:rsidRPr="00C731E2" w:rsidRDefault="00C94115" w:rsidP="00C94115">
            <w:pPr>
              <w:jc w:val="center"/>
            </w:pPr>
            <w:r w:rsidRPr="00C731E2">
              <w:t>Company</w:t>
            </w:r>
          </w:p>
        </w:tc>
        <w:tc>
          <w:tcPr>
            <w:tcW w:w="6081" w:type="dxa"/>
            <w:vAlign w:val="center"/>
          </w:tcPr>
          <w:p w14:paraId="2E7F4CF1" w14:textId="77777777" w:rsidR="00C94115" w:rsidRDefault="00C94115" w:rsidP="00C94115">
            <w:pPr>
              <w:jc w:val="center"/>
            </w:pPr>
            <w:r>
              <w:t>Views</w:t>
            </w:r>
          </w:p>
        </w:tc>
      </w:tr>
      <w:tr w:rsidR="002D27A5" w14:paraId="4ABE2BA7" w14:textId="77777777" w:rsidTr="002D27A5">
        <w:trPr>
          <w:trHeight w:val="313"/>
        </w:trPr>
        <w:tc>
          <w:tcPr>
            <w:tcW w:w="3558" w:type="dxa"/>
          </w:tcPr>
          <w:p w14:paraId="6FC9AA14" w14:textId="60131E80" w:rsidR="002D27A5" w:rsidRDefault="002D27A5" w:rsidP="002D27A5">
            <w:pPr>
              <w:jc w:val="both"/>
            </w:pPr>
            <w:ins w:id="50" w:author="Gokul Sridharan" w:date="2021-11-11T02:11:00Z">
              <w:r>
                <w:t>QC</w:t>
              </w:r>
            </w:ins>
          </w:p>
        </w:tc>
        <w:tc>
          <w:tcPr>
            <w:tcW w:w="6081" w:type="dxa"/>
          </w:tcPr>
          <w:p w14:paraId="5885FA1A" w14:textId="41666E7C" w:rsidR="002D27A5" w:rsidRDefault="002D27A5" w:rsidP="002D27A5">
            <w:pPr>
              <w:jc w:val="both"/>
              <w:rPr>
                <w:ins w:id="51" w:author="Gokul Sridharan" w:date="2021-11-11T02:11:00Z"/>
              </w:rPr>
            </w:pPr>
            <w:ins w:id="52" w:author="Gokul Sridharan" w:date="2021-11-11T02:11:00Z">
              <w:r>
                <w:t>For retransmission, gNB must be allowed to pick any of the TDRA rows it wishes to use. No further restrictions are necessary. Rest is left to gNB discretion. We are assuming the use of implicit MCS</w:t>
              </w:r>
            </w:ins>
            <w:ins w:id="53" w:author="Gokul Sridharan" w:date="2021-11-11T02:20:00Z">
              <w:r>
                <w:t xml:space="preserve"> here</w:t>
              </w:r>
            </w:ins>
            <w:ins w:id="54" w:author="Gokul Sridharan" w:date="2021-11-11T02:11:00Z">
              <w:r>
                <w:t>. No need to recalculate TBS.</w:t>
              </w:r>
            </w:ins>
          </w:p>
          <w:p w14:paraId="268EAE37" w14:textId="26D89CFA" w:rsidR="002D27A5" w:rsidRDefault="002D27A5" w:rsidP="002D27A5">
            <w:pPr>
              <w:jc w:val="both"/>
            </w:pPr>
            <w:ins w:id="55" w:author="Gokul Sridharan" w:date="2021-11-11T02:11:00Z">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ins>
          </w:p>
        </w:tc>
      </w:tr>
      <w:tr w:rsidR="002D27A5" w14:paraId="14D7F451" w14:textId="77777777" w:rsidTr="002D27A5">
        <w:trPr>
          <w:trHeight w:val="300"/>
        </w:trPr>
        <w:tc>
          <w:tcPr>
            <w:tcW w:w="3558" w:type="dxa"/>
          </w:tcPr>
          <w:p w14:paraId="7C9D7DEE" w14:textId="77777777" w:rsidR="002D27A5" w:rsidRDefault="002D27A5" w:rsidP="002D27A5">
            <w:pPr>
              <w:jc w:val="both"/>
            </w:pPr>
          </w:p>
        </w:tc>
        <w:tc>
          <w:tcPr>
            <w:tcW w:w="6081" w:type="dxa"/>
          </w:tcPr>
          <w:p w14:paraId="40F5129D" w14:textId="77777777" w:rsidR="002D27A5" w:rsidRDefault="002D27A5" w:rsidP="002D27A5">
            <w:pPr>
              <w:jc w:val="both"/>
            </w:pPr>
          </w:p>
        </w:tc>
      </w:tr>
      <w:tr w:rsidR="002D27A5" w14:paraId="24134B87" w14:textId="77777777" w:rsidTr="002D27A5">
        <w:trPr>
          <w:trHeight w:val="300"/>
        </w:trPr>
        <w:tc>
          <w:tcPr>
            <w:tcW w:w="3558" w:type="dxa"/>
          </w:tcPr>
          <w:p w14:paraId="3BC494C1" w14:textId="77777777" w:rsidR="002D27A5" w:rsidRDefault="002D27A5" w:rsidP="002D27A5">
            <w:pPr>
              <w:jc w:val="both"/>
            </w:pPr>
          </w:p>
        </w:tc>
        <w:tc>
          <w:tcPr>
            <w:tcW w:w="6081" w:type="dxa"/>
          </w:tcPr>
          <w:p w14:paraId="7F8B74F8" w14:textId="77777777" w:rsidR="002D27A5" w:rsidRDefault="002D27A5" w:rsidP="002D27A5">
            <w:pPr>
              <w:jc w:val="both"/>
            </w:pP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Heading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xml:space="preserve">. All other aspects are listed in this section, </w:t>
      </w:r>
      <w:proofErr w:type="spellStart"/>
      <w:r w:rsidRPr="00507CC4">
        <w:rPr>
          <w:sz w:val="22"/>
          <w:szCs w:val="22"/>
          <w:lang w:eastAsia="zh-CN"/>
        </w:rPr>
        <w:t>i.e</w:t>
      </w:r>
      <w:proofErr w:type="spellEnd"/>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w:t>
      </w:r>
      <w:r w:rsidR="00DE323E" w:rsidRPr="00507CC4">
        <w:rPr>
          <w:sz w:val="22"/>
          <w:szCs w:val="22"/>
          <w:lang w:eastAsia="zh-CN"/>
        </w:rPr>
        <w:lastRenderedPageBreak/>
        <w:t xml:space="preserve">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Heading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Heading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Time domain resource determination for TBoMS for CG-PUSCH Type 1</w:t>
      </w:r>
    </w:p>
    <w:p w14:paraId="588AC27F" w14:textId="77777777" w:rsidR="00B23598" w:rsidRPr="003853F4" w:rsidRDefault="00B23598" w:rsidP="00B23598">
      <w:pPr>
        <w:jc w:val="both"/>
        <w:rPr>
          <w:rFonts w:eastAsia="SimSun"/>
          <w:b/>
          <w:sz w:val="22"/>
          <w:szCs w:val="22"/>
          <w:lang w:eastAsia="zh-CN"/>
        </w:rPr>
      </w:pPr>
      <w:r w:rsidRPr="003853F4">
        <w:rPr>
          <w:rFonts w:eastAsia="SimSun"/>
          <w:bCs/>
          <w:sz w:val="22"/>
          <w:szCs w:val="22"/>
          <w:lang w:eastAsia="zh-CN"/>
        </w:rPr>
        <w:t xml:space="preserve">One company (Xiaomi [13]) proposed reusing the RRC parameters </w:t>
      </w:r>
      <w:proofErr w:type="spellStart"/>
      <w:r w:rsidRPr="003853F4">
        <w:rPr>
          <w:rFonts w:eastAsia="SimSun"/>
          <w:bCs/>
          <w:sz w:val="22"/>
          <w:szCs w:val="22"/>
          <w:lang w:eastAsia="zh-CN"/>
        </w:rPr>
        <w:t>pusch-aggregationFactor</w:t>
      </w:r>
      <w:proofErr w:type="spellEnd"/>
      <w:r w:rsidRPr="003853F4">
        <w:rPr>
          <w:rFonts w:eastAsia="SimSun"/>
          <w:bCs/>
          <w:sz w:val="22"/>
          <w:szCs w:val="22"/>
          <w:lang w:eastAsia="zh-CN"/>
        </w:rPr>
        <w:t xml:space="preserve"> and </w:t>
      </w:r>
      <w:proofErr w:type="spellStart"/>
      <w:r w:rsidRPr="003853F4">
        <w:rPr>
          <w:rFonts w:eastAsia="SimSun"/>
          <w:bCs/>
          <w:sz w:val="22"/>
          <w:szCs w:val="22"/>
          <w:lang w:eastAsia="zh-CN"/>
        </w:rPr>
        <w:t>repK</w:t>
      </w:r>
      <w:proofErr w:type="spellEnd"/>
      <w:r w:rsidRPr="003853F4">
        <w:rPr>
          <w:rFonts w:eastAsia="SimSun"/>
          <w:bCs/>
          <w:sz w:val="22"/>
          <w:szCs w:val="22"/>
          <w:lang w:eastAsia="zh-CN"/>
        </w:rPr>
        <w:t xml:space="preserve"> to indicate the number of repetitions of TBoMS.</w:t>
      </w:r>
    </w:p>
    <w:p w14:paraId="5E54674A" w14:textId="77777777" w:rsidR="00B23598" w:rsidRPr="003853F4" w:rsidRDefault="00B23598" w:rsidP="00B23598">
      <w:pPr>
        <w:spacing w:before="72"/>
        <w:rPr>
          <w:iCs/>
          <w:sz w:val="22"/>
          <w:szCs w:val="22"/>
        </w:rPr>
      </w:pPr>
      <w:r w:rsidRPr="003853F4">
        <w:rPr>
          <w:rFonts w:eastAsia="SimSun"/>
          <w:bCs/>
          <w:sz w:val="22"/>
          <w:szCs w:val="22"/>
          <w:lang w:eastAsia="zh-CN"/>
        </w:rPr>
        <w:t>One company (Huawei/</w:t>
      </w:r>
      <w:proofErr w:type="spellStart"/>
      <w:r w:rsidRPr="003853F4">
        <w:rPr>
          <w:rFonts w:eastAsia="SimSun"/>
          <w:bCs/>
          <w:sz w:val="22"/>
          <w:szCs w:val="22"/>
          <w:lang w:eastAsia="zh-CN"/>
        </w:rPr>
        <w:t>HiSi</w:t>
      </w:r>
      <w:proofErr w:type="spellEnd"/>
      <w:r w:rsidRPr="003853F4">
        <w:rPr>
          <w:rFonts w:eastAsia="SimSun"/>
          <w:bCs/>
          <w:sz w:val="22"/>
          <w:szCs w:val="22"/>
          <w:lang w:eastAsia="zh-CN"/>
        </w:rPr>
        <w:t xml:space="preserve"> [3]) proposed that, </w:t>
      </w:r>
      <w:r w:rsidRPr="003853F4">
        <w:rPr>
          <w:iCs/>
          <w:sz w:val="22"/>
          <w:szCs w:val="22"/>
        </w:rPr>
        <w:t xml:space="preserve">for TBoMS transmission with type 1 configured grant, a new field should be introduced in IE </w:t>
      </w:r>
      <w:proofErr w:type="spellStart"/>
      <w:r w:rsidRPr="003853F4">
        <w:rPr>
          <w:iCs/>
          <w:sz w:val="22"/>
          <w:szCs w:val="22"/>
        </w:rPr>
        <w:t>ConfiguredGrantCofig</w:t>
      </w:r>
      <w:proofErr w:type="spellEnd"/>
      <w:r w:rsidRPr="003853F4">
        <w:rPr>
          <w:iCs/>
          <w:sz w:val="22"/>
          <w:szCs w:val="22"/>
        </w:rPr>
        <w:t xml:space="preserve">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ListParagraph"/>
        <w:numPr>
          <w:ilvl w:val="0"/>
          <w:numId w:val="87"/>
        </w:numPr>
        <w:spacing w:before="72"/>
        <w:rPr>
          <w:iCs/>
          <w:sz w:val="22"/>
          <w:szCs w:val="22"/>
        </w:rPr>
      </w:pPr>
      <w:r w:rsidRPr="003853F4">
        <w:rPr>
          <w:iCs/>
          <w:sz w:val="22"/>
          <w:szCs w:val="22"/>
        </w:rPr>
        <w:t xml:space="preserve">For TBoMS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w:t>
      </w:r>
      <w:proofErr w:type="spellStart"/>
      <w:r w:rsidRPr="003853F4">
        <w:rPr>
          <w:iCs/>
          <w:sz w:val="22"/>
          <w:szCs w:val="22"/>
        </w:rPr>
        <w:t>ConfiguredGrantConfig</w:t>
      </w:r>
      <w:proofErr w:type="spellEnd"/>
      <w:r w:rsidRPr="003853F4">
        <w:rPr>
          <w:iCs/>
          <w:sz w:val="22"/>
          <w:szCs w:val="22"/>
        </w:rPr>
        <w:t xml:space="preserve"> and </w:t>
      </w:r>
      <m:oMath>
        <m:r>
          <m:rPr>
            <m:sty m:val="p"/>
          </m:rPr>
          <w:rPr>
            <w:rFonts w:ascii="Cambria Math" w:hAnsi="Cambria Math"/>
            <w:sz w:val="22"/>
            <w:szCs w:val="22"/>
          </w:rPr>
          <m:t>N</m:t>
        </m:r>
      </m:oMath>
      <w:r w:rsidRPr="003853F4">
        <w:rPr>
          <w:iCs/>
          <w:sz w:val="22"/>
          <w:szCs w:val="22"/>
        </w:rPr>
        <w:t xml:space="preserve"> is pro</w:t>
      </w:r>
      <w:proofErr w:type="spellStart"/>
      <w:r w:rsidRPr="003853F4">
        <w:rPr>
          <w:iCs/>
          <w:sz w:val="22"/>
          <w:szCs w:val="22"/>
        </w:rPr>
        <w:t>vided</w:t>
      </w:r>
      <w:proofErr w:type="spellEnd"/>
      <w:r w:rsidRPr="003853F4">
        <w:rPr>
          <w:iCs/>
          <w:sz w:val="22"/>
          <w:szCs w:val="22"/>
        </w:rPr>
        <w:t xml:space="preserve"> by the indexed row in the TDRA table if it is present in the TDRA table, respectively. </w:t>
      </w:r>
    </w:p>
    <w:p w14:paraId="3B06CBA7" w14:textId="77777777" w:rsidR="00B23598" w:rsidRPr="003853F4" w:rsidRDefault="00B23598" w:rsidP="008F71A1">
      <w:pPr>
        <w:pStyle w:val="ListParagraph"/>
        <w:numPr>
          <w:ilvl w:val="0"/>
          <w:numId w:val="87"/>
        </w:numPr>
        <w:spacing w:after="0"/>
        <w:jc w:val="both"/>
        <w:rPr>
          <w:rFonts w:eastAsia="SimSun"/>
          <w:bCs/>
          <w:sz w:val="22"/>
          <w:szCs w:val="22"/>
          <w:lang w:eastAsia="zh-CN"/>
        </w:rPr>
      </w:pPr>
      <w:r w:rsidRPr="003853F4">
        <w:rPr>
          <w:iCs/>
          <w:sz w:val="22"/>
          <w:szCs w:val="22"/>
        </w:rPr>
        <w:t xml:space="preserve">When TBoMS transmission is enabled, the field </w:t>
      </w:r>
      <w:proofErr w:type="spellStart"/>
      <w:r w:rsidRPr="003853F4">
        <w:rPr>
          <w:iCs/>
          <w:sz w:val="22"/>
          <w:szCs w:val="22"/>
        </w:rPr>
        <w:t>repK</w:t>
      </w:r>
      <w:proofErr w:type="spellEnd"/>
      <w:r w:rsidRPr="003853F4">
        <w:rPr>
          <w:iCs/>
          <w:sz w:val="22"/>
          <w:szCs w:val="22"/>
        </w:rPr>
        <w:t xml:space="preserve"> is used to indicate the number </w:t>
      </w:r>
      <m:oMath>
        <m:r>
          <m:rPr>
            <m:sty m:val="p"/>
          </m:rPr>
          <w:rPr>
            <w:rFonts w:ascii="Cambria Math" w:hAnsi="Cambria Math"/>
            <w:sz w:val="22"/>
            <w:szCs w:val="22"/>
          </w:rPr>
          <m:t>M</m:t>
        </m:r>
      </m:oMath>
      <w:r w:rsidRPr="003853F4">
        <w:rPr>
          <w:iCs/>
          <w:sz w:val="22"/>
          <w:szCs w:val="22"/>
        </w:rPr>
        <w:t xml:space="preserve"> of TBoMS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Heading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Heading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w:t>
      </w:r>
      <w:proofErr w:type="spellStart"/>
      <w:r w:rsidRPr="000032A4">
        <w:rPr>
          <w:sz w:val="22"/>
          <w:szCs w:val="22"/>
          <w:lang w:eastAsia="zh-CN"/>
        </w:rPr>
        <w:t>InterDigital</w:t>
      </w:r>
      <w:proofErr w:type="spellEnd"/>
      <w:r w:rsidR="007C1C14">
        <w:rPr>
          <w:sz w:val="22"/>
          <w:szCs w:val="22"/>
          <w:lang w:eastAsia="zh-CN"/>
        </w:rPr>
        <w:t xml:space="preserve"> [14]</w:t>
      </w:r>
      <w:r w:rsidRPr="000032A4">
        <w:rPr>
          <w:sz w:val="22"/>
          <w:szCs w:val="22"/>
          <w:lang w:eastAsia="zh-CN"/>
        </w:rPr>
        <w:t>) proposed that, in case of uplink cancellation, the UE resumes the TBoMS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ListParagraph"/>
        <w:numPr>
          <w:ilvl w:val="0"/>
          <w:numId w:val="95"/>
        </w:numPr>
        <w:spacing w:after="60" w:line="259" w:lineRule="auto"/>
        <w:rPr>
          <w:sz w:val="22"/>
          <w:szCs w:val="22"/>
        </w:rPr>
      </w:pPr>
      <w:r w:rsidRPr="00FC4FBA">
        <w:rPr>
          <w:sz w:val="22"/>
          <w:szCs w:val="22"/>
        </w:rPr>
        <w:t>PUCCH repetition can override the transmission of a single TBoMS or repetitions of TBoMS in the overlapping slot(s).</w:t>
      </w:r>
    </w:p>
    <w:p w14:paraId="3474BDFC" w14:textId="36D9CCE5" w:rsidR="00FC4FBA" w:rsidRPr="00FC4FBA" w:rsidRDefault="00FC4FBA" w:rsidP="00FC4FBA">
      <w:pPr>
        <w:pStyle w:val="ListParagraph"/>
        <w:numPr>
          <w:ilvl w:val="0"/>
          <w:numId w:val="95"/>
        </w:numPr>
        <w:spacing w:after="60" w:line="259" w:lineRule="auto"/>
        <w:rPr>
          <w:sz w:val="22"/>
          <w:szCs w:val="22"/>
        </w:rPr>
      </w:pPr>
      <w:r w:rsidRPr="00FC4FBA">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TBoMS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TBoMS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lastRenderedPageBreak/>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whether or not to drop a slot determined as available for </w:t>
            </w:r>
            <w:r w:rsidRPr="007C1C14">
              <w:rPr>
                <w:sz w:val="22"/>
                <w:szCs w:val="22"/>
                <w:lang w:val="en-US" w:eastAsia="zh-CN"/>
              </w:rPr>
              <w:t>TBoMS</w:t>
            </w:r>
            <w:r w:rsidRPr="007C1C14">
              <w:rPr>
                <w:sz w:val="22"/>
                <w:szCs w:val="22"/>
                <w:lang w:val="en-US"/>
              </w:rPr>
              <w:t xml:space="preserve"> transmission according to Rel-15/16 PUSCH dropping rules, where the dropped slot is still counted in the N allocated slots for the single TBoMS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discussions on this aspect for TBoMS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Heading4"/>
        <w:numPr>
          <w:ilvl w:val="0"/>
          <w:numId w:val="82"/>
        </w:numPr>
        <w:ind w:left="1247" w:hanging="567"/>
        <w:rPr>
          <w:b/>
          <w:bCs/>
          <w:lang w:eastAsia="zh-CN"/>
        </w:rPr>
      </w:pPr>
      <w:r w:rsidRPr="00991689">
        <w:rPr>
          <w:color w:val="FF0000"/>
          <w:lang w:val="en-US"/>
        </w:rPr>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xml:space="preserve">, </w:t>
      </w:r>
      <w:proofErr w:type="spellStart"/>
      <w:r w:rsidRPr="00A84022">
        <w:rPr>
          <w:sz w:val="22"/>
        </w:rPr>
        <w:t>InterDigital</w:t>
      </w:r>
      <w:proofErr w:type="spellEnd"/>
      <w:r>
        <w:rPr>
          <w:sz w:val="22"/>
        </w:rPr>
        <w:t xml:space="preserve"> [14]</w:t>
      </w:r>
      <w:r w:rsidRPr="00A84022">
        <w:rPr>
          <w:sz w:val="22"/>
        </w:rPr>
        <w:t>, Huawei/</w:t>
      </w:r>
      <w:proofErr w:type="spellStart"/>
      <w:r w:rsidRPr="00A84022">
        <w:rPr>
          <w:sz w:val="22"/>
        </w:rPr>
        <w:t>HiSi</w:t>
      </w:r>
      <w:proofErr w:type="spellEnd"/>
      <w:r>
        <w:rPr>
          <w:sz w:val="22"/>
        </w:rPr>
        <w:t xml:space="preserve"> [3], vivo [6], Spreadtrum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1: UCI multiplexing timeline is determined based on the first symbol of TBoMS transmission.</w:t>
      </w:r>
    </w:p>
    <w:p w14:paraId="19869E8D" w14:textId="5F00B71B"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Option 2: UCI multiplexing timeline is determined based on the first symbol of the overlapped slot for TBoMS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Heading3"/>
        <w:numPr>
          <w:ilvl w:val="2"/>
          <w:numId w:val="90"/>
        </w:numPr>
        <w:ind w:hanging="567"/>
        <w:jc w:val="both"/>
        <w:rPr>
          <w:lang w:eastAsia="zh-CN"/>
        </w:rPr>
      </w:pPr>
      <w:r w:rsidRPr="00991689">
        <w:rPr>
          <w:color w:val="FF0000"/>
          <w:lang w:val="en-US"/>
        </w:rPr>
        <w:t>[CLOSED]</w:t>
      </w:r>
      <w:r>
        <w:rPr>
          <w:lang w:val="en-US"/>
        </w:rPr>
        <w:t xml:space="preserve"> </w:t>
      </w:r>
      <w:r w:rsidR="00821741">
        <w:rPr>
          <w:lang w:eastAsia="zh-CN"/>
        </w:rPr>
        <w:t>TBoMS repetitions</w:t>
      </w:r>
    </w:p>
    <w:p w14:paraId="06F99935" w14:textId="293BEE7D" w:rsidR="00821741" w:rsidRPr="00C331EC" w:rsidRDefault="00C331EC" w:rsidP="00C331EC">
      <w:pPr>
        <w:pStyle w:val="Heading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Slot mapping for TBoMS repetitions</w:t>
      </w:r>
    </w:p>
    <w:p w14:paraId="6B498C75" w14:textId="14D9151C" w:rsidR="00821741" w:rsidRDefault="00E61D9F" w:rsidP="00821741">
      <w:pPr>
        <w:rPr>
          <w:sz w:val="22"/>
          <w:szCs w:val="22"/>
          <w:lang w:eastAsia="zh-CN"/>
        </w:rPr>
      </w:pPr>
      <w:r w:rsidRPr="00E61D9F">
        <w:rPr>
          <w:sz w:val="22"/>
          <w:szCs w:val="22"/>
          <w:lang w:eastAsia="zh-CN"/>
        </w:rPr>
        <w:t>One company (</w:t>
      </w:r>
      <w:proofErr w:type="spellStart"/>
      <w:r w:rsidRPr="00E61D9F">
        <w:rPr>
          <w:sz w:val="22"/>
          <w:szCs w:val="22"/>
          <w:lang w:eastAsia="zh-CN"/>
        </w:rPr>
        <w:t>InterDigital</w:t>
      </w:r>
      <w:proofErr w:type="spellEnd"/>
      <w:r w:rsidRPr="00E61D9F">
        <w:rPr>
          <w:sz w:val="22"/>
          <w:szCs w:val="22"/>
          <w:lang w:eastAsia="zh-CN"/>
        </w:rPr>
        <w:t xml:space="preserve"> </w:t>
      </w:r>
      <w:r>
        <w:rPr>
          <w:sz w:val="22"/>
          <w:szCs w:val="22"/>
          <w:lang w:eastAsia="zh-CN"/>
        </w:rPr>
        <w:t>[14]</w:t>
      </w:r>
      <w:r w:rsidRPr="00E61D9F">
        <w:rPr>
          <w:sz w:val="22"/>
          <w:szCs w:val="22"/>
          <w:lang w:eastAsia="zh-CN"/>
        </w:rPr>
        <w:t>) proposed that both non-interleaved and interleaved slot mapping are applied for TBoMS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Heading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proposed that the maximum number of PRBs for TBoMS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Heading3"/>
        <w:numPr>
          <w:ilvl w:val="2"/>
          <w:numId w:val="90"/>
        </w:numPr>
        <w:ind w:left="1418" w:hanging="851"/>
        <w:jc w:val="both"/>
        <w:rPr>
          <w:lang w:eastAsia="zh-CN"/>
        </w:rPr>
      </w:pPr>
      <w:r w:rsidRPr="00991689">
        <w:rPr>
          <w:color w:val="FF0000"/>
          <w:lang w:val="en-US"/>
        </w:rPr>
        <w:lastRenderedPageBreak/>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w:t>
      </w:r>
      <w:r w:rsidRPr="00AA216A">
        <w:rPr>
          <w:sz w:val="22"/>
          <w:szCs w:val="22"/>
          <w:lang w:eastAsia="zh-CN"/>
        </w:rPr>
        <w:t>transmission power determination of TBoMS is based on all the REs allocated in the N available slots for the TBoMS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TBoMS.</w:t>
      </w:r>
    </w:p>
    <w:p w14:paraId="5B3FD6A2" w14:textId="6B8FBA36" w:rsidR="00E0607F" w:rsidRDefault="00AA216A" w:rsidP="00F91A1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w:t>
      </w:r>
      <w:r w:rsidRPr="00AA216A">
        <w:rPr>
          <w:sz w:val="22"/>
          <w:szCs w:val="22"/>
          <w:lang w:eastAsia="zh-CN"/>
        </w:rPr>
        <w:t>ach available slot identified by UE is considered as a transmission occasion for TBoMS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t xml:space="preserve">In RAN1#106bis-e meeting, the </w:t>
      </w:r>
      <w:r w:rsidR="00D866A2">
        <w:rPr>
          <w:sz w:val="22"/>
        </w:rPr>
        <w:t>following agreements were made:</w:t>
      </w:r>
    </w:p>
    <w:tbl>
      <w:tblPr>
        <w:tblStyle w:val="TableGrid"/>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2F60AF02" w14:textId="77777777" w:rsidR="00D866A2" w:rsidRPr="0007761A" w:rsidRDefault="00D866A2" w:rsidP="008F71A1">
            <w:pPr>
              <w:pStyle w:val="ListParagraph"/>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2B26A8C9" w14:textId="77777777" w:rsidR="00D866A2" w:rsidRPr="0007761A" w:rsidRDefault="00D866A2"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color w:val="000000"/>
                <w:sz w:val="22"/>
                <w:szCs w:val="22"/>
                <w:lang w:val="en-US" w:eastAsia="zh-CN"/>
              </w:rPr>
              <w:t>BPRE for TBOMS is calculated as </w:t>
            </w:r>
            <w:r w:rsidRPr="00D866A2">
              <w:rPr>
                <w:rFonts w:eastAsia="SimSun"/>
                <w:noProof/>
                <w:color w:val="000000"/>
                <w:sz w:val="22"/>
                <w:szCs w:val="22"/>
                <w:lang w:val="en-US" w:eastAsia="ko-KR"/>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SimSun"/>
                <w:color w:val="000000"/>
                <w:sz w:val="22"/>
                <w:szCs w:val="22"/>
                <w:lang w:val="en-US" w:eastAsia="zh-CN"/>
              </w:rPr>
              <w:t> where N is the number of slots allocated for a single TBOMS and </w:t>
            </w:r>
            <w:r w:rsidRPr="00D866A2">
              <w:rPr>
                <w:rFonts w:eastAsia="SimSun"/>
                <w:noProof/>
                <w:color w:val="000000"/>
                <w:sz w:val="22"/>
                <w:szCs w:val="22"/>
                <w:lang w:val="en-US" w:eastAsia="ko-KR"/>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SimSun"/>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SimSun" w:hAnsi="Calibri" w:cs="Calibri"/>
                <w:color w:val="000000"/>
                <w:sz w:val="22"/>
                <w:szCs w:val="22"/>
                <w:lang w:val="en-US" w:eastAsia="zh-CN"/>
              </w:rPr>
            </w:pPr>
            <w:r w:rsidRPr="00D866A2">
              <w:rPr>
                <w:rFonts w:eastAsia="SimSun"/>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Heading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Inter-slot frequency hopping with inter-slot bundling for a single TBoMS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lastRenderedPageBreak/>
              <w:t>Inter-slot frequency hopping with inter-slot bundling for a single TBoMS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Inter-repetition FH for TBoMS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Intra-TB frequency hopping for TBoMS</w:t>
            </w:r>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TBoMS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TBoMS in RAN1#106bis-e </w:t>
      </w:r>
      <w:r w:rsidR="000E6E09">
        <w:rPr>
          <w:sz w:val="22"/>
          <w:szCs w:val="22"/>
          <w:lang w:val="en-US"/>
        </w:rPr>
        <w:t>already</w:t>
      </w:r>
      <w:r>
        <w:rPr>
          <w:sz w:val="22"/>
          <w:szCs w:val="22"/>
          <w:lang w:val="en-US"/>
        </w:rPr>
        <w:t xml:space="preserve">, </w:t>
      </w:r>
      <w:r w:rsidRPr="00E0607F">
        <w:rPr>
          <w:sz w:val="22"/>
          <w:szCs w:val="22"/>
          <w:lang w:val="en-US"/>
        </w:rPr>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Heading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Application of DM-RS bundling to TBoMS</w:t>
      </w:r>
    </w:p>
    <w:p w14:paraId="6FA963C6" w14:textId="14B5842C" w:rsid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Heading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ed TBoMS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d TBoMS transmissions (carrying different TBs) are not permitted. A UE does not expect a TBoMS transmission in a component carrier to begin before the completion of an ongoing TBoMS transmission in the same component carrier.</w:t>
      </w:r>
    </w:p>
    <w:bookmarkEnd w:id="33"/>
    <w:bookmarkEnd w:id="34"/>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A single RV is used to transmit a single TBoMS.</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For TBoMS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w:t>
      </w:r>
      <w:r w:rsidRPr="00D5549D">
        <w:rPr>
          <w:rFonts w:eastAsia="SimSun"/>
          <w:b/>
          <w:bCs/>
          <w:color w:val="000000" w:themeColor="text1"/>
          <w:sz w:val="14"/>
          <w:szCs w:val="14"/>
          <w:lang w:val="en-US" w:eastAsia="zh-CN"/>
        </w:rPr>
        <w:t>       </w:t>
      </w:r>
      <w:r w:rsidRPr="00D5549D">
        <w:rPr>
          <w:rFonts w:eastAsia="SimSun"/>
          <w:b/>
          <w:bCs/>
          <w:color w:val="000000" w:themeColor="text1"/>
          <w:sz w:val="22"/>
          <w:szCs w:val="22"/>
          <w:lang w:val="en-US" w:eastAsia="zh-CN"/>
        </w:rPr>
        <w:t>The index of the starting coded bit for each transmitted slot is predetermined prior to the start of the TBoMS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Performance with UCI multiplexing on single and multiple slots of a single TBoMS</w:t>
      </w:r>
    </w:p>
    <w:p w14:paraId="7C41DE60" w14:textId="42E2891C" w:rsidR="00D5549D" w:rsidRPr="00D5549D" w:rsidRDefault="00A218B1" w:rsidP="00D5549D">
      <w:pPr>
        <w:shd w:val="clear" w:color="auto" w:fill="FFFFFF"/>
        <w:rPr>
          <w:b/>
          <w:bCs/>
          <w:color w:val="000000" w:themeColor="text1"/>
          <w:lang w:val="en-US"/>
        </w:rPr>
      </w:pPr>
      <w:r w:rsidRPr="00D5549D">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SimSun"/>
          <w:b/>
          <w:color w:val="000000" w:themeColor="text1"/>
          <w:sz w:val="22"/>
          <w:szCs w:val="22"/>
          <w:lang w:val="en-US" w:eastAsia="zh-CN"/>
        </w:rPr>
        <w:t xml:space="preserve">For the bit selection for each transmitted slot for TBoMS,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t>FL’s proposal 4</w:t>
      </w:r>
    </w:p>
    <w:p w14:paraId="0F46EB13" w14:textId="77777777" w:rsidR="00D5549D" w:rsidRPr="00D5549D" w:rsidRDefault="00D5549D" w:rsidP="00D5549D">
      <w:pPr>
        <w:jc w:val="both"/>
        <w:rPr>
          <w:b/>
          <w:bCs/>
          <w:sz w:val="22"/>
        </w:rPr>
      </w:pPr>
      <w:r w:rsidRPr="00D5549D">
        <w:rPr>
          <w:b/>
          <w:bCs/>
          <w:sz w:val="22"/>
        </w:rPr>
        <w:t>Existing legacy UCI multiplexing behaviour for PUSCH repetition type A is reused for TBoMS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SimSun"/>
          <w:b/>
          <w:bCs/>
          <w:iCs/>
          <w:sz w:val="22"/>
          <w:szCs w:val="22"/>
          <w:lang w:val="en-US" w:eastAsia="zh-CN"/>
        </w:rPr>
        <w:t>for UCI multiplexing on a single TBoMS</w:t>
      </w:r>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TBoMS repetitions, if the parameter </w:t>
      </w:r>
      <w:proofErr w:type="spellStart"/>
      <w:r w:rsidRPr="00D5549D">
        <w:rPr>
          <w:b/>
          <w:bCs/>
          <w:i/>
          <w:iCs/>
          <w:sz w:val="22"/>
          <w:szCs w:val="22"/>
        </w:rPr>
        <w:t>numberOfRepetitions</w:t>
      </w:r>
      <w:proofErr w:type="spellEnd"/>
      <w:r w:rsidRPr="00D5549D">
        <w:rPr>
          <w:b/>
          <w:bCs/>
          <w:sz w:val="22"/>
          <w:szCs w:val="22"/>
        </w:rPr>
        <w:t xml:space="preserve"> is not configured in the TDRA table, then the number of repetitions M of a single TBoMS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The following approach is used as a baseline for the retransmission of a single TBoMS with or without repetition in Rel-17:</w:t>
      </w:r>
    </w:p>
    <w:p w14:paraId="7B4E7BD6"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whole TB is scheduled for retransmission following at least Rel-17 TBoMS transmission with or without repetition.</w:t>
      </w:r>
    </w:p>
    <w:p w14:paraId="0CF1AF31"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The gNB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56"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56"/>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57"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7"/>
    </w:p>
    <w:p w14:paraId="135954D9" w14:textId="15F59858"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 xml:space="preserve">Discussion on TB processing over multi-slot PUSCH, Huawei, </w:t>
      </w:r>
      <w:proofErr w:type="spellStart"/>
      <w:r w:rsidRPr="00B26CF1">
        <w:rPr>
          <w:sz w:val="22"/>
          <w:szCs w:val="22"/>
          <w:lang w:eastAsia="zh-CN"/>
        </w:rPr>
        <w:t>HiSilicon</w:t>
      </w:r>
      <w:proofErr w:type="spellEnd"/>
    </w:p>
    <w:p w14:paraId="799700A5" w14:textId="6DAE9D1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lastRenderedPageBreak/>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ListParagraph"/>
        <w:numPr>
          <w:ilvl w:val="0"/>
          <w:numId w:val="1"/>
        </w:numPr>
        <w:ind w:left="567" w:hanging="567"/>
        <w:jc w:val="both"/>
        <w:rPr>
          <w:sz w:val="22"/>
          <w:szCs w:val="22"/>
          <w:lang w:eastAsia="zh-CN"/>
        </w:rPr>
      </w:pPr>
      <w:bookmarkStart w:id="58"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58"/>
      <w:r w:rsidR="00357ADB" w:rsidRPr="00B26CF1">
        <w:rPr>
          <w:sz w:val="22"/>
          <w:szCs w:val="22"/>
          <w:lang w:eastAsia="zh-CN"/>
        </w:rPr>
        <w:t>CATT</w:t>
      </w:r>
    </w:p>
    <w:p w14:paraId="3BD80289" w14:textId="078DE548"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xml:space="preserve">, </w:t>
      </w:r>
      <w:proofErr w:type="spellStart"/>
      <w:r w:rsidR="009F7472" w:rsidRPr="00B26CF1">
        <w:rPr>
          <w:sz w:val="22"/>
          <w:szCs w:val="22"/>
          <w:lang w:eastAsia="zh-CN"/>
        </w:rPr>
        <w:t>InterDigital</w:t>
      </w:r>
      <w:proofErr w:type="spellEnd"/>
      <w:r w:rsidR="009F7472" w:rsidRPr="00B26CF1">
        <w:rPr>
          <w:sz w:val="22"/>
          <w:szCs w:val="22"/>
          <w:lang w:eastAsia="zh-CN"/>
        </w:rPr>
        <w:t>, Inc.</w:t>
      </w:r>
    </w:p>
    <w:p w14:paraId="2935FEEE" w14:textId="134F541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ListParagraph"/>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0C7248E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ListParagraph"/>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TDRA table partitioning can be employed to differentiate single-slot PUSCH and TBoMS transmission.</w:t>
            </w:r>
          </w:p>
          <w:p w14:paraId="670674E9" w14:textId="3F6D553C" w:rsidR="00C43DF0" w:rsidRPr="00016118" w:rsidRDefault="00016118" w:rsidP="005C6ED7">
            <w:pPr>
              <w:spacing w:after="60" w:line="259" w:lineRule="auto"/>
            </w:pPr>
            <w:r w:rsidRPr="00CB4939">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Proposal 3:</w:t>
            </w:r>
          </w:p>
          <w:p w14:paraId="360C3A89" w14:textId="32C501A3"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Slot number of 3,5,6 should be supported for TBoMS.</w:t>
            </w:r>
          </w:p>
          <w:p w14:paraId="4ADC9D3C" w14:textId="7DE440CE" w:rsidR="00935DF6" w:rsidRDefault="00935DF6" w:rsidP="00B27A25">
            <w:pPr>
              <w:adjustRightInd w:val="0"/>
              <w:snapToGrid w:val="0"/>
              <w:spacing w:after="0"/>
              <w:rPr>
                <w:rFonts w:eastAsia="SimSun"/>
                <w:color w:val="000000"/>
                <w:lang w:val="en-US" w:eastAsia="zh-CN"/>
              </w:rPr>
            </w:pPr>
          </w:p>
          <w:p w14:paraId="38971E37" w14:textId="77777777" w:rsidR="005C6ED7" w:rsidRDefault="005C6ED7" w:rsidP="00B27A25">
            <w:pPr>
              <w:adjustRightInd w:val="0"/>
              <w:snapToGrid w:val="0"/>
              <w:spacing w:after="0"/>
              <w:rPr>
                <w:rFonts w:eastAsia="SimSun"/>
                <w:color w:val="000000"/>
                <w:lang w:val="en-US" w:eastAsia="zh-CN"/>
              </w:rPr>
            </w:pPr>
          </w:p>
          <w:p w14:paraId="7B9A0DD0" w14:textId="7CD1364B" w:rsidR="00935DF6" w:rsidRDefault="00935DF6" w:rsidP="00B27A25">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{3, 6, 12, 16} can be considered for the candidate numbers of slots for a single TBoMS.</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should be supported as a candidate value of the number of allocated slots for a single TBoMS transmission.</w:t>
            </w:r>
          </w:p>
          <w:p w14:paraId="3A7D3724" w14:textId="3C4BD6C7" w:rsidR="00A21EBD" w:rsidRPr="00A21EBD" w:rsidRDefault="00A21EBD" w:rsidP="008F71A1">
            <w:pPr>
              <w:pStyle w:val="ListParagraph"/>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TBoMS.</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bCs/>
                <w:iCs/>
                <w:szCs w:val="24"/>
                <w:lang w:val="en-US" w:eastAsia="zh-CN"/>
              </w:rPr>
            </w:pPr>
            <w:r w:rsidRPr="00A21EBD">
              <w:rPr>
                <w:b/>
                <w:iCs/>
                <w:szCs w:val="24"/>
                <w:lang w:val="en-US" w:eastAsia="zh-CN"/>
              </w:rPr>
              <w:t xml:space="preserve">Proposal 2: </w:t>
            </w:r>
            <w:r w:rsidRPr="00A21EBD">
              <w:rPr>
                <w:bCs/>
                <w:iCs/>
                <w:szCs w:val="24"/>
                <w:lang w:val="en-US" w:eastAsia="zh-CN"/>
              </w:rPr>
              <w:t>For Rel-17 N=1 is also supported in addition to N&gt;1 for the TRRA table, and its TBoMS transmission feature is enabled or disabled by N.</w:t>
            </w:r>
          </w:p>
          <w:p w14:paraId="14F0D24F" w14:textId="77777777" w:rsidR="00A21EBD" w:rsidRPr="00A21EBD" w:rsidRDefault="00A21EBD" w:rsidP="00A21EBD">
            <w:pPr>
              <w:spacing w:after="120"/>
              <w:ind w:left="567"/>
              <w:jc w:val="both"/>
              <w:rPr>
                <w:bCs/>
                <w:iCs/>
                <w:szCs w:val="24"/>
                <w:lang w:val="en-US" w:eastAsia="zh-CN"/>
              </w:rPr>
            </w:pPr>
            <w:r w:rsidRPr="00A21EBD">
              <w:rPr>
                <w:bCs/>
                <w:iCs/>
                <w:szCs w:val="24"/>
                <w:lang w:val="en-US" w:eastAsia="zh-CN"/>
              </w:rPr>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 xml:space="preserve">R1-2111427 </w:t>
            </w:r>
            <w:proofErr w:type="spellStart"/>
            <w:r w:rsidRPr="00A21EBD">
              <w:rPr>
                <w:rFonts w:eastAsia="Calibri"/>
                <w:b/>
                <w:bCs/>
                <w:iCs/>
                <w:sz w:val="22"/>
                <w:szCs w:val="22"/>
                <w:lang w:val="en-US" w:eastAsia="zh-CN"/>
              </w:rPr>
              <w:t>ChinaTelecom</w:t>
            </w:r>
            <w:proofErr w:type="spellEnd"/>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SimSun"/>
                <w:b/>
                <w:iCs/>
                <w:lang w:val="en-US" w:eastAsia="zh-CN"/>
              </w:rPr>
            </w:pPr>
            <w:r w:rsidRPr="00A21EBD">
              <w:rPr>
                <w:rFonts w:eastAsia="SimSun"/>
                <w:b/>
                <w:iCs/>
                <w:lang w:val="en-US" w:eastAsia="zh-CN"/>
              </w:rPr>
              <w:t xml:space="preserve">Proposal 1: </w:t>
            </w:r>
            <w:r w:rsidRPr="00A21EBD">
              <w:rPr>
                <w:rFonts w:eastAsia="SimSun"/>
                <w:bCs/>
                <w:iCs/>
                <w:lang w:val="en-US" w:eastAsia="zh-CN"/>
              </w:rPr>
              <w:t xml:space="preserve">The maximum value of </w:t>
            </w:r>
            <w:r w:rsidRPr="00A21EBD">
              <w:rPr>
                <w:rFonts w:eastAsia="SimSun"/>
                <w:bCs/>
                <w:iCs/>
                <w:lang w:val="en-US"/>
              </w:rPr>
              <w:t>allocated slots for the single TBoMS</w:t>
            </w:r>
            <w:r w:rsidRPr="00A21EBD">
              <w:rPr>
                <w:rFonts w:eastAsia="SimSun"/>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59"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 xml:space="preserve">Proposal </w:t>
            </w:r>
            <w:r>
              <w:rPr>
                <w:rFonts w:eastAsia="SimSun"/>
                <w:b/>
                <w:bCs/>
                <w:color w:val="000000"/>
                <w:lang w:val="en-US" w:eastAsia="zh-CN"/>
              </w:rPr>
              <w:t>4</w:t>
            </w:r>
            <w:r w:rsidRPr="009617F0">
              <w:rPr>
                <w:rFonts w:eastAsia="SimSun"/>
                <w:b/>
                <w:bCs/>
                <w:color w:val="000000"/>
                <w:lang w:val="en-US" w:eastAsia="zh-CN"/>
              </w:rPr>
              <w:t>:</w:t>
            </w:r>
          </w:p>
          <w:p w14:paraId="0A612157" w14:textId="777777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All the combinations that N*M below 32 should be supported for TBoMS.</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BodyText"/>
              <w:tabs>
                <w:tab w:val="left" w:pos="720"/>
              </w:tabs>
              <w:overflowPunct w:val="0"/>
              <w:spacing w:before="120" w:line="276" w:lineRule="auto"/>
              <w:rPr>
                <w:rFonts w:ascii="Times New Roman" w:eastAsia="DengXian" w:hAnsi="Times New Roman" w:cs="Times New Roman"/>
                <w:bCs/>
                <w:iCs/>
                <w:sz w:val="20"/>
                <w:szCs w:val="20"/>
              </w:rPr>
            </w:pPr>
            <w:r w:rsidRPr="00A21EBD">
              <w:rPr>
                <w:rFonts w:ascii="Times New Roman" w:eastAsia="DengXian" w:hAnsi="Times New Roman" w:cs="Times New Roman"/>
                <w:b/>
                <w:iCs/>
                <w:sz w:val="20"/>
                <w:szCs w:val="20"/>
              </w:rPr>
              <w:t>Proposal 1</w:t>
            </w:r>
            <w:r w:rsidRPr="00A21EBD">
              <w:rPr>
                <w:rFonts w:ascii="Times New Roman" w:eastAsia="DengXian" w:hAnsi="Times New Roman" w:cs="Times New Roman"/>
                <w:bCs/>
                <w:iCs/>
                <w:sz w:val="20"/>
                <w:szCs w:val="20"/>
              </w:rPr>
              <w:t>: no further limitation on the combination of N*M.</w:t>
            </w:r>
          </w:p>
          <w:p w14:paraId="1CDE0C80" w14:textId="0D924373" w:rsidR="00B6041F" w:rsidRDefault="00B6041F" w:rsidP="00A114E6">
            <w:pPr>
              <w:pStyle w:val="BodyText"/>
              <w:tabs>
                <w:tab w:val="left" w:pos="720"/>
              </w:tabs>
              <w:overflowPunct w:val="0"/>
              <w:spacing w:before="120" w:line="276" w:lineRule="auto"/>
              <w:rPr>
                <w:rFonts w:ascii="Times New Roman" w:eastAsia="DengXian"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t>P</w:t>
            </w:r>
            <w:r w:rsidRPr="00A21EBD">
              <w:rPr>
                <w:b/>
                <w:iCs/>
              </w:rPr>
              <w:t>roposal 4</w:t>
            </w:r>
            <w:r w:rsidRPr="00A21EBD">
              <w:rPr>
                <w:bCs/>
                <w:iCs/>
              </w:rPr>
              <w:t>: No other values other than 1,2,3,4,7,8,12,16 are not supported for indicating M.</w:t>
            </w:r>
          </w:p>
          <w:p w14:paraId="50D4BD45" w14:textId="77777777" w:rsidR="00B6041F" w:rsidRPr="00A21EBD" w:rsidRDefault="00B6041F" w:rsidP="00B6041F">
            <w:pPr>
              <w:rPr>
                <w:b/>
                <w:iCs/>
              </w:rPr>
            </w:pPr>
            <w:r w:rsidRPr="00A21EBD">
              <w:rPr>
                <w:rFonts w:hint="eastAsia"/>
                <w:b/>
                <w:iCs/>
              </w:rPr>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160AD3DC" w14:textId="18710D68" w:rsidR="00A21EBD" w:rsidRPr="00A21EBD" w:rsidRDefault="00A21EBD" w:rsidP="00A21EBD">
            <w:pPr>
              <w:widowControl w:val="0"/>
              <w:adjustRightInd w:val="0"/>
              <w:snapToGrid w:val="0"/>
              <w:spacing w:beforeLines="30" w:before="72" w:after="0" w:line="60" w:lineRule="atLeast"/>
              <w:jc w:val="both"/>
              <w:rPr>
                <w:rFonts w:eastAsia="SimSun"/>
                <w:iCs/>
                <w:kern w:val="2"/>
                <w:lang w:val="en-US" w:eastAsia="zh-CN"/>
              </w:rPr>
            </w:pPr>
            <w:r w:rsidRPr="00A21EBD">
              <w:rPr>
                <w:rFonts w:eastAsia="SimSun"/>
                <w:b/>
                <w:iCs/>
                <w:kern w:val="2"/>
                <w:lang w:val="en-US" w:eastAsia="zh-CN"/>
              </w:rPr>
              <w:t>Proposal 2:</w:t>
            </w:r>
            <w:r w:rsidRPr="00A21EBD">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lastRenderedPageBreak/>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All combinations of N*M based on candidate values of N and M can be supported, as long as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b/>
                <w:iCs/>
                <w:lang w:val="en-US" w:eastAsia="ja-JP"/>
              </w:rPr>
            </w:pPr>
            <w:r w:rsidRPr="000706DE">
              <w:rPr>
                <w:b/>
                <w:iCs/>
                <w:lang w:val="en-US" w:eastAsia="ja-JP"/>
              </w:rPr>
              <w:t xml:space="preserve">Proposal 1: </w:t>
            </w:r>
            <w:r w:rsidRPr="000706DE">
              <w:rPr>
                <w:bCs/>
                <w:iCs/>
                <w:lang w:val="en-US" w:eastAsia="ja-JP"/>
              </w:rPr>
              <w:t xml:space="preserve">No further constraints on </w:t>
            </w:r>
            <m:oMath>
              <m:r>
                <m:rPr>
                  <m:sty m:val="p"/>
                </m:rPr>
                <w:rPr>
                  <w:rFonts w:ascii="Cambria Math" w:hAnsi="Cambria Math"/>
                </w:rPr>
                <m:t>N*M</m:t>
              </m:r>
            </m:oMath>
            <w:r w:rsidRPr="000706DE">
              <w:rPr>
                <w:rFonts w:hint="eastAsia"/>
                <w:bCs/>
                <w:iCs/>
                <w:lang w:eastAsia="ja-JP"/>
              </w:rPr>
              <w:t xml:space="preserve"> </w:t>
            </w:r>
            <w:r w:rsidRPr="000706DE">
              <w:rPr>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t>Proposal 7.</w:t>
            </w:r>
            <w:r w:rsidRPr="00A21EBD">
              <w:rPr>
                <w:iCs/>
                <w:color w:val="000000"/>
                <w:lang w:val="en-US"/>
              </w:rPr>
              <w:t xml:space="preserve"> For Rel-17 TBoMS transmission in both dynamic grant and configured grant, if the parameter </w:t>
            </w:r>
            <w:proofErr w:type="spellStart"/>
            <w:r w:rsidRPr="00A21EBD">
              <w:rPr>
                <w:iCs/>
                <w:color w:val="000000"/>
                <w:lang w:val="en-US"/>
              </w:rPr>
              <w:t>numberOfRepetitions</w:t>
            </w:r>
            <w:proofErr w:type="spellEnd"/>
            <w:r w:rsidRPr="00A21EBD">
              <w:rPr>
                <w:iCs/>
                <w:color w:val="000000"/>
                <w:lang w:val="en-US"/>
              </w:rPr>
              <w:t xml:space="preserve"> is not configured in the TDRA table, then the number of repetitions M of a single TBoMS is equal to 1.</w:t>
            </w:r>
          </w:p>
          <w:p w14:paraId="3C87A40D" w14:textId="3C316065" w:rsidR="00251418" w:rsidRPr="00B27A25" w:rsidRDefault="00251418" w:rsidP="00B27A25">
            <w:pPr>
              <w:adjustRightInd w:val="0"/>
              <w:snapToGrid w:val="0"/>
              <w:spacing w:after="0"/>
              <w:rPr>
                <w:rFonts w:eastAsia="SimSun"/>
                <w:color w:val="000000"/>
                <w:lang w:val="en-US" w:eastAsia="zh-CN"/>
              </w:rPr>
            </w:pPr>
            <w:r>
              <w:rPr>
                <w:b/>
                <w:bCs/>
                <w:color w:val="000000"/>
                <w:lang w:val="en-US"/>
              </w:rPr>
              <w:t xml:space="preserve"> </w:t>
            </w:r>
            <w:bookmarkEnd w:id="59"/>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60" w:name="_Hlk84439298"/>
      <w:r w:rsidRPr="00AE767C">
        <w:rPr>
          <w:b/>
          <w:bCs/>
        </w:rPr>
        <w:t>Time domain resource determination for TBoMS for CG-PUSCH</w:t>
      </w:r>
      <w:r w:rsidR="003751FA">
        <w:rPr>
          <w:b/>
          <w:bCs/>
        </w:rPr>
        <w:t xml:space="preserve"> Type 2</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60"/>
          <w:p w14:paraId="7370BA0D"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For TBoMS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For TBoMS repetitions, if N*M is larger than the number of available slots in a CG period, the UE is expected to transmit K TBoMS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If the UE cannot find N available slots in a CG period, the UE does not transmit TBoMS.</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The UE should be possible to start an initial transmission of a transport block in a single TBoMS other than the first single TBoMS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t xml:space="preserve">Proposal 12. </w:t>
            </w:r>
            <w:r w:rsidRPr="005C6ED7">
              <w:rPr>
                <w:shd w:val="clear" w:color="auto" w:fill="FFFFFF"/>
              </w:rPr>
              <w:t>The UE is not expected to be configured with the time duration for the transmission of a single TBoMS or TBoMS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For TBoMS repetition with configured grant, a UE can be configured as startingFromRV0 = ‘off’ for the initial TO determination.</w:t>
            </w:r>
          </w:p>
          <w:p w14:paraId="2CDDECFA" w14:textId="1CF11DC4" w:rsidR="00A21EBD"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690FB860" w14:textId="77777777" w:rsidR="00F730FC" w:rsidRPr="00F730FC" w:rsidRDefault="00F730FC" w:rsidP="00F730FC">
            <w:pPr>
              <w:pStyle w:val="BodyText"/>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SimSun"/>
                <w:bCs/>
                <w:iCs/>
                <w:lang w:eastAsia="zh-CN"/>
              </w:rPr>
            </w:pPr>
            <w:r w:rsidRPr="00A21EBD">
              <w:rPr>
                <w:rFonts w:eastAsia="SimSun"/>
                <w:b/>
                <w:iCs/>
                <w:lang w:eastAsia="zh-CN"/>
              </w:rPr>
              <w:t>Proposal 5.</w:t>
            </w:r>
            <w:r w:rsidRPr="00A21EBD">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SimSun"/>
                <w:bCs/>
                <w:iCs/>
                <w:lang w:eastAsia="zh-CN"/>
              </w:rPr>
            </w:pPr>
            <w:r w:rsidRPr="006153DF">
              <w:rPr>
                <w:b/>
                <w:bCs/>
              </w:rPr>
              <w:t>Proposal 6.</w:t>
            </w:r>
            <w:r w:rsidRPr="006153DF">
              <w:t xml:space="preserve"> For TBoMS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SimSun"/>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For TBoMS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r w:rsidRPr="00A21EBD">
              <w:rPr>
                <w:iCs/>
                <w:lang w:eastAsia="ja-JP"/>
              </w:rPr>
              <w:t>TBoMS for CG-PUSCH does not start in the middle of the single TBoMS.</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SimSun" w:hint="eastAsia"/>
                <w:b/>
                <w:lang w:eastAsia="zh-CN"/>
              </w:rPr>
              <w:t>Proposal</w:t>
            </w:r>
            <w:r w:rsidRPr="00A1008E">
              <w:rPr>
                <w:rFonts w:eastAsia="SimSun"/>
                <w:b/>
                <w:lang w:eastAsia="zh-CN"/>
              </w:rPr>
              <w:t xml:space="preserve"> 6: </w:t>
            </w:r>
            <w:r w:rsidRPr="00A1008E">
              <w:rPr>
                <w:rFonts w:eastAsia="SimSun"/>
                <w:bCs/>
                <w:lang w:eastAsia="zh-CN"/>
              </w:rPr>
              <w:t xml:space="preserve">Each slot </w:t>
            </w:r>
            <w:r w:rsidRPr="00A1008E">
              <w:rPr>
                <w:rFonts w:eastAsia="SimSun" w:hint="eastAsia"/>
                <w:bCs/>
                <w:lang w:eastAsia="zh-CN"/>
              </w:rPr>
              <w:t>associated</w:t>
            </w:r>
            <w:r w:rsidRPr="00A1008E">
              <w:rPr>
                <w:rFonts w:eastAsia="SimSun"/>
                <w:bCs/>
                <w:lang w:eastAsia="zh-CN"/>
              </w:rPr>
              <w:t xml:space="preserve"> </w:t>
            </w:r>
            <w:r w:rsidRPr="00A1008E">
              <w:rPr>
                <w:rFonts w:eastAsia="SimSun" w:hint="eastAsia"/>
                <w:bCs/>
                <w:lang w:eastAsia="zh-CN"/>
              </w:rPr>
              <w:t>with</w:t>
            </w:r>
            <w:r w:rsidRPr="00A1008E">
              <w:rPr>
                <w:rFonts w:eastAsia="SimSun"/>
                <w:bCs/>
                <w:lang w:eastAsia="zh-CN"/>
              </w:rPr>
              <w:t xml:space="preserve"> </w:t>
            </w:r>
            <w:r w:rsidRPr="00A1008E">
              <w:rPr>
                <w:rFonts w:eastAsia="SimSun" w:hint="eastAsia"/>
                <w:bCs/>
                <w:lang w:eastAsia="zh-CN"/>
              </w:rPr>
              <w:t>RV</w:t>
            </w:r>
            <w:r w:rsidRPr="00A1008E">
              <w:rPr>
                <w:rFonts w:eastAsia="SimSun"/>
                <w:bCs/>
                <w:lang w:eastAsia="zh-CN"/>
              </w:rPr>
              <w:t xml:space="preserve">#0 can </w:t>
            </w:r>
            <w:r w:rsidRPr="00A1008E">
              <w:rPr>
                <w:rFonts w:eastAsia="SimSun" w:hint="eastAsia"/>
                <w:bCs/>
                <w:lang w:eastAsia="zh-CN"/>
              </w:rPr>
              <w:t>be</w:t>
            </w:r>
            <w:r w:rsidRPr="00A1008E">
              <w:rPr>
                <w:rFonts w:eastAsia="SimSun"/>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SimSun"/>
                <w:bCs/>
                <w:lang w:eastAsia="zh-CN"/>
              </w:rPr>
            </w:pPr>
            <w:r w:rsidRPr="00A1008E">
              <w:rPr>
                <w:rFonts w:eastAsia="SimSun" w:hint="eastAsia"/>
                <w:b/>
                <w:lang w:eastAsia="zh-CN"/>
              </w:rPr>
              <w:t>P</w:t>
            </w:r>
            <w:r w:rsidRPr="00A1008E">
              <w:rPr>
                <w:rFonts w:eastAsia="SimSun"/>
                <w:b/>
                <w:lang w:eastAsia="zh-CN"/>
              </w:rPr>
              <w:t xml:space="preserve">roposal 3: </w:t>
            </w:r>
            <w:r w:rsidRPr="00A1008E">
              <w:rPr>
                <w:rFonts w:eastAsia="SimSun"/>
                <w:bCs/>
                <w:lang w:eastAsia="zh-CN"/>
              </w:rPr>
              <w:t xml:space="preserve">Reuse the RRC parameters </w:t>
            </w:r>
            <w:proofErr w:type="spellStart"/>
            <w:r w:rsidRPr="00A1008E">
              <w:rPr>
                <w:rFonts w:eastAsia="SimSun"/>
                <w:bCs/>
                <w:lang w:eastAsia="zh-CN"/>
              </w:rPr>
              <w:t>pusch-aggregationFactor</w:t>
            </w:r>
            <w:proofErr w:type="spellEnd"/>
            <w:r w:rsidRPr="00A1008E">
              <w:rPr>
                <w:rFonts w:eastAsia="SimSun"/>
                <w:bCs/>
                <w:lang w:eastAsia="zh-CN"/>
              </w:rPr>
              <w:t xml:space="preserve"> and </w:t>
            </w:r>
            <w:proofErr w:type="spellStart"/>
            <w:r w:rsidRPr="00A1008E">
              <w:rPr>
                <w:rFonts w:eastAsia="SimSun"/>
                <w:bCs/>
                <w:lang w:eastAsia="zh-CN"/>
              </w:rPr>
              <w:t>repK</w:t>
            </w:r>
            <w:proofErr w:type="spellEnd"/>
            <w:r w:rsidRPr="00A1008E">
              <w:rPr>
                <w:rFonts w:eastAsia="SimSun"/>
                <w:bCs/>
                <w:lang w:eastAsia="zh-CN"/>
              </w:rPr>
              <w:t xml:space="preserve"> to indicate the number of repetitions of TBoMS.</w:t>
            </w:r>
          </w:p>
          <w:p w14:paraId="6B98ECCD" w14:textId="77777777" w:rsidR="003751FA" w:rsidRDefault="003751FA" w:rsidP="00C01627">
            <w:pPr>
              <w:spacing w:after="0"/>
              <w:jc w:val="both"/>
              <w:rPr>
                <w:rFonts w:eastAsia="SimSun"/>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69336A38" w14:textId="77777777" w:rsidR="003751FA" w:rsidRPr="00A21EBD" w:rsidRDefault="003751FA" w:rsidP="00C01627">
            <w:pPr>
              <w:spacing w:before="72"/>
              <w:rPr>
                <w:iCs/>
              </w:rPr>
            </w:pPr>
            <w:r w:rsidRPr="00A21EBD">
              <w:rPr>
                <w:b/>
                <w:iCs/>
              </w:rPr>
              <w:t>Proposal 3:</w:t>
            </w:r>
            <w:r w:rsidRPr="00A21EBD">
              <w:rPr>
                <w:iCs/>
              </w:rPr>
              <w:t xml:space="preserve"> For TBoMS transmission with type 1 configured grant, a new field should be introduced in IE </w:t>
            </w:r>
            <w:proofErr w:type="spellStart"/>
            <w:r w:rsidRPr="00A21EBD">
              <w:rPr>
                <w:iCs/>
              </w:rPr>
              <w:t>ConfiguredGrantCofig</w:t>
            </w:r>
            <w:proofErr w:type="spellEnd"/>
            <w:r w:rsidRPr="00A21EBD">
              <w:rPr>
                <w:iCs/>
              </w:rPr>
              <w:t xml:space="preserve"> to indicate the number </w:t>
            </w:r>
            <m:oMath>
              <m:r>
                <m:rPr>
                  <m:sty m:val="p"/>
                </m:rPr>
                <w:rPr>
                  <w:rFonts w:ascii="Cambria Math" w:hAnsi="Cambria Math"/>
                </w:rPr>
                <m:t>N</m:t>
              </m:r>
            </m:oMath>
            <w:r w:rsidRPr="00A21EBD">
              <w:rPr>
                <w:iCs/>
              </w:rPr>
              <w:t xml:space="preserve"> of allocated slots for a single TBoMS transmission.</w:t>
            </w:r>
          </w:p>
          <w:p w14:paraId="747EE545" w14:textId="77777777" w:rsidR="003751FA" w:rsidRPr="00A21EBD" w:rsidRDefault="003751FA" w:rsidP="008F71A1">
            <w:pPr>
              <w:pStyle w:val="ListParagraph"/>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TBoMS transmissions with type 1 and type 2 configured grant, </w:t>
            </w:r>
            <m:oMath>
              <m:r>
                <m:rPr>
                  <m:sty m:val="p"/>
                </m:rPr>
                <w:rPr>
                  <w:rFonts w:ascii="Cambria Math" w:hAnsi="Cambria Math"/>
                </w:rPr>
                <m:t>N</m:t>
              </m:r>
            </m:oMath>
            <w:r w:rsidRPr="00A21EBD">
              <w:rPr>
                <w:iCs/>
              </w:rPr>
              <w:t xml:space="preserve"> is provided by a new field in IE </w:t>
            </w:r>
            <w:proofErr w:type="spellStart"/>
            <w:r w:rsidRPr="00A21EBD">
              <w:rPr>
                <w:iCs/>
              </w:rPr>
              <w:t>ConfiguredGrantConfig</w:t>
            </w:r>
            <w:proofErr w:type="spellEnd"/>
            <w:r w:rsidRPr="00A21EBD">
              <w:rPr>
                <w:iCs/>
              </w:rPr>
              <w:t xml:space="preserve">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pPr>
            <w:r w:rsidRPr="00A21EBD">
              <w:rPr>
                <w:iCs/>
              </w:rPr>
              <w:t xml:space="preserve">When TBoMS transmission is enabled, the field </w:t>
            </w:r>
            <w:proofErr w:type="spellStart"/>
            <w:r w:rsidRPr="00A21EBD">
              <w:rPr>
                <w:iCs/>
              </w:rPr>
              <w:t>repK</w:t>
            </w:r>
            <w:proofErr w:type="spellEnd"/>
            <w:r w:rsidRPr="00A21EBD">
              <w:rPr>
                <w:iCs/>
              </w:rPr>
              <w:t xml:space="preserve">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For out of order handling for TBoMS:</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lang w:val="en-US" w:eastAsia="ko-KR"/>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Caption"/>
              <w:spacing w:after="360"/>
              <w:jc w:val="center"/>
              <w:rPr>
                <w:lang w:val="en-GB" w:eastAsia="zh-CN"/>
              </w:rPr>
            </w:pPr>
            <w:bookmarkStart w:id="61"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61"/>
            <w:r>
              <w:t>. Out of order handling between TBoMS and single-slot PUSCH</w:t>
            </w:r>
          </w:p>
        </w:tc>
      </w:tr>
    </w:tbl>
    <w:p w14:paraId="0BAEFE3F" w14:textId="77777777" w:rsidR="007027B2" w:rsidRPr="00131816" w:rsidRDefault="007027B2" w:rsidP="00131816"/>
    <w:p w14:paraId="591DBDCA" w14:textId="6128ADC4" w:rsidR="00131816" w:rsidRDefault="00131816" w:rsidP="007154BF">
      <w:pPr>
        <w:pStyle w:val="Heading2"/>
        <w:spacing w:after="240"/>
      </w:pPr>
      <w:r>
        <w:t>A.</w:t>
      </w:r>
      <w:r w:rsidR="000167D7">
        <w:t>2</w:t>
      </w:r>
      <w:r>
        <w:t xml:space="preserve"> </w:t>
      </w:r>
      <w:r w:rsidRPr="007154BF">
        <w:rPr>
          <w:lang w:val="en-US"/>
        </w:rPr>
        <w:t>Single TBoMS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RAN1 to confirm the working assumption on adopting Option 3 for a single TBoMS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TBoMS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Heading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DengXian"/>
                <w:bCs/>
                <w:i/>
                <w:lang w:eastAsia="zh-CN"/>
              </w:rPr>
            </w:pPr>
            <w:r w:rsidRPr="00A114E6">
              <w:rPr>
                <w:rFonts w:eastAsia="DengXian"/>
                <w:b/>
                <w:i/>
                <w:lang w:eastAsia="zh-CN"/>
              </w:rPr>
              <w:lastRenderedPageBreak/>
              <w:t>Proposal 3</w:t>
            </w:r>
            <w:r w:rsidRPr="00A114E6">
              <w:rPr>
                <w:rFonts w:eastAsia="DengXian"/>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Confirm the working assumption on bit interleaving for TBoMS.</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t>For TBoMS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The index of the starting coded bit for each transmitted slot is predetermined prior to the start of the TBoMS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slot, and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Confirm the working assumption of performing bit interleaving per slot for TBoMS.</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b/>
                <w:bCs/>
                <w:iCs/>
                <w:szCs w:val="24"/>
                <w:lang w:val="en-US" w:eastAsia="zh-CN"/>
              </w:rPr>
            </w:pPr>
            <w:r w:rsidRPr="00517EA6">
              <w:rPr>
                <w:b/>
                <w:bCs/>
                <w:iCs/>
                <w:szCs w:val="24"/>
                <w:lang w:val="en-US" w:eastAsia="zh-CN"/>
              </w:rPr>
              <w:t>Proposal 3</w:t>
            </w:r>
            <w:r w:rsidRPr="00517EA6">
              <w:rPr>
                <w:rFonts w:ascii="DengXian" w:eastAsia="DengXian" w:hAnsi="DengXian" w:hint="eastAsia"/>
                <w:b/>
                <w:bCs/>
                <w:iCs/>
                <w:szCs w:val="24"/>
                <w:lang w:val="en-US" w:eastAsia="zh-CN"/>
              </w:rPr>
              <w:t>:</w:t>
            </w:r>
            <w:r w:rsidRPr="00517EA6">
              <w:rPr>
                <w:rFonts w:ascii="DengXian" w:eastAsia="DengXian" w:hAnsi="DengXian"/>
                <w:b/>
                <w:bCs/>
                <w:iCs/>
                <w:szCs w:val="24"/>
                <w:lang w:val="en-US" w:eastAsia="zh-CN"/>
              </w:rPr>
              <w:t xml:space="preserve"> </w:t>
            </w:r>
            <w:r w:rsidRPr="00517EA6">
              <w:rPr>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SimSun"/>
                <w:b/>
                <w:iCs/>
                <w:sz w:val="21"/>
                <w:lang w:eastAsia="zh-CN"/>
              </w:rPr>
            </w:pPr>
            <w:r w:rsidRPr="00517EA6">
              <w:rPr>
                <w:rFonts w:eastAsia="SimSun"/>
                <w:b/>
                <w:iCs/>
                <w:sz w:val="21"/>
                <w:lang w:eastAsia="zh-CN"/>
              </w:rPr>
              <w:t xml:space="preserve">Proposal 1: </w:t>
            </w:r>
            <w:r w:rsidRPr="00517EA6">
              <w:rPr>
                <w:rFonts w:eastAsia="SimSun"/>
                <w:bCs/>
                <w:iCs/>
                <w:sz w:val="21"/>
                <w:lang w:eastAsia="zh-CN"/>
              </w:rPr>
              <w:t>Support rate-matching per slot for TBoMS.</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62"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The option C without consideration UCI multiplexing is preferred as it is uncertain whether UCI multiplexing will happens in the later part of TBoMS.</w:t>
            </w:r>
          </w:p>
          <w:p w14:paraId="5EA56DBC" w14:textId="77777777" w:rsidR="00CA7C5E" w:rsidRDefault="00CA7C5E" w:rsidP="00ED25D2">
            <w:pPr>
              <w:jc w:val="both"/>
              <w:rPr>
                <w:lang w:val="en-US"/>
              </w:rPr>
            </w:pPr>
          </w:p>
          <w:p w14:paraId="0B6F9BEB"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SimSun"/>
                <w:bCs/>
                <w:iCs/>
                <w:color w:val="000000" w:themeColor="text1"/>
                <w:lang w:eastAsia="zh-CN"/>
              </w:rPr>
            </w:pPr>
            <w:r w:rsidRPr="000B1984">
              <w:rPr>
                <w:rFonts w:eastAsia="SimSun"/>
                <w:b/>
                <w:i/>
                <w:color w:val="000000" w:themeColor="text1"/>
                <w:lang w:eastAsia="zh-CN"/>
              </w:rPr>
              <w:lastRenderedPageBreak/>
              <w:t xml:space="preserve">Proposal </w:t>
            </w:r>
            <w:r>
              <w:rPr>
                <w:rFonts w:eastAsia="SimSun"/>
                <w:b/>
                <w:i/>
                <w:color w:val="000000" w:themeColor="text1"/>
                <w:lang w:eastAsia="zh-CN"/>
              </w:rPr>
              <w:t>4</w:t>
            </w:r>
            <w:r w:rsidRPr="0011174A">
              <w:rPr>
                <w:rFonts w:eastAsia="SimSun"/>
                <w:bCs/>
                <w:iCs/>
                <w:color w:val="000000" w:themeColor="text1"/>
                <w:lang w:eastAsia="zh-CN"/>
              </w:rPr>
              <w:t xml:space="preserve">: For the bit selection for each transmitted slot for TBoMS, support option C. </w:t>
            </w:r>
          </w:p>
          <w:p w14:paraId="1D3E8D0F" w14:textId="77777777" w:rsidR="001A281C" w:rsidRPr="0011174A" w:rsidRDefault="001A281C" w:rsidP="008F71A1">
            <w:pPr>
              <w:pStyle w:val="ListParagraph"/>
              <w:numPr>
                <w:ilvl w:val="0"/>
                <w:numId w:val="41"/>
              </w:numPr>
              <w:ind w:left="709" w:hanging="425"/>
              <w:jc w:val="both"/>
              <w:rPr>
                <w:rFonts w:eastAsia="SimSun"/>
                <w:bCs/>
                <w:iCs/>
                <w:color w:val="000000" w:themeColor="text1"/>
                <w:lang w:eastAsia="zh-CN"/>
              </w:rPr>
            </w:pPr>
            <w:r w:rsidRPr="0011174A">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3B63692" w14:textId="77777777" w:rsidR="001A281C" w:rsidRPr="00EF3EE2" w:rsidRDefault="001A281C" w:rsidP="001A281C">
            <w:pPr>
              <w:rPr>
                <w:rFonts w:eastAsia="SimSun"/>
                <w:b/>
                <w:i/>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4</w:t>
            </w:r>
            <w:r w:rsidRPr="00A114E6">
              <w:rPr>
                <w:rFonts w:eastAsia="DengXian"/>
                <w:i/>
                <w:lang w:eastAsia="zh-CN"/>
              </w:rPr>
              <w:t>: option C is preferred.</w:t>
            </w:r>
            <w:r w:rsidRPr="00A114E6">
              <w:rPr>
                <w:rFonts w:eastAsia="DengXian"/>
                <w:b/>
                <w:bCs/>
                <w:i/>
                <w:lang w:eastAsia="zh-CN"/>
              </w:rPr>
              <w:t xml:space="preserve">    </w:t>
            </w:r>
          </w:p>
          <w:p w14:paraId="6A463E92"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5</w:t>
            </w:r>
            <w:r w:rsidRPr="00A114E6">
              <w:rPr>
                <w:rFonts w:eastAsia="DengXian"/>
                <w:i/>
                <w:lang w:eastAsia="zh-CN"/>
              </w:rPr>
              <w:t xml:space="preserve">: the index of the starting coded bit for each transmitted slot is not needed to be expressed as a multiple integer of the lifting size </w:t>
            </w:r>
            <w:proofErr w:type="spellStart"/>
            <w:r w:rsidRPr="00A114E6">
              <w:rPr>
                <w:rFonts w:eastAsia="DengXian"/>
                <w:i/>
                <w:lang w:eastAsia="zh-CN"/>
              </w:rPr>
              <w:t>Zc</w:t>
            </w:r>
            <w:proofErr w:type="spellEnd"/>
            <w:r w:rsidRPr="00A114E6">
              <w:rPr>
                <w:rFonts w:eastAsia="DengXian"/>
                <w:i/>
                <w:lang w:eastAsia="zh-CN"/>
              </w:rPr>
              <w:t>.</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For the bit selection for each transmitted slot for TBoMS,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Caption"/>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TBoMS.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t is necessary to consider aperiodic CSI multiplexing to determine the starting coded bit in each slot of TBoMS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TBoMS is the next bit of the last bit for (n-1)</w:t>
            </w:r>
            <w:proofErr w:type="spellStart"/>
            <w:r w:rsidRPr="003532F1">
              <w:rPr>
                <w:rFonts w:eastAsiaTheme="minorEastAsia"/>
                <w:bCs/>
                <w:iCs/>
                <w:vertAlign w:val="superscript"/>
                <w:lang w:val="en-GB" w:eastAsia="ja-JP"/>
              </w:rPr>
              <w:t>th</w:t>
            </w:r>
            <w:proofErr w:type="spellEnd"/>
            <w:r w:rsidRPr="003532F1">
              <w:rPr>
                <w:rFonts w:eastAsiaTheme="minorEastAsia"/>
                <w:bCs/>
                <w:iCs/>
                <w:lang w:val="en-GB" w:eastAsia="ja-JP"/>
              </w:rPr>
              <w:t xml:space="preserve"> slot. The last bit for (n-1)</w:t>
            </w:r>
            <w:proofErr w:type="spellStart"/>
            <w:r w:rsidRPr="003532F1">
              <w:rPr>
                <w:rFonts w:eastAsiaTheme="minorEastAsia"/>
                <w:bCs/>
                <w:iCs/>
                <w:vertAlign w:val="superscript"/>
                <w:lang w:val="en-GB" w:eastAsia="ja-JP"/>
              </w:rPr>
              <w:t>th</w:t>
            </w:r>
            <w:proofErr w:type="spellEnd"/>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proofErr w:type="spellStart"/>
            <w:r w:rsidRPr="003532F1">
              <w:rPr>
                <w:rFonts w:eastAsiaTheme="minorEastAsia"/>
                <w:bCs/>
                <w:iCs/>
                <w:vertAlign w:val="superscript"/>
                <w:lang w:val="en-GB" w:eastAsia="ja-JP"/>
              </w:rPr>
              <w:t>th</w:t>
            </w:r>
            <w:proofErr w:type="spellEnd"/>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t>P</w:t>
            </w:r>
            <w:r w:rsidRPr="00BE0CBD">
              <w:rPr>
                <w:rFonts w:eastAsiaTheme="minorEastAsia"/>
                <w:b/>
                <w:i/>
                <w:szCs w:val="24"/>
              </w:rPr>
              <w:t>roposal 2</w:t>
            </w:r>
            <w:r w:rsidRPr="003532F1">
              <w:rPr>
                <w:rFonts w:eastAsiaTheme="minorEastAsia"/>
                <w:bCs/>
                <w:iCs/>
                <w:szCs w:val="24"/>
              </w:rPr>
              <w:t>: The UE assumes no HARQ-ACK bits multiplexed in any slot in a single TBoMS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TBoMS.</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From the perspective of gNB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Yu Mincho"/>
                <w:bCs/>
              </w:rPr>
            </w:pPr>
            <w:r w:rsidRPr="00D73C3D">
              <w:rPr>
                <w:rFonts w:eastAsia="Yu Mincho" w:hint="eastAsia"/>
                <w:b/>
              </w:rPr>
              <w:t xml:space="preserve">Proposal </w:t>
            </w:r>
            <w:r w:rsidRPr="00D73C3D">
              <w:rPr>
                <w:rFonts w:eastAsia="Yu Mincho"/>
                <w:b/>
              </w:rPr>
              <w:t>3</w:t>
            </w:r>
            <w:r w:rsidRPr="00D73C3D">
              <w:rPr>
                <w:rFonts w:eastAsia="Yu Mincho"/>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Yu Mincho"/>
                <w:bCs/>
                <w:lang w:val="en-US"/>
              </w:rPr>
            </w:pPr>
            <w:r w:rsidRPr="00D73C3D">
              <w:rPr>
                <w:rFonts w:eastAsia="Yu Mincho" w:hint="eastAsia"/>
                <w:b/>
              </w:rPr>
              <w:lastRenderedPageBreak/>
              <w:t xml:space="preserve">Proposal </w:t>
            </w:r>
            <w:r w:rsidRPr="00D73C3D">
              <w:rPr>
                <w:rFonts w:eastAsia="Yu Mincho"/>
                <w:b/>
              </w:rPr>
              <w:t>4</w:t>
            </w:r>
            <w:r w:rsidRPr="00D73C3D">
              <w:rPr>
                <w:rFonts w:eastAsia="Yu Mincho"/>
                <w:bCs/>
              </w:rPr>
              <w:t>: The starting point of each bit selection should be floored with a LDPC lifting size.</w:t>
            </w:r>
            <w:r w:rsidRPr="00D73C3D">
              <w:rPr>
                <w:rFonts w:eastAsia="Yu Mincho"/>
                <w:bCs/>
                <w:lang w:val="en-US"/>
              </w:rPr>
              <w:t xml:space="preserve"> </w:t>
            </w:r>
          </w:p>
          <w:p w14:paraId="3C2D346F" w14:textId="2D416110" w:rsidR="00D73C3D" w:rsidRDefault="00D73C3D" w:rsidP="00D73C3D">
            <w:pPr>
              <w:spacing w:afterLines="50" w:after="120"/>
              <w:jc w:val="both"/>
              <w:rPr>
                <w:rFonts w:eastAsia="Yu Mincho"/>
                <w:bCs/>
                <w:lang w:val="en-US"/>
              </w:rPr>
            </w:pPr>
          </w:p>
          <w:p w14:paraId="40357B61" w14:textId="4114889A" w:rsidR="00D73C3D" w:rsidRPr="00D73C3D" w:rsidRDefault="00D73C3D" w:rsidP="00D73C3D">
            <w:pPr>
              <w:spacing w:afterLines="50" w:after="120"/>
              <w:jc w:val="both"/>
              <w:rPr>
                <w:rFonts w:eastAsia="Yu Mincho"/>
                <w:b/>
                <w:sz w:val="22"/>
                <w:szCs w:val="22"/>
                <w:lang w:val="en-US"/>
              </w:rPr>
            </w:pPr>
            <w:r w:rsidRPr="00D73C3D">
              <w:rPr>
                <w:rFonts w:eastAsia="Yu Mincho"/>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The same </w:t>
            </w:r>
            <w:proofErr w:type="spellStart"/>
            <w:r w:rsidRPr="00D73C3D">
              <w:t>behavior</w:t>
            </w:r>
            <w:proofErr w:type="spellEnd"/>
            <w:r w:rsidRPr="00D73C3D">
              <w:t xml:space="preserve">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To avoid error propagation, any dynamic information or </w:t>
            </w:r>
            <w:proofErr w:type="spellStart"/>
            <w:r w:rsidRPr="00D73C3D">
              <w:t>behavior</w:t>
            </w:r>
            <w:proofErr w:type="spellEnd"/>
            <w:r w:rsidRPr="00D73C3D">
              <w:t xml:space="preserve"> is not taken into account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 xml:space="preserve">For e.g., </w:t>
            </w:r>
            <w:proofErr w:type="spellStart"/>
            <w:r w:rsidRPr="00D73C3D">
              <w:t>sp</w:t>
            </w:r>
            <w:proofErr w:type="spellEnd"/>
            <w:r w:rsidRPr="00D73C3D">
              <w:t xml:space="preserve">-CSI activation/deactivation is a dynamic event that could cause misalignment, and any information related to </w:t>
            </w:r>
            <w:proofErr w:type="spellStart"/>
            <w:r w:rsidRPr="00D73C3D">
              <w:t>sp</w:t>
            </w:r>
            <w:proofErr w:type="spellEnd"/>
            <w:r w:rsidRPr="00D73C3D">
              <w:t>-CSI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TBOMS for shared spectrum is not triggered through configured grants. CG-UCI is not taken into account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With forward compatibility and a unified design across CG-TBOMS and DG-TBOMS in mind, it is suggested that the overhead of ACK-NACK UCI not be directly taken into account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w:t>
            </w:r>
            <w:proofErr w:type="spellStart"/>
            <w:r w:rsidRPr="00D73C3D">
              <w:t>spCSI</w:t>
            </w:r>
            <w:proofErr w:type="spellEnd"/>
            <w:r w:rsidRPr="00D73C3D">
              <w:t xml:space="preserve"> activation, it is suggested that UCI overhead due to </w:t>
            </w:r>
            <w:proofErr w:type="spellStart"/>
            <w:r w:rsidRPr="00D73C3D">
              <w:t>sp</w:t>
            </w:r>
            <w:proofErr w:type="spellEnd"/>
            <w:r w:rsidRPr="00D73C3D">
              <w:t>-CSI not be directly taken into account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where</w:t>
            </w:r>
          </w:p>
          <w:p w14:paraId="0DD3BCB8" w14:textId="77777777" w:rsidR="00D73C3D" w:rsidRPr="00D73C3D" w:rsidRDefault="00D4068B"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(k-1)</w:t>
            </w:r>
            <w:proofErr w:type="spellStart"/>
            <w:r w:rsidRPr="00D73C3D">
              <w:t>th</w:t>
            </w:r>
            <w:proofErr w:type="spellEnd"/>
            <w:r w:rsidRPr="00D73C3D">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Option C (indexing of the s tarting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TBoMS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ListParagraph"/>
              <w:widowControl w:val="0"/>
              <w:numPr>
                <w:ilvl w:val="0"/>
                <w:numId w:val="57"/>
              </w:numPr>
              <w:adjustRightInd w:val="0"/>
              <w:snapToGrid w:val="0"/>
              <w:spacing w:beforeLines="30" w:before="72" w:after="0" w:line="60" w:lineRule="atLeast"/>
              <w:contextualSpacing w:val="0"/>
              <w:jc w:val="both"/>
              <w:rPr>
                <w:iCs/>
              </w:rPr>
            </w:pPr>
            <w:r w:rsidRPr="00517EA6">
              <w:rPr>
                <w:iCs/>
              </w:rPr>
              <w:t>HARQ-ACK is multiplexed on TBoMS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lastRenderedPageBreak/>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t>Proposal 2:</w:t>
            </w:r>
            <w:r w:rsidRPr="00517EA6">
              <w:rPr>
                <w:rFonts w:hint="eastAsia"/>
                <w:iCs/>
                <w:lang w:val="en-US" w:eastAsia="zh-CN"/>
              </w:rPr>
              <w:t xml:space="preserve"> For </w:t>
            </w:r>
            <w:r w:rsidRPr="00517EA6">
              <w:rPr>
                <w:rFonts w:eastAsia="SimSun"/>
                <w:iCs/>
                <w:lang w:val="en-US" w:eastAsia="zh-CN"/>
              </w:rPr>
              <w:t>bit selection for each transmitted slot for TBoMS,</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 xml:space="preserve">Restricting the index of the starting coded bit in each slot of TBoMS to be multiples of lifting size </w:t>
            </w:r>
            <w:proofErr w:type="spellStart"/>
            <w:r w:rsidRPr="00517EA6">
              <w:rPr>
                <w:iCs/>
              </w:rPr>
              <w:t>Zc</w:t>
            </w:r>
            <w:proofErr w:type="spellEnd"/>
            <w:r w:rsidRPr="00517EA6">
              <w:rPr>
                <w:iCs/>
              </w:rPr>
              <w:t xml:space="preserve">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R1-2111107 Spreadtrum</w:t>
            </w:r>
          </w:p>
          <w:p w14:paraId="4659DA07" w14:textId="422C6DEF" w:rsidR="009064CF" w:rsidRPr="009064CF" w:rsidRDefault="009064CF" w:rsidP="009064CF">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35F6246B" w14:textId="6B69298C" w:rsidR="00517EA6" w:rsidRDefault="00517EA6" w:rsidP="00517EA6">
            <w:pPr>
              <w:jc w:val="both"/>
              <w:rPr>
                <w:bCs/>
                <w:iCs/>
              </w:rPr>
            </w:pPr>
            <w:r w:rsidRPr="004C38F1">
              <w:rPr>
                <w:b/>
                <w:iCs/>
              </w:rPr>
              <w:t>Proposal 3.</w:t>
            </w:r>
            <w:r w:rsidRPr="00517EA6">
              <w:rPr>
                <w:b/>
                <w:iCs/>
              </w:rPr>
              <w:t xml:space="preserve"> </w:t>
            </w:r>
            <w:r w:rsidRPr="004C38F1">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SimSun"/>
                <w:iCs/>
                <w:color w:val="000000"/>
              </w:rPr>
            </w:pPr>
            <w:r w:rsidRPr="00517EA6">
              <w:rPr>
                <w:b/>
                <w:iCs/>
              </w:rPr>
              <w:t xml:space="preserve">Proposal 1: </w:t>
            </w:r>
            <w:r w:rsidRPr="00517EA6">
              <w:rPr>
                <w:rFonts w:eastAsia="SimSun"/>
                <w:iCs/>
              </w:rPr>
              <w:t>For the bit selection for each transmitted</w:t>
            </w:r>
            <w:r w:rsidRPr="00517EA6">
              <w:rPr>
                <w:rFonts w:eastAsia="SimSun"/>
                <w:iCs/>
                <w:color w:val="000000"/>
              </w:rPr>
              <w:t> slot for TBoMS</w:t>
            </w:r>
            <w:r w:rsidRPr="00517EA6">
              <w:rPr>
                <w:rFonts w:eastAsia="SimSun" w:hint="eastAsia"/>
                <w:iCs/>
                <w:color w:val="000000"/>
              </w:rPr>
              <w:t>, Option C is supported.</w:t>
            </w:r>
          </w:p>
          <w:p w14:paraId="5DE930A0" w14:textId="77777777" w:rsidR="00517EA6" w:rsidRPr="00517EA6" w:rsidRDefault="00517EA6" w:rsidP="008F71A1">
            <w:pPr>
              <w:pStyle w:val="ListParagraph"/>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SimSun"/>
                <w:bCs/>
                <w:iCs/>
              </w:rPr>
            </w:pPr>
            <w:r w:rsidRPr="00517EA6">
              <w:rPr>
                <w:rFonts w:hint="eastAsia"/>
                <w:b/>
                <w:iCs/>
              </w:rPr>
              <w:t xml:space="preserve">Proposal 2: </w:t>
            </w:r>
            <w:r w:rsidRPr="00517EA6">
              <w:rPr>
                <w:rFonts w:hint="eastAsia"/>
                <w:bCs/>
                <w:iCs/>
              </w:rPr>
              <w:t xml:space="preserve">It is up to editor </w:t>
            </w:r>
            <w:r w:rsidRPr="00517EA6">
              <w:rPr>
                <w:rFonts w:eastAsia="SimSun"/>
                <w:bCs/>
                <w:iCs/>
              </w:rPr>
              <w:t xml:space="preserve">whether the index of the starting coded bit for each transmitted slot is expressed as a multiple integer of the lifting size </w:t>
            </w:r>
            <w:proofErr w:type="spellStart"/>
            <w:r w:rsidRPr="00517EA6">
              <w:rPr>
                <w:rFonts w:eastAsia="SimSun"/>
                <w:bCs/>
                <w:iCs/>
              </w:rPr>
              <w:t>Zc</w:t>
            </w:r>
            <w:proofErr w:type="spellEnd"/>
            <w:r w:rsidRPr="00517EA6">
              <w:rPr>
                <w:rFonts w:eastAsia="SimSun" w:hint="eastAsia"/>
                <w:bCs/>
                <w:iCs/>
              </w:rPr>
              <w:t>.</w:t>
            </w:r>
          </w:p>
          <w:p w14:paraId="24961EF4" w14:textId="77777777" w:rsidR="00517EA6" w:rsidRPr="00517EA6" w:rsidRDefault="00517EA6" w:rsidP="00517EA6">
            <w:pPr>
              <w:jc w:val="both"/>
              <w:rPr>
                <w:rFonts w:eastAsia="SimSun"/>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 xml:space="preserve">R1-2111427 </w:t>
            </w:r>
            <w:proofErr w:type="spellStart"/>
            <w:r w:rsidRPr="00517EA6">
              <w:rPr>
                <w:rFonts w:eastAsia="Calibri"/>
                <w:b/>
                <w:bCs/>
                <w:iCs/>
                <w:sz w:val="22"/>
                <w:szCs w:val="22"/>
                <w:lang w:val="en-US" w:eastAsia="zh-CN"/>
              </w:rPr>
              <w:t>ChinaTelecom</w:t>
            </w:r>
            <w:proofErr w:type="spellEnd"/>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SimSun"/>
                <w:iCs/>
                <w:sz w:val="21"/>
                <w:szCs w:val="21"/>
                <w:lang w:val="en-US" w:eastAsia="zh-CN"/>
              </w:rPr>
            </w:pPr>
            <w:r w:rsidRPr="00517EA6">
              <w:rPr>
                <w:rFonts w:eastAsia="SimSun"/>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SimSun"/>
                <w:bCs/>
                <w:iCs/>
                <w:sz w:val="21"/>
                <w:szCs w:val="21"/>
                <w:lang w:val="en-US" w:eastAsia="zh-CN"/>
              </w:rPr>
            </w:pPr>
            <w:r w:rsidRPr="00517EA6">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lastRenderedPageBreak/>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For the bit selection for each transmitted slot for TBoMS, take Option C.</w:t>
            </w:r>
          </w:p>
          <w:p w14:paraId="720545BC" w14:textId="77777777" w:rsidR="00517EA6" w:rsidRPr="00517EA6" w:rsidRDefault="00517EA6" w:rsidP="008F71A1">
            <w:pPr>
              <w:pStyle w:val="ListParagraph"/>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ListParagraph"/>
              <w:numPr>
                <w:ilvl w:val="0"/>
                <w:numId w:val="56"/>
              </w:numPr>
              <w:snapToGrid w:val="0"/>
              <w:spacing w:after="0"/>
              <w:ind w:leftChars="100" w:left="620"/>
              <w:contextualSpacing w:val="0"/>
              <w:rPr>
                <w:iCs/>
                <w:lang w:eastAsia="ja-JP"/>
              </w:rPr>
            </w:pPr>
            <w:r w:rsidRPr="00517EA6">
              <w:rPr>
                <w:iCs/>
                <w:lang w:eastAsia="ja-JP"/>
              </w:rPr>
              <w:t>The index of starting coded bit in the subsequent slots in a single TBoMS is based on the number of REs determined in the first L symbols over which the TBoMS transmission is allocated.</w:t>
            </w:r>
          </w:p>
          <w:p w14:paraId="06C719F5" w14:textId="4F178014" w:rsidR="00517EA6" w:rsidRPr="00517EA6" w:rsidRDefault="00517EA6" w:rsidP="008F71A1">
            <w:pPr>
              <w:pStyle w:val="ListParagraph"/>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TBoMS transmission is allocated.</w:t>
            </w:r>
          </w:p>
          <w:p w14:paraId="1F3B719F" w14:textId="77777777" w:rsidR="00517EA6" w:rsidRPr="00517EA6" w:rsidRDefault="00517EA6" w:rsidP="00517EA6">
            <w:pPr>
              <w:spacing w:after="0"/>
              <w:jc w:val="both"/>
              <w:rPr>
                <w:rFonts w:eastAsia="SimSun"/>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For the bit selection for each transmitted slot for TBoMS,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b/>
                <w:bCs/>
                <w:szCs w:val="24"/>
                <w:lang w:val="en-US" w:eastAsia="zh-CN"/>
              </w:rPr>
            </w:pPr>
            <w:r w:rsidRPr="00CB4939">
              <w:rPr>
                <w:b/>
                <w:bCs/>
                <w:szCs w:val="24"/>
                <w:lang w:val="en-US" w:eastAsia="zh-CN"/>
              </w:rPr>
              <w:t xml:space="preserve">Proposal 6: </w:t>
            </w:r>
            <w:r w:rsidRPr="00CB4939">
              <w:rPr>
                <w:szCs w:val="24"/>
                <w:lang w:val="en-US" w:eastAsia="zh-CN"/>
              </w:rPr>
              <w:t>UCI multiplexing bits of coded bits is known prior to the determination of the index of the starting coded bit for all transmitted slots of TBoMS.</w:t>
            </w:r>
          </w:p>
          <w:bookmarkEnd w:id="62"/>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TableGri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ach available slot identified by UE is considered as a transmission occasion for TBoMS transmission, and the transmission occasion based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Heading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4A7873EB" w14:textId="6B59AE7A" w:rsidR="001A281C" w:rsidRDefault="001A281C" w:rsidP="001A281C">
            <w:pPr>
              <w:rPr>
                <w:rFonts w:eastAsia="SimSun"/>
                <w:bCs/>
                <w:iCs/>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6A87614C" w14:textId="77777777" w:rsidR="00B7097B" w:rsidRPr="00EF3EE2" w:rsidRDefault="00B7097B" w:rsidP="001A281C">
            <w:pPr>
              <w:rPr>
                <w:rFonts w:eastAsia="SimSun"/>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w:t>
            </w:r>
            <w:proofErr w:type="spellStart"/>
            <w:r w:rsidRPr="00BB3C8E">
              <w:rPr>
                <w:rFonts w:eastAsia="Calibri"/>
                <w:lang w:val="en-US" w:eastAsia="zh-CN"/>
              </w:rPr>
              <w:t>DataRate</w:t>
            </w:r>
            <w:proofErr w:type="spellEnd"/>
            <w:r w:rsidRPr="00BB3C8E">
              <w:rPr>
                <w:rFonts w:eastAsia="Calibri"/>
                <w:lang w:val="en-US" w:eastAsia="zh-CN"/>
              </w:rPr>
              <w:t xml:space="preserve"> and </w:t>
            </w:r>
            <w:proofErr w:type="spellStart"/>
            <w:r w:rsidRPr="00BB3C8E">
              <w:rPr>
                <w:rFonts w:eastAsia="Calibri"/>
                <w:lang w:val="en-US" w:eastAsia="zh-CN"/>
              </w:rPr>
              <w:t>DataRateCC</w:t>
            </w:r>
            <w:proofErr w:type="spellEnd"/>
            <w:r w:rsidRPr="00BB3C8E">
              <w:rPr>
                <w:rFonts w:eastAsia="Calibri"/>
                <w:lang w:val="en-US" w:eastAsia="zh-CN"/>
              </w:rPr>
              <w:t>.</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lastRenderedPageBreak/>
              <w:t xml:space="preserve">Proposal 3: </w:t>
            </w:r>
            <w:r w:rsidRPr="00B7097B">
              <w:rPr>
                <w:bCs/>
              </w:rPr>
              <w:t xml:space="preserve">The maximum TBS for TBoMS should be limited based on </w:t>
            </w:r>
            <w:proofErr w:type="spellStart"/>
            <w:r w:rsidRPr="00B7097B">
              <w:rPr>
                <w:bCs/>
              </w:rPr>
              <w:t>DataRateCC</w:t>
            </w:r>
            <w:proofErr w:type="spellEnd"/>
            <w:r w:rsidRPr="00B7097B">
              <w:rPr>
                <w:bCs/>
              </w:rPr>
              <w:t>.</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TBoMS, due to the restriction on </w:t>
            </w:r>
            <w:r w:rsidRPr="00B7097B">
              <w:rPr>
                <w:bCs/>
              </w:rPr>
              <w:t>one CB, single layer and maximum 8 slots for a single TBoMS</w:t>
            </w:r>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DengXian"/>
                <w:b/>
                <w:lang w:eastAsia="zh-CN"/>
              </w:rPr>
            </w:pPr>
            <w:r w:rsidRPr="00212ADE">
              <w:rPr>
                <w:rFonts w:eastAsia="DengXian"/>
                <w:b/>
                <w:lang w:eastAsia="zh-CN"/>
              </w:rPr>
              <w:t>Proposal 2</w:t>
            </w:r>
            <w:r w:rsidRPr="00212ADE">
              <w:rPr>
                <w:rFonts w:eastAsia="DengXian"/>
                <w:bCs/>
                <w:lang w:eastAsia="zh-CN"/>
              </w:rPr>
              <w:t>: The maximal number of PRB allocated in time domain is reduced for TB over multi-slot.</w:t>
            </w:r>
            <w:r w:rsidRPr="00212ADE">
              <w:rPr>
                <w:rFonts w:eastAsia="DengXian"/>
                <w:b/>
                <w:lang w:eastAsia="zh-CN"/>
              </w:rPr>
              <w:t xml:space="preserve"> </w:t>
            </w:r>
          </w:p>
          <w:p w14:paraId="3170A9AD" w14:textId="77777777" w:rsidR="00212ADE" w:rsidRPr="00212ADE" w:rsidRDefault="00212ADE" w:rsidP="00A114E6">
            <w:pPr>
              <w:spacing w:before="240" w:line="276" w:lineRule="auto"/>
              <w:rPr>
                <w:rFonts w:eastAsia="DengXian"/>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The maximum number of PRBs can be limited when TBoMS is enabled.</w:t>
            </w:r>
          </w:p>
          <w:p w14:paraId="54F60D88" w14:textId="77777777" w:rsidR="00212ADE" w:rsidRPr="00212ADE" w:rsidRDefault="00212ADE" w:rsidP="00212ADE">
            <w:pPr>
              <w:spacing w:before="120" w:after="120" w:line="276" w:lineRule="auto"/>
              <w:rPr>
                <w:rFonts w:eastAsia="DengXian"/>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SimSun"/>
                <w:b/>
                <w:sz w:val="21"/>
                <w:lang w:eastAsia="zh-CN"/>
              </w:rPr>
            </w:pPr>
            <w:r w:rsidRPr="00212ADE">
              <w:rPr>
                <w:rFonts w:eastAsia="SimSun"/>
                <w:b/>
                <w:sz w:val="21"/>
                <w:lang w:eastAsia="zh-CN"/>
              </w:rPr>
              <w:t xml:space="preserve">Proposal 4: </w:t>
            </w:r>
            <w:r w:rsidRPr="00212ADE">
              <w:rPr>
                <w:rFonts w:eastAsia="SimSun" w:hint="eastAsia"/>
                <w:bCs/>
                <w:sz w:val="21"/>
                <w:lang w:eastAsia="zh-CN"/>
              </w:rPr>
              <w:t>Limit</w:t>
            </w:r>
            <w:r w:rsidRPr="00212ADE">
              <w:rPr>
                <w:rFonts w:eastAsia="SimSun"/>
                <w:bCs/>
                <w:sz w:val="21"/>
                <w:lang w:eastAsia="zh-CN"/>
              </w:rPr>
              <w:t xml:space="preserve"> </w:t>
            </w:r>
            <w:r w:rsidRPr="00212ADE">
              <w:rPr>
                <w:rFonts w:eastAsia="SimSun" w:hint="eastAsia"/>
                <w:bCs/>
                <w:sz w:val="21"/>
                <w:lang w:eastAsia="zh-CN"/>
              </w:rPr>
              <w:t>the</w:t>
            </w:r>
            <w:r w:rsidRPr="00212ADE">
              <w:rPr>
                <w:rFonts w:eastAsia="SimSun"/>
                <w:bCs/>
                <w:sz w:val="21"/>
                <w:lang w:eastAsia="zh-CN"/>
              </w:rPr>
              <w:t xml:space="preserve"> number of RBs allocated for TB processing over multi-slot PUSCH by gNB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Heading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t>Proposal</w:t>
            </w:r>
            <w:r>
              <w:rPr>
                <w:b/>
                <w:bCs/>
              </w:rPr>
              <w:t xml:space="preserve"> 12</w:t>
            </w:r>
            <w:r w:rsidRPr="00935DF6">
              <w:t>:</w:t>
            </w:r>
            <w:r w:rsidRPr="00157045">
              <w:rPr>
                <w:b/>
                <w:bCs/>
              </w:rPr>
              <w:t xml:space="preserve"> </w:t>
            </w:r>
            <w:r w:rsidRPr="00935DF6">
              <w:t>Support type 1(non-interleaved) when DMRS bundling is enabled and type 2 (interleaved) mapping for TBoMS repetitions when DMRS bundling is disabled shown in Figure 1</w:t>
            </w:r>
          </w:p>
          <w:p w14:paraId="7548504D" w14:textId="77777777" w:rsidR="00D66E4C" w:rsidRDefault="00D66E4C" w:rsidP="00D66E4C">
            <w:pPr>
              <w:keepNext/>
            </w:pPr>
            <w:r w:rsidRPr="00E56BC3">
              <w:rPr>
                <w:noProof/>
                <w:lang w:val="en-US" w:eastAsia="ko-KR"/>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Caption"/>
              <w:rPr>
                <w:rFonts w:ascii="Times New Roman" w:hAnsi="Times New Roman" w:cs="Times New Roman"/>
                <w:b w:val="0"/>
                <w:bCs/>
                <w:sz w:val="21"/>
                <w:szCs w:val="21"/>
              </w:rPr>
            </w:pPr>
            <w:r w:rsidRPr="00935DF6">
              <w:rPr>
                <w:rFonts w:ascii="Times New Roman" w:hAnsi="Times New Roman" w:cs="Times New Roman"/>
                <w:b w:val="0"/>
                <w:bCs/>
                <w:sz w:val="21"/>
                <w:szCs w:val="21"/>
              </w:rPr>
              <w:t>Figure 1 Examples of TBoMS repetition mapping :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bCs/>
                <w:szCs w:val="24"/>
                <w:lang w:val="en-US" w:eastAsia="zh-CN"/>
              </w:rPr>
            </w:pPr>
            <w:r w:rsidRPr="006153DF">
              <w:rPr>
                <w:b/>
                <w:szCs w:val="24"/>
                <w:lang w:val="en-US" w:eastAsia="zh-CN"/>
              </w:rPr>
              <w:t xml:space="preserve">Proposal 1: </w:t>
            </w:r>
            <w:r w:rsidRPr="006153DF">
              <w:rPr>
                <w:bCs/>
                <w:szCs w:val="24"/>
                <w:lang w:val="en-US" w:eastAsia="zh-CN"/>
              </w:rPr>
              <w:t>The TBoMS repetition should apply fixed RV sequence cycling among different actual repetitions of TBoMS.</w:t>
            </w:r>
          </w:p>
          <w:p w14:paraId="09F67533" w14:textId="77777777" w:rsidR="00482BE2" w:rsidRDefault="00482BE2" w:rsidP="00E3407E">
            <w:pPr>
              <w:spacing w:after="120"/>
              <w:ind w:left="562"/>
              <w:jc w:val="both"/>
              <w:rPr>
                <w:bCs/>
                <w:szCs w:val="24"/>
                <w:lang w:val="en-US" w:eastAsia="zh-CN"/>
              </w:rPr>
            </w:pPr>
            <w:r w:rsidRPr="006153DF">
              <w:rPr>
                <w:bCs/>
                <w:szCs w:val="24"/>
                <w:lang w:val="en-US" w:eastAsia="zh-CN"/>
              </w:rPr>
              <w:t>The cycling unit is based on TBoMS instead of slot.</w:t>
            </w:r>
          </w:p>
          <w:p w14:paraId="4EFACAFE" w14:textId="77777777" w:rsidR="00482BE2" w:rsidRPr="00482BE2" w:rsidRDefault="00482BE2" w:rsidP="00E3407E">
            <w:pPr>
              <w:spacing w:after="0"/>
              <w:jc w:val="both"/>
              <w:rPr>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Heading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The transmission power determination of TBoMS is based on all the REs allocated in the N available slots for the TBoMS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Reuse Rel-16 transmission occasion of power determination for TBoMS.</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3FA90DD2" w14:textId="7B5F9C67" w:rsidR="000B3885" w:rsidRPr="006153DF" w:rsidRDefault="006153DF" w:rsidP="006153DF">
            <w:pPr>
              <w:pStyle w:val="Caption"/>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Heading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Inter-repetition frequency hopping is not supported for TBoMS.</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R1-2111107 Spreadtrum</w:t>
            </w:r>
          </w:p>
          <w:p w14:paraId="27E5E233" w14:textId="77777777" w:rsidR="006153DF" w:rsidRPr="006153DF" w:rsidRDefault="006153DF" w:rsidP="006153DF">
            <w:pPr>
              <w:jc w:val="both"/>
              <w:rPr>
                <w:b/>
              </w:rPr>
            </w:pPr>
            <w:r w:rsidRPr="006153DF">
              <w:rPr>
                <w:b/>
              </w:rPr>
              <w:t xml:space="preserve">Proposal 4. </w:t>
            </w:r>
            <w:r w:rsidRPr="006153DF">
              <w:rPr>
                <w:bCs/>
              </w:rPr>
              <w:t>Support Inter-slot FH (same as the legacy PUSCH repetition Type A) for TBoMS.</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5F8B2A61" w14:textId="77777777" w:rsidR="00E873AC" w:rsidRPr="00A1008E" w:rsidRDefault="006153DF" w:rsidP="006153DF">
            <w:pPr>
              <w:spacing w:after="100" w:afterAutospacing="1"/>
              <w:jc w:val="both"/>
              <w:rPr>
                <w:rFonts w:eastAsia="SimSun"/>
                <w:bCs/>
                <w:szCs w:val="18"/>
                <w:lang w:eastAsia="zh-CN"/>
              </w:rPr>
            </w:pPr>
            <w:r w:rsidRPr="00A1008E">
              <w:rPr>
                <w:rFonts w:eastAsia="SimSun"/>
                <w:b/>
                <w:szCs w:val="18"/>
                <w:lang w:eastAsia="zh-CN"/>
              </w:rPr>
              <w:t xml:space="preserve">Proposal 5: </w:t>
            </w:r>
            <w:r w:rsidRPr="00A1008E">
              <w:rPr>
                <w:rFonts w:eastAsia="SimSun"/>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The bundling of inter-slot frequency hopping should be supported for TBoMS</w:t>
            </w:r>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Inter-bundling hopping is supported for TBoMS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 xml:space="preserve">R1-2111427 </w:t>
            </w:r>
            <w:proofErr w:type="spellStart"/>
            <w:r w:rsidRPr="00B56CAA">
              <w:rPr>
                <w:rFonts w:eastAsia="Calibri"/>
                <w:b/>
                <w:bCs/>
                <w:sz w:val="22"/>
                <w:szCs w:val="22"/>
                <w:lang w:val="en-US" w:eastAsia="zh-CN"/>
              </w:rPr>
              <w:t>ChinaTelecom</w:t>
            </w:r>
            <w:proofErr w:type="spellEnd"/>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SimSun"/>
                <w:b/>
                <w:sz w:val="21"/>
                <w:szCs w:val="21"/>
                <w:lang w:val="en-US" w:eastAsia="zh-CN"/>
              </w:rPr>
            </w:pPr>
            <w:r w:rsidRPr="00B56CAA">
              <w:rPr>
                <w:rFonts w:eastAsia="SimSun" w:hint="eastAsia"/>
                <w:b/>
                <w:sz w:val="21"/>
                <w:szCs w:val="21"/>
                <w:lang w:val="en-US" w:eastAsia="zh-CN"/>
              </w:rPr>
              <w:t>P</w:t>
            </w:r>
            <w:r w:rsidRPr="00B56CAA">
              <w:rPr>
                <w:rFonts w:eastAsia="SimSun"/>
                <w:b/>
                <w:sz w:val="21"/>
                <w:szCs w:val="21"/>
                <w:lang w:val="en-US" w:eastAsia="zh-CN"/>
              </w:rPr>
              <w:t xml:space="preserve">roposal 4: </w:t>
            </w:r>
            <w:r w:rsidRPr="00B56CAA">
              <w:rPr>
                <w:rFonts w:eastAsia="SimSun"/>
                <w:bCs/>
                <w:sz w:val="21"/>
                <w:szCs w:val="21"/>
                <w:lang w:val="en-US" w:eastAsia="zh-CN"/>
              </w:rPr>
              <w:t>Both inter-slot frequency hopping and inter-slot frequency hopping with inter-slot bundling to enable joint channel estimation should be supported for TBoMS.</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The determination of inter-slot frequency hopping pattern and precoder cycling pattern for PUSCH repetition Type A is reused for TBoMS.</w:t>
            </w:r>
          </w:p>
          <w:p w14:paraId="78F34105" w14:textId="77777777" w:rsidR="00016118" w:rsidRPr="00B56CAA" w:rsidRDefault="00016118" w:rsidP="008F71A1">
            <w:pPr>
              <w:pStyle w:val="ListParagraph"/>
              <w:numPr>
                <w:ilvl w:val="0"/>
                <w:numId w:val="56"/>
              </w:numPr>
              <w:snapToGrid w:val="0"/>
              <w:spacing w:afterLines="50" w:after="120"/>
              <w:ind w:leftChars="100" w:left="620"/>
              <w:contextualSpacing w:val="0"/>
              <w:rPr>
                <w:lang w:eastAsia="ja-JP"/>
              </w:rPr>
            </w:pPr>
            <w:r w:rsidRPr="00B56CAA">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TBoMS. </w:t>
            </w:r>
          </w:p>
          <w:p w14:paraId="534BDD1B" w14:textId="7FA31D59" w:rsidR="00016118" w:rsidRPr="00016118" w:rsidRDefault="00016118" w:rsidP="008F71A1">
            <w:pPr>
              <w:numPr>
                <w:ilvl w:val="0"/>
                <w:numId w:val="55"/>
              </w:numPr>
              <w:spacing w:before="60" w:after="0"/>
              <w:ind w:left="288" w:hanging="288"/>
              <w:jc w:val="both"/>
            </w:pPr>
            <w:r w:rsidRPr="00B56CAA">
              <w:t>For repetition of a single TBoMS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Heading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TBoMS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It’s up to gNB scheduling to determine the TBoMS re-transmission is by TBoMS,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t>Proposal 1</w:t>
            </w:r>
            <w:r w:rsidRPr="004A24EB">
              <w:rPr>
                <w:lang w:val="en-US"/>
              </w:rPr>
              <w:t>: For PUSCH coverage enhancements in NR Rel-17 with TBoMS, retransmission procedure and signaling should be enhanced to support retransmission of only partial slots from the TBoMS.</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ListParagraph"/>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ListParagraph"/>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TBoMS,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TBoMS.</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A slot or a set of slots retransmission for TBoMS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For retransmission, reuse the current principle that the TBS of TBoMS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For TBoMS retransmission, retransmitting the whole single TBoMS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TBoMS.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TBoMS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Heading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SimSun"/>
                <w:b/>
                <w:i/>
                <w:color w:val="000000" w:themeColor="text1"/>
                <w:lang w:eastAsia="zh-CN"/>
              </w:rPr>
            </w:pPr>
            <w:r w:rsidRPr="000B1984">
              <w:rPr>
                <w:rFonts w:eastAsia="SimSun"/>
                <w:b/>
                <w:i/>
                <w:color w:val="000000" w:themeColor="text1"/>
                <w:lang w:eastAsia="zh-CN"/>
              </w:rPr>
              <w:t>Proposal 1</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 xml:space="preserve">Support TBoMS and UCI multiplexing. Legacy PUSCH repetition and UCI multiplexing </w:t>
            </w:r>
            <w:proofErr w:type="spellStart"/>
            <w:r w:rsidRPr="0011174A">
              <w:rPr>
                <w:rFonts w:eastAsia="SimSun"/>
                <w:bCs/>
                <w:iCs/>
                <w:color w:val="000000" w:themeColor="text1"/>
                <w:lang w:eastAsia="zh-CN"/>
              </w:rPr>
              <w:t>behavior</w:t>
            </w:r>
            <w:proofErr w:type="spellEnd"/>
            <w:r w:rsidRPr="0011174A">
              <w:rPr>
                <w:rFonts w:eastAsia="SimSun"/>
                <w:bCs/>
                <w:iCs/>
                <w:color w:val="000000" w:themeColor="text1"/>
                <w:lang w:eastAsia="zh-CN"/>
              </w:rPr>
              <w:t xml:space="preserve"> can be baseline.</w:t>
            </w:r>
          </w:p>
          <w:p w14:paraId="25420FB4" w14:textId="77777777" w:rsidR="0011174A" w:rsidRDefault="0011174A" w:rsidP="0011174A">
            <w:pPr>
              <w:rPr>
                <w:rFonts w:eastAsia="SimSun"/>
                <w:b/>
                <w:i/>
                <w:color w:val="000000" w:themeColor="text1"/>
                <w:lang w:eastAsia="zh-CN"/>
              </w:rPr>
            </w:pPr>
            <w:r>
              <w:rPr>
                <w:rFonts w:eastAsia="SimSun"/>
                <w:b/>
                <w:i/>
                <w:color w:val="000000" w:themeColor="text1"/>
                <w:lang w:eastAsia="zh-CN"/>
              </w:rPr>
              <w:t>Proposal 2</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When PUCCH transmission without PUCCH repetition overlaps with PUSCH TBoMS transmission, UCI multiplexed with TBoMS within a slot.</w:t>
            </w:r>
          </w:p>
          <w:p w14:paraId="726122B6" w14:textId="7E80AE91" w:rsidR="0011174A" w:rsidRDefault="0011174A" w:rsidP="0011174A">
            <w:pPr>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11174A">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9B5DCA6" w14:textId="40DE9C67" w:rsidR="00A114E6" w:rsidRDefault="00A114E6" w:rsidP="0011174A">
            <w:pPr>
              <w:rPr>
                <w:rFonts w:eastAsia="SimSun"/>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6</w:t>
            </w:r>
            <w:r w:rsidRPr="006153DF">
              <w:rPr>
                <w:rFonts w:eastAsia="DengXian"/>
                <w:iCs/>
                <w:lang w:eastAsia="zh-CN"/>
              </w:rPr>
              <w:t>: UCI multiplexing in TBoMS PUSCH is supported in Rel-17 CE,</w:t>
            </w:r>
            <w:r w:rsidRPr="006153DF">
              <w:rPr>
                <w:rFonts w:eastAsia="DengXian"/>
                <w:b/>
                <w:bCs/>
                <w:iCs/>
                <w:lang w:eastAsia="zh-CN"/>
              </w:rPr>
              <w:t xml:space="preserve"> </w:t>
            </w:r>
          </w:p>
          <w:p w14:paraId="5CE0A9BF"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7</w:t>
            </w:r>
            <w:r w:rsidRPr="006153DF">
              <w:rPr>
                <w:rFonts w:eastAsia="DengXian"/>
                <w:iCs/>
                <w:lang w:eastAsia="zh-CN"/>
              </w:rPr>
              <w:t>: The timeline requirement is applied for the actual overlapped slot in the TBoMS.</w:t>
            </w:r>
          </w:p>
          <w:p w14:paraId="31DCDBFB" w14:textId="77777777" w:rsidR="00A114E6" w:rsidRPr="006153DF" w:rsidRDefault="00A114E6" w:rsidP="00A114E6">
            <w:pPr>
              <w:spacing w:before="240" w:line="276" w:lineRule="auto"/>
              <w:rPr>
                <w:rFonts w:eastAsia="DengXian"/>
                <w:iCs/>
                <w:lang w:eastAsia="zh-CN"/>
              </w:rPr>
            </w:pPr>
            <w:r w:rsidRPr="006153DF">
              <w:rPr>
                <w:rFonts w:eastAsia="DengXian"/>
                <w:b/>
                <w:bCs/>
                <w:iCs/>
                <w:lang w:eastAsia="zh-CN"/>
              </w:rPr>
              <w:t>Proposal 8</w:t>
            </w:r>
            <w:r w:rsidRPr="006153DF">
              <w:rPr>
                <w:rFonts w:eastAsia="DengXian"/>
                <w:iCs/>
                <w:lang w:eastAsia="zh-CN"/>
              </w:rPr>
              <w:t xml:space="preserve">: Re-use only legacy UCI multiplexing </w:t>
            </w:r>
            <w:proofErr w:type="spellStart"/>
            <w:r w:rsidRPr="006153DF">
              <w:rPr>
                <w:rFonts w:eastAsia="DengXian"/>
                <w:iCs/>
                <w:lang w:eastAsia="zh-CN"/>
              </w:rPr>
              <w:t>behavior</w:t>
            </w:r>
            <w:proofErr w:type="spellEnd"/>
            <w:r w:rsidRPr="006153DF">
              <w:rPr>
                <w:rFonts w:eastAsia="DengXian"/>
                <w:iCs/>
                <w:lang w:eastAsia="zh-CN"/>
              </w:rPr>
              <w:t xml:space="preserve"> (rate-matching and puncturing).</w:t>
            </w:r>
          </w:p>
          <w:p w14:paraId="3722FBED" w14:textId="77777777" w:rsidR="00A114E6" w:rsidRDefault="00A114E6" w:rsidP="0011174A">
            <w:pPr>
              <w:rPr>
                <w:rFonts w:eastAsia="SimSun"/>
                <w:b/>
                <w:i/>
                <w:color w:val="000000" w:themeColor="text1"/>
                <w:lang w:eastAsia="zh-CN"/>
              </w:rPr>
            </w:pPr>
          </w:p>
          <w:p w14:paraId="0E9CF26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Support UCI multiplexing with TBoMS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Support UCI repetition on multiple slots of TBoMS.</w:t>
            </w:r>
            <w:r w:rsidRPr="00982525">
              <w:rPr>
                <w:b/>
                <w:bCs/>
              </w:rPr>
              <w:t xml:space="preserve"> </w:t>
            </w:r>
          </w:p>
          <w:p w14:paraId="4CE0E15D" w14:textId="77777777" w:rsidR="000270E8" w:rsidRDefault="00935DF6" w:rsidP="00935DF6">
            <w:r w:rsidRPr="00FA6945">
              <w:rPr>
                <w:b/>
                <w:bCs/>
              </w:rPr>
              <w:t>Proposal 4</w:t>
            </w:r>
            <w:r w:rsidRPr="00935DF6">
              <w:t>:  Timeline constraint to multiplex UCI is based on the start of a slot within the allocated slots of TBoMS.</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lastRenderedPageBreak/>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TBoMS and PUCCH </w:t>
            </w:r>
            <w:r w:rsidRPr="006153DF">
              <w:rPr>
                <w:rFonts w:eastAsia="BatangChe"/>
                <w:bCs/>
                <w:iCs/>
                <w:szCs w:val="22"/>
                <w:lang w:eastAsia="ko-KR"/>
              </w:rPr>
              <w:t>without repetition, UCI is multiplexed on the TBoMS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TBoMS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mong the N allocated slots of TBoMS.</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TBoMS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N is the number of slots allocated for TBoMS.</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Reuse Rel-16 UCI multiplexing on PUSCH by puncturing for TBoMS.</w:t>
            </w:r>
          </w:p>
          <w:p w14:paraId="0A5446A7" w14:textId="5988167B" w:rsidR="005C6ED7" w:rsidRDefault="005C6ED7" w:rsidP="005C6ED7">
            <w:pPr>
              <w:pStyle w:val="BodyText"/>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TBoMS is supported, CSI or HARQ-ACK can be repeated in all slots of a TBoMS. </w:t>
            </w:r>
          </w:p>
          <w:p w14:paraId="54D3415A" w14:textId="477EFD46" w:rsidR="00D73C3D" w:rsidRDefault="00D73C3D" w:rsidP="005C6ED7">
            <w:pPr>
              <w:pStyle w:val="BodyText"/>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Yu Mincho"/>
                <w:bCs/>
              </w:rPr>
            </w:pPr>
            <w:r w:rsidRPr="00D73C3D">
              <w:rPr>
                <w:rFonts w:eastAsia="Yu Mincho" w:hint="eastAsia"/>
                <w:b/>
              </w:rPr>
              <w:t xml:space="preserve">Proposal </w:t>
            </w:r>
            <w:r w:rsidRPr="00D73C3D">
              <w:rPr>
                <w:rFonts w:eastAsia="Yu Mincho"/>
                <w:b/>
              </w:rPr>
              <w:t>1</w:t>
            </w:r>
            <w:r w:rsidRPr="00D73C3D">
              <w:rPr>
                <w:rFonts w:eastAsia="Yu Mincho"/>
                <w:bCs/>
              </w:rPr>
              <w:t>: Reuse legacy Rel-15/Rel-16 framework for UCI multiplexing with PUSCH as much as possible for TBoMS, unless new rules are necessary to operate TBoMS PUSCH.</w:t>
            </w:r>
          </w:p>
          <w:p w14:paraId="6DC74FA0" w14:textId="493C695F" w:rsidR="00D73C3D" w:rsidRPr="00D73C3D" w:rsidRDefault="00D73C3D" w:rsidP="00D73C3D">
            <w:pPr>
              <w:rPr>
                <w:rFonts w:eastAsia="Yu Mincho"/>
                <w:b/>
                <w:bCs/>
              </w:rPr>
            </w:pPr>
            <w:r w:rsidRPr="00D73C3D">
              <w:rPr>
                <w:rFonts w:eastAsia="Yu Mincho" w:hint="eastAsia"/>
                <w:b/>
              </w:rPr>
              <w:t xml:space="preserve">Proposal </w:t>
            </w:r>
            <w:r w:rsidRPr="00D73C3D">
              <w:rPr>
                <w:rFonts w:eastAsia="Yu Mincho"/>
                <w:b/>
              </w:rPr>
              <w:t>2</w:t>
            </w:r>
            <w:r w:rsidRPr="00D73C3D">
              <w:rPr>
                <w:rFonts w:eastAsia="Yu Mincho"/>
                <w:bCs/>
              </w:rPr>
              <w:t>: How to calculate the number of coded modulation symbols for UCI in TBoMS PUSCH should be discussed.</w:t>
            </w:r>
            <w:r w:rsidRPr="00D73C3D">
              <w:rPr>
                <w:rFonts w:eastAsia="Yu Mincho"/>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TBoMS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xml:space="preserve">: UCI multiplexing and collision handling on the slots enabled for </w:t>
            </w:r>
            <w:proofErr w:type="spellStart"/>
            <w:r w:rsidRPr="00B53F25">
              <w:rPr>
                <w:bCs/>
              </w:rPr>
              <w:t>TBoMS</w:t>
            </w:r>
            <w:proofErr w:type="spellEnd"/>
            <w:r w:rsidRPr="00B53F25">
              <w:rPr>
                <w:bCs/>
              </w:rPr>
              <w:t xml:space="preserve">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t>R1-2112390 WILUS</w:t>
            </w:r>
          </w:p>
          <w:p w14:paraId="2ACD1B0F" w14:textId="77777777" w:rsidR="00833A60" w:rsidRPr="00833A60" w:rsidRDefault="00833A60" w:rsidP="00833A60">
            <w:pPr>
              <w:pStyle w:val="BodyText"/>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UCI multiplexing is performed on single slot for a single TBoMS.</w:t>
            </w:r>
          </w:p>
          <w:p w14:paraId="1993DC9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can be determined with following methods for UCI multiplexing on single slot for a single TBoMS.</w:t>
            </w:r>
          </w:p>
          <w:p w14:paraId="5882C4BA" w14:textId="653CF7E0"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BodyText"/>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w:t>
            </w:r>
            <w:proofErr w:type="spellStart"/>
            <w:r w:rsidRPr="006153DF">
              <w:rPr>
                <w:b/>
                <w:iCs/>
                <w:sz w:val="22"/>
                <w:szCs w:val="22"/>
              </w:rPr>
              <w:t>HiSi</w:t>
            </w:r>
            <w:proofErr w:type="spellEnd"/>
          </w:p>
          <w:p w14:paraId="25EFBC35" w14:textId="7D2A59CF" w:rsidR="006153DF" w:rsidRPr="006153DF" w:rsidRDefault="006153DF" w:rsidP="006153DF">
            <w:pPr>
              <w:pStyle w:val="BodyText"/>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t>Proposal 4:</w:t>
            </w:r>
            <w:r w:rsidRPr="006153DF">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UCI should be multiplexed on only one slot.</w:t>
            </w:r>
          </w:p>
          <w:p w14:paraId="04741C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Legacy timeline for UCI multiplexing should be followed.</w:t>
            </w:r>
          </w:p>
          <w:p w14:paraId="757355AA" w14:textId="0B73EF67" w:rsidR="006153DF" w:rsidRPr="006153DF" w:rsidRDefault="006153DF" w:rsidP="008F71A1">
            <w:pPr>
              <w:pStyle w:val="ListParagraph"/>
              <w:widowControl w:val="0"/>
              <w:numPr>
                <w:ilvl w:val="1"/>
                <w:numId w:val="64"/>
              </w:numPr>
              <w:adjustRightInd w:val="0"/>
              <w:snapToGrid w:val="0"/>
              <w:spacing w:beforeLines="30" w:before="72" w:after="0" w:line="60" w:lineRule="atLeast"/>
              <w:contextualSpacing w:val="0"/>
              <w:jc w:val="both"/>
              <w:rPr>
                <w:rFonts w:eastAsia="SimSun"/>
                <w:iCs/>
              </w:rPr>
            </w:pPr>
            <w:r w:rsidRPr="006153DF">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SimSun"/>
                <w:iCs/>
              </w:rPr>
              <w:t xml:space="preserve"> is defined as the earliest symbol</w:t>
            </w:r>
            <w:r w:rsidRPr="006153DF">
              <w:rPr>
                <w:rFonts w:eastAsia="SimSun" w:hint="eastAsia"/>
                <w:iCs/>
              </w:rPr>
              <w:t xml:space="preserve"> </w:t>
            </w:r>
            <w:r w:rsidRPr="006153DF">
              <w:rPr>
                <w:rFonts w:eastAsia="SimSun"/>
                <w:iCs/>
              </w:rPr>
              <w:t>of PUCCH and PUSCH in the overlapped slot.</w:t>
            </w:r>
          </w:p>
          <w:p w14:paraId="64AA5351" w14:textId="77777777" w:rsidR="006153DF" w:rsidRPr="006153DF" w:rsidRDefault="006153DF" w:rsidP="006153DF">
            <w:pPr>
              <w:pStyle w:val="ListParagraph"/>
              <w:widowControl w:val="0"/>
              <w:adjustRightInd w:val="0"/>
              <w:snapToGrid w:val="0"/>
              <w:spacing w:beforeLines="30" w:before="72" w:after="0" w:line="60" w:lineRule="atLeast"/>
              <w:ind w:left="1260"/>
              <w:contextualSpacing w:val="0"/>
              <w:jc w:val="both"/>
              <w:rPr>
                <w:rFonts w:eastAsia="SimSun"/>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D4068B"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HARQ-ACK;</w:t>
            </w:r>
          </w:p>
          <w:p w14:paraId="0331A79E" w14:textId="74FC0B90" w:rsidR="006153DF" w:rsidRPr="006153DF" w:rsidRDefault="00D4068B"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1;</w:t>
            </w:r>
          </w:p>
          <w:p w14:paraId="22F80C1A" w14:textId="363043F9" w:rsidR="006153DF" w:rsidRPr="006153DF" w:rsidRDefault="00D4068B"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2;</w:t>
            </w:r>
          </w:p>
          <w:p w14:paraId="20F501AA" w14:textId="5DD32F0D" w:rsidR="006153DF" w:rsidRPr="006153DF" w:rsidRDefault="006153DF" w:rsidP="006153DF">
            <w:pPr>
              <w:spacing w:before="72"/>
              <w:rPr>
                <w:rFonts w:eastAsia="SimSun"/>
                <w:iCs/>
              </w:rPr>
            </w:pPr>
            <w:r w:rsidRPr="006153DF">
              <w:rPr>
                <w:rFonts w:eastAsia="SimSun" w:hint="eastAsia"/>
                <w:iCs/>
              </w:rPr>
              <w:t>w</w:t>
            </w:r>
            <w:r w:rsidRPr="006153DF">
              <w:rPr>
                <w:rFonts w:eastAsia="SimSun"/>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sidRPr="006153DF">
              <w:rPr>
                <w:rFonts w:eastAsia="SimSun" w:hint="eastAsia"/>
                <w:iCs/>
              </w:rPr>
              <w:t xml:space="preserve"> </w:t>
            </w:r>
            <w:r w:rsidRPr="006153DF">
              <w:rPr>
                <w:rFonts w:eastAsia="SimSun"/>
                <w:iCs/>
              </w:rPr>
              <w:t>for TBS determination</w:t>
            </w:r>
            <w:r w:rsidRPr="006153DF">
              <w:rPr>
                <w:rFonts w:eastAsia="SimSun" w:hint="eastAsia"/>
                <w:iCs/>
              </w:rPr>
              <w:t>,</w:t>
            </w:r>
            <w:r w:rsidRPr="006153DF">
              <w:rPr>
                <w:rFonts w:eastAsia="SimSun"/>
                <w:iCs/>
              </w:rPr>
              <w:t xml:space="preserve"> </w:t>
            </w:r>
            <w:r w:rsidRPr="006153DF">
              <w:rPr>
                <w:rFonts w:eastAsia="SimSun" w:hint="eastAsia"/>
                <w:iCs/>
              </w:rPr>
              <w:t>a</w:t>
            </w:r>
            <w:r w:rsidRPr="006153DF">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SimSun" w:hint="eastAsia"/>
                <w:iCs/>
              </w:rPr>
              <w:t>,</w:t>
            </w:r>
            <w:r w:rsidRPr="006153DF">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SimSun" w:hint="eastAsia"/>
                <w:iCs/>
              </w:rPr>
              <w:t>,</w:t>
            </w:r>
            <w:r w:rsidRPr="006153DF">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SimSun" w:hint="eastAsia"/>
                <w:iCs/>
              </w:rPr>
              <w:t xml:space="preserve"> </w:t>
            </w:r>
            <w:r w:rsidRPr="006153DF">
              <w:rPr>
                <w:rFonts w:eastAsia="SimSun"/>
                <w:iCs/>
              </w:rPr>
              <w:t>are the coding rate compensation parameters for HARQ-ACK, CSI part 1, and CSI part 2, respectively, configured in RRC.</w:t>
            </w:r>
          </w:p>
          <w:p w14:paraId="724D946C"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SimSun"/>
                <w:bCs/>
                <w:iCs/>
                <w:szCs w:val="24"/>
                <w:lang w:val="en-US" w:eastAsia="zh-CN"/>
              </w:rPr>
            </w:pPr>
            <w:bookmarkStart w:id="63" w:name="PP7"/>
            <w:r w:rsidRPr="00085E6D">
              <w:rPr>
                <w:rFonts w:ascii="Times" w:hAnsi="Times" w:cs="Times"/>
                <w:b/>
                <w:iCs/>
                <w:szCs w:val="24"/>
                <w:lang w:val="en-US"/>
              </w:rPr>
              <w:t xml:space="preserve">Proposal </w:t>
            </w:r>
            <w:r w:rsidRPr="00085E6D">
              <w:rPr>
                <w:rFonts w:ascii="Times" w:hAnsi="Times" w:cs="Times"/>
                <w:b/>
                <w:iCs/>
                <w:szCs w:val="24"/>
                <w:lang w:val="en-US"/>
              </w:rPr>
              <w:fldChar w:fldCharType="begin"/>
            </w:r>
            <w:r w:rsidRPr="00085E6D">
              <w:rPr>
                <w:rFonts w:ascii="Times" w:hAnsi="Times" w:cs="Times"/>
                <w:b/>
                <w:iCs/>
                <w:szCs w:val="24"/>
                <w:lang w:val="en-US"/>
              </w:rPr>
              <w:instrText xml:space="preserve"> SEQ Proposal \* ARABIC </w:instrText>
            </w:r>
            <w:r w:rsidRPr="00085E6D">
              <w:rPr>
                <w:rFonts w:ascii="Times" w:hAnsi="Times" w:cs="Times"/>
                <w:b/>
                <w:iCs/>
                <w:szCs w:val="24"/>
                <w:lang w:val="en-US"/>
              </w:rPr>
              <w:fldChar w:fldCharType="separate"/>
            </w:r>
            <w:r w:rsidRPr="00085E6D">
              <w:rPr>
                <w:rFonts w:ascii="Times" w:hAnsi="Times" w:cs="Times"/>
                <w:b/>
                <w:iCs/>
                <w:noProof/>
                <w:szCs w:val="24"/>
                <w:lang w:val="en-US"/>
              </w:rPr>
              <w:t>7</w:t>
            </w:r>
            <w:r w:rsidRPr="00085E6D">
              <w:rPr>
                <w:rFonts w:ascii="Times" w:hAnsi="Times" w:cs="Times"/>
                <w:b/>
                <w:iCs/>
                <w:szCs w:val="24"/>
                <w:lang w:val="en-US"/>
              </w:rPr>
              <w:fldChar w:fldCharType="end"/>
            </w:r>
            <w:r w:rsidRPr="00085E6D">
              <w:rPr>
                <w:rFonts w:eastAsia="SimSun"/>
                <w:b/>
                <w:iCs/>
                <w:szCs w:val="24"/>
                <w:lang w:val="en-US" w:eastAsia="zh-CN"/>
              </w:rPr>
              <w:t xml:space="preserve">: </w:t>
            </w:r>
            <w:r w:rsidRPr="00085E6D">
              <w:rPr>
                <w:rFonts w:eastAsia="SimSun"/>
                <w:bCs/>
                <w:iCs/>
                <w:szCs w:val="24"/>
                <w:lang w:val="en-US" w:eastAsia="zh-CN"/>
              </w:rPr>
              <w:t>Following equation is used to calculate the number of symbols for UCI multiplexing on a single TBoMS.</w:t>
            </w:r>
          </w:p>
          <w:p w14:paraId="25B42A17" w14:textId="6A0040C4" w:rsidR="006153DF" w:rsidRPr="00085E6D" w:rsidRDefault="00D4068B" w:rsidP="008F71A1">
            <w:pPr>
              <w:numPr>
                <w:ilvl w:val="0"/>
                <w:numId w:val="61"/>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SimSun"/>
                <w:bCs/>
                <w:iCs/>
                <w:szCs w:val="24"/>
                <w:lang w:val="en-US" w:eastAsia="zh-CN"/>
              </w:rPr>
            </w:pPr>
            <w:r w:rsidRPr="00085E6D">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sidRPr="00085E6D">
              <w:rPr>
                <w:rFonts w:eastAsia="SimSun" w:hint="eastAsia"/>
                <w:bCs/>
                <w:iCs/>
                <w:szCs w:val="24"/>
                <w:lang w:val="en-US" w:eastAsia="zh-CN"/>
              </w:rPr>
              <w:t xml:space="preserve"> </w:t>
            </w:r>
            <w:r w:rsidRPr="00085E6D">
              <w:rPr>
                <w:rFonts w:eastAsia="SimSun"/>
                <w:bCs/>
                <w:iCs/>
                <w:szCs w:val="24"/>
                <w:lang w:val="en-US" w:eastAsia="zh-CN"/>
              </w:rPr>
              <w:t xml:space="preserve">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across N slots for a single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r w:rsidRPr="00085E6D">
              <w:rPr>
                <w:rFonts w:eastAsia="SimSun" w:hint="eastAsia"/>
                <w:bCs/>
                <w:iCs/>
                <w:szCs w:val="24"/>
                <w:lang w:val="en-US" w:eastAsia="zh-CN"/>
              </w:rPr>
              <w:t xml:space="preserve"> </w:t>
            </w:r>
            <w:r w:rsidRPr="00085E6D">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sidRPr="00085E6D">
              <w:rPr>
                <w:rFonts w:eastAsia="SimSun"/>
                <w:bCs/>
                <w:iCs/>
                <w:szCs w:val="24"/>
                <w:lang w:val="en-US" w:eastAsia="zh-CN"/>
              </w:rPr>
              <w:t xml:space="preserve"> 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within one slot for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p>
          <w:p w14:paraId="4E5D2A3C" w14:textId="77777777" w:rsidR="006153DF" w:rsidRPr="00085E6D" w:rsidRDefault="006153DF" w:rsidP="006153DF">
            <w:pPr>
              <w:spacing w:after="0"/>
              <w:jc w:val="both"/>
              <w:rPr>
                <w:rFonts w:eastAsia="SimSun"/>
                <w:bCs/>
                <w:iCs/>
                <w:szCs w:val="24"/>
                <w:lang w:val="en-US" w:eastAsia="zh-CN"/>
              </w:rPr>
            </w:pPr>
          </w:p>
          <w:bookmarkEnd w:id="63"/>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R1-2111204 TCL</w:t>
            </w:r>
          </w:p>
          <w:p w14:paraId="53156BAF" w14:textId="77777777"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5: </w:t>
            </w:r>
            <w:r w:rsidRPr="00D24637">
              <w:rPr>
                <w:rFonts w:eastAsia="SimSun"/>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6: </w:t>
            </w:r>
            <w:r w:rsidRPr="00D24637">
              <w:rPr>
                <w:rFonts w:eastAsia="SimSun"/>
                <w:bCs/>
                <w:iCs/>
                <w:lang w:val="en-US" w:eastAsia="zh-CN"/>
              </w:rPr>
              <w:t>If UCI multiplexing is performed by puncturing</w:t>
            </w:r>
            <w:r w:rsidRPr="00D24637">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sidRPr="00D24637">
              <w:rPr>
                <w:rFonts w:eastAsia="SimSun"/>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SimSun"/>
                <w:bCs/>
                <w:iCs/>
                <w:lang w:val="en-US" w:eastAsia="zh-CN"/>
              </w:rPr>
            </w:pPr>
            <w:r w:rsidRPr="00D24637">
              <w:rPr>
                <w:rFonts w:eastAsia="SimSun"/>
                <w:b/>
                <w:iCs/>
                <w:lang w:val="en-US" w:eastAsia="zh-CN"/>
              </w:rPr>
              <w:t xml:space="preserve">Proposal 7: </w:t>
            </w:r>
            <w:r w:rsidRPr="00D24637">
              <w:rPr>
                <w:rFonts w:eastAsia="SimSun"/>
                <w:bCs/>
                <w:iCs/>
                <w:lang w:eastAsia="zh-CN"/>
              </w:rPr>
              <w:t xml:space="preserve">If UCI multiplexing in TBoMS is supported, </w:t>
            </w:r>
            <w:r w:rsidRPr="00D24637">
              <w:rPr>
                <w:rFonts w:eastAsia="SimSun"/>
                <w:bCs/>
                <w:iCs/>
                <w:lang w:val="en-US" w:eastAsia="zh-CN"/>
              </w:rPr>
              <w:t>UCI repetition should be considered.</w:t>
            </w:r>
          </w:p>
          <w:p w14:paraId="544905E0"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TBoMS,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slots for TBS determination can be used to determine the data rate for UCI resource computation;</w:t>
            </w:r>
          </w:p>
          <w:p w14:paraId="790C4122"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he number of available overlapping slots between PUCCH and TBoMS can be used to determine the upper bounder of UCI resource on TBoMS.</w:t>
            </w:r>
          </w:p>
          <w:p w14:paraId="662BA9CA" w14:textId="77777777" w:rsidR="006153DF" w:rsidRPr="006153DF" w:rsidRDefault="006153DF" w:rsidP="006153DF">
            <w:pPr>
              <w:spacing w:before="120"/>
              <w:jc w:val="both"/>
              <w:rPr>
                <w:bCs/>
                <w:iCs/>
                <w:lang w:val="en-AU"/>
              </w:rPr>
            </w:pPr>
            <w:r w:rsidRPr="006153DF">
              <w:rPr>
                <w:rFonts w:hint="eastAsia"/>
                <w:b/>
                <w:iCs/>
                <w:lang w:val="en-AU"/>
              </w:rPr>
              <w:lastRenderedPageBreak/>
              <w:t xml:space="preserve">Proposal 5: </w:t>
            </w:r>
            <w:r w:rsidRPr="006153DF">
              <w:rPr>
                <w:rFonts w:hint="eastAsia"/>
                <w:bCs/>
                <w:iCs/>
                <w:lang w:val="en-AU"/>
              </w:rPr>
              <w:t>T</w:t>
            </w:r>
            <w:r w:rsidRPr="006153DF">
              <w:rPr>
                <w:bCs/>
                <w:iCs/>
                <w:lang w:val="en-AU"/>
              </w:rPr>
              <w:t>h</w:t>
            </w:r>
            <w:r w:rsidRPr="006153DF">
              <w:rPr>
                <w:rFonts w:hint="eastAsia"/>
                <w:bCs/>
                <w:iCs/>
                <w:lang w:val="en-AU"/>
              </w:rPr>
              <w:t>e UCI should be coded and rate matched based on the total number of REs for UCI multiplexing on TBoMS.</w:t>
            </w:r>
          </w:p>
          <w:p w14:paraId="341D8EB6" w14:textId="77777777" w:rsidR="006153DF" w:rsidRPr="006153DF" w:rsidRDefault="006153DF" w:rsidP="006153DF">
            <w:pPr>
              <w:spacing w:before="120"/>
              <w:jc w:val="both"/>
              <w:rPr>
                <w:bCs/>
                <w:iCs/>
              </w:rPr>
            </w:pPr>
            <w:r w:rsidRPr="006153DF">
              <w:rPr>
                <w:b/>
                <w:iCs/>
              </w:rPr>
              <w:t xml:space="preserve">Proposal </w:t>
            </w:r>
            <w:r w:rsidRPr="006153DF">
              <w:rPr>
                <w:rFonts w:hint="eastAsia"/>
                <w:b/>
                <w:iCs/>
              </w:rPr>
              <w:t>6</w:t>
            </w:r>
            <w:r w:rsidRPr="006153DF">
              <w:rPr>
                <w:b/>
                <w:iCs/>
              </w:rPr>
              <w:t xml:space="preserve">: </w:t>
            </w:r>
            <w:r w:rsidRPr="006153DF">
              <w:rPr>
                <w:bCs/>
                <w:iCs/>
              </w:rPr>
              <w:t xml:space="preserve">For UCI multiplexing in multiple slots of TBoMS,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b/>
                <w:bCs/>
                <w:iCs/>
                <w:szCs w:val="24"/>
                <w:lang w:val="en-US" w:eastAsia="zh-CN"/>
              </w:rPr>
            </w:pPr>
            <w:r w:rsidRPr="006153DF">
              <w:rPr>
                <w:b/>
                <w:bCs/>
                <w:iCs/>
                <w:szCs w:val="24"/>
                <w:lang w:val="en-US" w:eastAsia="zh-CN"/>
              </w:rPr>
              <w:t xml:space="preserve">Proposal 5: </w:t>
            </w:r>
            <w:r w:rsidRPr="006153DF">
              <w:rPr>
                <w:iCs/>
                <w:szCs w:val="24"/>
                <w:lang w:val="en-US" w:eastAsia="zh-CN"/>
              </w:rPr>
              <w:t>UCI is equally multiplexed into all slots of TBoMS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 xml:space="preserve">R1-2111427 </w:t>
            </w:r>
            <w:proofErr w:type="spellStart"/>
            <w:r w:rsidRPr="006153DF">
              <w:rPr>
                <w:rFonts w:eastAsia="Calibri"/>
                <w:b/>
                <w:bCs/>
                <w:iCs/>
                <w:sz w:val="22"/>
                <w:szCs w:val="22"/>
                <w:lang w:val="en-US" w:eastAsia="zh-CN"/>
              </w:rPr>
              <w:t>ChinaTelecom</w:t>
            </w:r>
            <w:proofErr w:type="spellEnd"/>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SimSun"/>
                <w:b/>
                <w:iCs/>
                <w:sz w:val="21"/>
                <w:szCs w:val="21"/>
                <w:lang w:val="en-US" w:eastAsia="ko-KR"/>
              </w:rPr>
            </w:pPr>
            <w:r w:rsidRPr="006153DF">
              <w:rPr>
                <w:rFonts w:eastAsia="SimSun"/>
                <w:b/>
                <w:iCs/>
                <w:sz w:val="21"/>
                <w:szCs w:val="21"/>
                <w:lang w:val="en-US" w:eastAsia="ko-KR"/>
              </w:rPr>
              <w:t xml:space="preserve">Proposal 3: </w:t>
            </w:r>
            <w:r w:rsidRPr="006153DF">
              <w:rPr>
                <w:rFonts w:eastAsia="SimSun"/>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SimSun"/>
                <w:b/>
                <w:i/>
                <w:iCs/>
                <w:sz w:val="21"/>
                <w:lang w:eastAsia="zh-CN"/>
              </w:rPr>
            </w:pPr>
            <w:r w:rsidRPr="006153DF">
              <w:rPr>
                <w:rFonts w:eastAsia="SimSun"/>
                <w:b/>
                <w:iCs/>
                <w:sz w:val="21"/>
                <w:lang w:eastAsia="zh-CN"/>
              </w:rPr>
              <w:t xml:space="preserve">Proposal 2: </w:t>
            </w:r>
            <w:r w:rsidRPr="006153DF">
              <w:rPr>
                <w:rFonts w:eastAsia="SimSun"/>
                <w:bCs/>
                <w:iCs/>
                <w:sz w:val="21"/>
                <w:lang w:eastAsia="zh-CN"/>
              </w:rPr>
              <w:t>Reuse the UCI multiplexing rule designed for PUSCH repetition in Rel-16 for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In case of uplink cancellation, the UE resumes the TBoMS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PUCCH repetition can override the transmission of a single TBoMS or repetitions of TBoMS in the 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Caption"/>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TBoMS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lastRenderedPageBreak/>
              <w:t>R1-2111329 OPPO</w:t>
            </w:r>
          </w:p>
          <w:p w14:paraId="7E1BCA8B" w14:textId="77777777" w:rsidR="006153DF" w:rsidRPr="006153DF" w:rsidRDefault="006153DF" w:rsidP="006153DF">
            <w:pPr>
              <w:spacing w:after="120"/>
              <w:jc w:val="both"/>
              <w:rPr>
                <w:b/>
                <w:bCs/>
                <w:szCs w:val="24"/>
                <w:lang w:val="en-US" w:eastAsia="zh-CN"/>
              </w:rPr>
            </w:pPr>
            <w:r w:rsidRPr="006153DF">
              <w:rPr>
                <w:b/>
                <w:bCs/>
                <w:szCs w:val="24"/>
                <w:lang w:val="en-US" w:eastAsia="zh-CN"/>
              </w:rPr>
              <w:t>Proposal 4</w:t>
            </w:r>
            <w:r w:rsidRPr="006153DF">
              <w:rPr>
                <w:rFonts w:ascii="DengXian" w:eastAsia="DengXian" w:hAnsi="DengXian" w:hint="eastAsia"/>
                <w:b/>
                <w:bCs/>
                <w:szCs w:val="24"/>
                <w:lang w:val="en-US" w:eastAsia="zh-CN"/>
              </w:rPr>
              <w:t>:</w:t>
            </w:r>
            <w:r w:rsidRPr="006153DF">
              <w:rPr>
                <w:rFonts w:ascii="DengXian" w:eastAsia="DengXian" w:hAnsi="DengXian"/>
                <w:b/>
                <w:bCs/>
                <w:szCs w:val="24"/>
                <w:lang w:val="en-US" w:eastAsia="zh-CN"/>
              </w:rPr>
              <w:t xml:space="preserve"> </w:t>
            </w:r>
            <w:r w:rsidRPr="006153DF">
              <w:rPr>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r w:rsidRPr="006153DF">
              <w:t>TBoMS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The same timeline for UCI multiplexing on type-A PUSCH repetition, as that in Rel-16, is reused for UCI multiplexing on TBoMS.</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R1-2111107 Spreadtrum</w:t>
            </w:r>
          </w:p>
          <w:p w14:paraId="472E5F06" w14:textId="77777777" w:rsidR="00CB4939" w:rsidRPr="00CB4939" w:rsidRDefault="00CB4939" w:rsidP="00CB4939">
            <w:pPr>
              <w:jc w:val="both"/>
              <w:rPr>
                <w:b/>
              </w:rPr>
            </w:pPr>
            <w:r w:rsidRPr="00CB4939">
              <w:rPr>
                <w:b/>
              </w:rPr>
              <w:t>Proposal 1.</w:t>
            </w:r>
            <w:r w:rsidRPr="00CB4939">
              <w:rPr>
                <w:b/>
              </w:rPr>
              <w:tab/>
            </w:r>
            <w:r w:rsidRPr="00CB4939">
              <w:rPr>
                <w:bCs/>
              </w:rPr>
              <w:t>UCI multiplexing bits do not have to be known prior to the determination of the index of the starting coded bit for each transmitted slot. They have to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Option 1: UCI multiplexing timeline is determined based on the first symbol of TBoMS transmission.</w:t>
            </w:r>
          </w:p>
          <w:p w14:paraId="2E4F4EAB" w14:textId="6FFC7F0E" w:rsidR="005A7B6E" w:rsidRPr="00CB4939" w:rsidRDefault="00CB4939" w:rsidP="008F71A1">
            <w:pPr>
              <w:numPr>
                <w:ilvl w:val="1"/>
                <w:numId w:val="55"/>
              </w:numPr>
              <w:spacing w:before="60" w:after="0"/>
              <w:ind w:left="648" w:hanging="360"/>
              <w:jc w:val="both"/>
            </w:pPr>
            <w:r w:rsidRPr="00CB4939">
              <w:t>Option 2: UCI multiplexing timeline is determined based on the first symbol of the overlapped slot for TBoMS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Heading2"/>
        <w:spacing w:before="0" w:after="240"/>
        <w:contextualSpacing/>
        <w:jc w:val="both"/>
        <w:rPr>
          <w:lang w:val="en-US"/>
        </w:rPr>
      </w:pPr>
      <w:r w:rsidRPr="00DA3F18">
        <w:rPr>
          <w:lang w:val="en-US"/>
        </w:rPr>
        <w:t>A.1</w:t>
      </w:r>
      <w:r w:rsidR="00A1008E">
        <w:rPr>
          <w:lang w:val="en-US"/>
        </w:rPr>
        <w:t>1</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SimSun"/>
                <w:b/>
                <w:bCs/>
                <w:color w:val="000000"/>
                <w:lang w:val="en-US" w:eastAsia="zh-CN"/>
              </w:rPr>
            </w:pPr>
            <w:r w:rsidRPr="001F33B2">
              <w:rPr>
                <w:rFonts w:eastAsia="SimSun"/>
                <w:b/>
                <w:bCs/>
                <w:color w:val="000000"/>
                <w:lang w:val="en-US" w:eastAsia="zh-CN"/>
              </w:rPr>
              <w:t>Proposal 1:</w:t>
            </w:r>
          </w:p>
          <w:p w14:paraId="73D60BC5" w14:textId="2EBF35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It is proposed that the dynamic switching between TBoMS and single slot PUSCH with and without repetition.</w:t>
            </w:r>
          </w:p>
          <w:p w14:paraId="758E71F5" w14:textId="77777777" w:rsidR="00B27A25" w:rsidRPr="00BB2D8B" w:rsidRDefault="00B27A25" w:rsidP="00B27A25">
            <w:pPr>
              <w:adjustRightInd w:val="0"/>
              <w:snapToGrid w:val="0"/>
              <w:spacing w:after="0"/>
              <w:rPr>
                <w:rFonts w:eastAsia="SimSun"/>
                <w:b/>
                <w:bCs/>
                <w:color w:val="000000"/>
                <w:lang w:val="en-US" w:eastAsia="zh-CN"/>
              </w:rPr>
            </w:pPr>
            <w:r w:rsidRPr="00BB2D8B">
              <w:rPr>
                <w:rFonts w:eastAsia="SimSun"/>
                <w:b/>
                <w:bCs/>
                <w:color w:val="000000"/>
                <w:lang w:val="en-US" w:eastAsia="zh-CN"/>
              </w:rPr>
              <w:t>Proposal 2:</w:t>
            </w:r>
          </w:p>
          <w:p w14:paraId="74B6CBB2" w14:textId="47812971" w:rsidR="00B27A25" w:rsidRDefault="00B27A25" w:rsidP="00B27A25">
            <w:pPr>
              <w:adjustRightInd w:val="0"/>
              <w:snapToGrid w:val="0"/>
              <w:spacing w:after="0"/>
              <w:rPr>
                <w:rFonts w:eastAsia="SimSun"/>
                <w:color w:val="000000"/>
                <w:lang w:val="en-US" w:eastAsia="zh-CN"/>
              </w:rPr>
            </w:pPr>
            <w:r w:rsidRPr="00B27A25">
              <w:rPr>
                <w:rFonts w:eastAsia="SimSun" w:hint="eastAsia"/>
                <w:color w:val="000000"/>
                <w:lang w:val="en-US" w:eastAsia="zh-CN"/>
              </w:rPr>
              <w:t>N</w:t>
            </w:r>
            <w:r w:rsidRPr="00B27A25">
              <w:rPr>
                <w:rFonts w:eastAsia="SimSun"/>
                <w:color w:val="000000"/>
                <w:lang w:val="en-US" w:eastAsia="zh-CN"/>
              </w:rPr>
              <w:t>=1 should be supported for the switching between TBoMS and single slot PUSCH.</w:t>
            </w:r>
          </w:p>
          <w:p w14:paraId="411FB17D" w14:textId="77E8CF4A" w:rsidR="00AC5634" w:rsidRDefault="00AC5634" w:rsidP="00B27A25">
            <w:pPr>
              <w:adjustRightInd w:val="0"/>
              <w:snapToGrid w:val="0"/>
              <w:spacing w:after="0"/>
              <w:rPr>
                <w:rFonts w:eastAsia="SimSun"/>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96543A4" w14:textId="77777777" w:rsidR="00AC5634" w:rsidRPr="00AC5634" w:rsidRDefault="00AC5634" w:rsidP="00B27A25">
            <w:pPr>
              <w:adjustRightInd w:val="0"/>
              <w:snapToGrid w:val="0"/>
              <w:spacing w:after="0"/>
              <w:rPr>
                <w:rFonts w:eastAsia="SimSun"/>
                <w:color w:val="000000"/>
                <w:lang w:eastAsia="zh-CN"/>
              </w:rPr>
            </w:pPr>
          </w:p>
          <w:p w14:paraId="76B0B4C6" w14:textId="741409D6" w:rsidR="00AC5634" w:rsidRDefault="00AC5634" w:rsidP="00B27A25">
            <w:pPr>
              <w:adjustRightInd w:val="0"/>
              <w:snapToGrid w:val="0"/>
              <w:spacing w:after="0"/>
              <w:rPr>
                <w:rFonts w:eastAsia="SimSun"/>
                <w:color w:val="000000"/>
                <w:lang w:val="en-US" w:eastAsia="zh-CN"/>
              </w:rPr>
            </w:pPr>
          </w:p>
          <w:p w14:paraId="4DC472B3"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060487C0" w14:textId="77777777" w:rsidR="00AC5634" w:rsidRPr="00D73C3D" w:rsidRDefault="00AC5634" w:rsidP="00AC5634">
            <w:pPr>
              <w:jc w:val="both"/>
            </w:pPr>
            <w:r w:rsidRPr="00D73C3D">
              <w:rPr>
                <w:b/>
                <w:bCs/>
              </w:rPr>
              <w:lastRenderedPageBreak/>
              <w:t>Proposal 7:</w:t>
            </w:r>
            <w:r w:rsidRPr="00D73C3D">
              <w:t xml:space="preserve"> Impose no restrictions on dynamic switching between legacy (R15/R16) PUSCH repetitions and TBOMS. Allow the desired mode of transmission to be chosen based on the </w:t>
            </w:r>
            <w:proofErr w:type="spellStart"/>
            <w:r w:rsidRPr="00D73C3D">
              <w:t>signaled</w:t>
            </w:r>
            <w:proofErr w:type="spellEnd"/>
            <w:r w:rsidRPr="00D73C3D">
              <w:t xml:space="preserve">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r w:rsidRPr="00CB4939">
              <w:rPr>
                <w:lang w:val="en-US"/>
              </w:rPr>
              <w:t xml:space="preserve">TBoMS feature is enabled when the number of allocated slots for a single TBoMS (N) is configured in a row of the TDRA table and the parameter </w:t>
            </w:r>
            <w:proofErr w:type="spellStart"/>
            <w:r w:rsidRPr="00CB4939">
              <w:rPr>
                <w:lang w:val="en-US"/>
              </w:rPr>
              <w:t>AvailableSlotCounting</w:t>
            </w:r>
            <w:proofErr w:type="spellEnd"/>
            <w:r w:rsidRPr="00CB4939">
              <w:rPr>
                <w:lang w:val="en-US"/>
              </w:rPr>
              <w:t xml:space="preserve">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N&gt;1(TBoMS)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TDRA table partitioning can be employed to differentiate single-slot PUSCH and TBoMS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Heading2"/>
        <w:spacing w:after="240"/>
        <w:rPr>
          <w:rFonts w:eastAsia="DengXian"/>
        </w:rPr>
      </w:pPr>
      <w:r>
        <w:t>A.12 Application of DM-RS bundling to TBoMS</w:t>
      </w:r>
    </w:p>
    <w:tbl>
      <w:tblPr>
        <w:tblStyle w:val="TableGrid"/>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Support joint channel estimation for TBoMS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Heading2"/>
        <w:spacing w:after="240"/>
        <w:rPr>
          <w:rFonts w:eastAsia="DengXian"/>
        </w:rPr>
      </w:pPr>
      <w:r>
        <w:rPr>
          <w:lang w:val="en-US"/>
        </w:rPr>
        <w:t>A.1</w:t>
      </w:r>
      <w:r w:rsidR="009E4B38">
        <w:rPr>
          <w:lang w:val="en-US"/>
        </w:rPr>
        <w:t>3</w:t>
      </w:r>
      <w:r>
        <w:rPr>
          <w:lang w:val="en-US"/>
        </w:rPr>
        <w:t xml:space="preserve"> Interl</w:t>
      </w:r>
      <w:r w:rsidR="00AC5634">
        <w:rPr>
          <w:lang w:val="en-US"/>
        </w:rPr>
        <w:t>aced</w:t>
      </w:r>
      <w:r>
        <w:rPr>
          <w:lang w:val="en-US"/>
        </w:rPr>
        <w:t xml:space="preserve">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64" w:name="_Hlk69477917"/>
      <w:bookmarkStart w:id="65"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lastRenderedPageBreak/>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lastRenderedPageBreak/>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proofErr w:type="spellStart"/>
      <w:r w:rsidRPr="00AF07C0">
        <w:t>N</w:t>
      </w:r>
      <w:r w:rsidRPr="00AF07C0">
        <w:rPr>
          <w:vertAlign w:val="subscript"/>
        </w:rPr>
        <w:t>Info</w:t>
      </w:r>
      <w:proofErr w:type="spellEnd"/>
      <w:r w:rsidRPr="00AF07C0">
        <w:t xml:space="preserve"> for </w:t>
      </w:r>
      <w:proofErr w:type="spellStart"/>
      <w:r w:rsidRPr="00AF07C0">
        <w:t>TBoMS</w:t>
      </w:r>
      <w:proofErr w:type="spellEnd"/>
      <w:r w:rsidRPr="00AF07C0">
        <w:t>:</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64"/>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65"/>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lastRenderedPageBreak/>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lastRenderedPageBreak/>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157E50">
      <w:pPr>
        <w:numPr>
          <w:ilvl w:val="0"/>
          <w:numId w:val="28"/>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lastRenderedPageBreak/>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157E50">
      <w:pPr>
        <w:pStyle w:val="ListParagraph"/>
        <w:numPr>
          <w:ilvl w:val="0"/>
          <w:numId w:val="29"/>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ListParagraph"/>
        <w:numPr>
          <w:ilvl w:val="0"/>
          <w:numId w:val="29"/>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157E50">
      <w:pPr>
        <w:pStyle w:val="ListParagraph"/>
        <w:numPr>
          <w:ilvl w:val="1"/>
          <w:numId w:val="29"/>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8F71A1">
      <w:pPr>
        <w:pStyle w:val="ListParagraph"/>
        <w:numPr>
          <w:ilvl w:val="0"/>
          <w:numId w:val="40"/>
        </w:numPr>
        <w:jc w:val="both"/>
        <w:rPr>
          <w:sz w:val="22"/>
          <w:szCs w:val="22"/>
        </w:rPr>
      </w:pPr>
      <w:r w:rsidRPr="0007761A">
        <w:rPr>
          <w:sz w:val="22"/>
          <w:szCs w:val="22"/>
        </w:rPr>
        <w:lastRenderedPageBreak/>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8F71A1">
      <w:pPr>
        <w:pStyle w:val="ListParagraph"/>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7D2A036"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0E00353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ko-KR"/>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ko-KR"/>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ko-KR"/>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slot for TBoMS,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lastRenderedPageBreak/>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sidRPr="0007761A">
        <w:rPr>
          <w:rFonts w:ascii="Calibri" w:eastAsia="SimSun" w:hAnsi="Calibri" w:cs="Calibri"/>
          <w:color w:val="FF0000"/>
          <w:sz w:val="22"/>
          <w:szCs w:val="22"/>
          <w:lang w:val="en-US" w:eastAsia="zh-CN"/>
        </w:rPr>
        <w:t>Zc</w:t>
      </w:r>
      <w:proofErr w:type="spellEnd"/>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w:t>
      </w:r>
      <w:proofErr w:type="spellStart"/>
      <w:r w:rsidRPr="0007761A">
        <w:rPr>
          <w:rFonts w:ascii="Calibri" w:eastAsia="Microsoft YaHei UI" w:hAnsi="Calibri" w:cs="Calibri"/>
          <w:strike/>
          <w:color w:val="FF0000"/>
          <w:sz w:val="22"/>
          <w:szCs w:val="22"/>
          <w:lang w:val="en-US" w:eastAsia="zh-CN"/>
        </w:rPr>
        <w:t>TboMS</w:t>
      </w:r>
      <w:proofErr w:type="spellEnd"/>
      <w:r w:rsidRPr="0007761A">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100E0" w14:textId="77777777" w:rsidR="00D4068B" w:rsidRDefault="00D4068B">
      <w:r>
        <w:separator/>
      </w:r>
    </w:p>
  </w:endnote>
  <w:endnote w:type="continuationSeparator" w:id="0">
    <w:p w14:paraId="28171001" w14:textId="77777777" w:rsidR="00D4068B" w:rsidRDefault="00D4068B">
      <w:r>
        <w:continuationSeparator/>
      </w:r>
    </w:p>
  </w:endnote>
  <w:endnote w:type="continuationNotice" w:id="1">
    <w:p w14:paraId="49F917C2" w14:textId="77777777" w:rsidR="00D4068B" w:rsidRDefault="00D406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E1AEC" w14:textId="77777777" w:rsidR="00D4068B" w:rsidRDefault="00D4068B">
      <w:r>
        <w:separator/>
      </w:r>
    </w:p>
  </w:footnote>
  <w:footnote w:type="continuationSeparator" w:id="0">
    <w:p w14:paraId="340A85C4" w14:textId="77777777" w:rsidR="00D4068B" w:rsidRDefault="00D4068B">
      <w:r>
        <w:continuationSeparator/>
      </w:r>
    </w:p>
  </w:footnote>
  <w:footnote w:type="continuationNotice" w:id="1">
    <w:p w14:paraId="157D45A4" w14:textId="77777777" w:rsidR="00D4068B" w:rsidRDefault="00D406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D4068B" w:rsidRDefault="00D4068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6"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7"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MS Mincho"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0"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79"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8C037C"/>
    <w:multiLevelType w:val="hybridMultilevel"/>
    <w:tmpl w:val="9F44628C"/>
    <w:lvl w:ilvl="0" w:tplc="4E5CA9E4">
      <w:numFmt w:val="bullet"/>
      <w:lvlText w:val="-"/>
      <w:lvlJc w:val="left"/>
      <w:pPr>
        <w:ind w:left="527" w:hanging="420"/>
      </w:pPr>
      <w:rPr>
        <w:rFonts w:ascii="Times New Roman" w:eastAsia="MS Mincho"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4"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3"/>
  </w:num>
  <w:num w:numId="5">
    <w:abstractNumId w:val="20"/>
  </w:num>
  <w:num w:numId="6">
    <w:abstractNumId w:val="61"/>
  </w:num>
  <w:num w:numId="7">
    <w:abstractNumId w:val="35"/>
  </w:num>
  <w:num w:numId="8">
    <w:abstractNumId w:val="39"/>
  </w:num>
  <w:num w:numId="9">
    <w:abstractNumId w:val="21"/>
  </w:num>
  <w:num w:numId="10">
    <w:abstractNumId w:val="11"/>
  </w:num>
  <w:num w:numId="11">
    <w:abstractNumId w:val="34"/>
  </w:num>
  <w:num w:numId="12">
    <w:abstractNumId w:val="17"/>
  </w:num>
  <w:num w:numId="13">
    <w:abstractNumId w:val="66"/>
  </w:num>
  <w:num w:numId="14">
    <w:abstractNumId w:val="87"/>
  </w:num>
  <w:num w:numId="15">
    <w:abstractNumId w:val="75"/>
  </w:num>
  <w:num w:numId="16">
    <w:abstractNumId w:val="46"/>
  </w:num>
  <w:num w:numId="17">
    <w:abstractNumId w:val="17"/>
  </w:num>
  <w:num w:numId="18">
    <w:abstractNumId w:val="77"/>
  </w:num>
  <w:num w:numId="19">
    <w:abstractNumId w:val="50"/>
  </w:num>
  <w:num w:numId="20">
    <w:abstractNumId w:val="76"/>
  </w:num>
  <w:num w:numId="21">
    <w:abstractNumId w:val="39"/>
  </w:num>
  <w:num w:numId="22">
    <w:abstractNumId w:val="21"/>
  </w:num>
  <w:num w:numId="23">
    <w:abstractNumId w:val="51"/>
  </w:num>
  <w:num w:numId="24">
    <w:abstractNumId w:val="15"/>
  </w:num>
  <w:num w:numId="25">
    <w:abstractNumId w:val="44"/>
  </w:num>
  <w:num w:numId="26">
    <w:abstractNumId w:val="26"/>
  </w:num>
  <w:num w:numId="27">
    <w:abstractNumId w:val="88"/>
  </w:num>
  <w:num w:numId="28">
    <w:abstractNumId w:val="14"/>
  </w:num>
  <w:num w:numId="29">
    <w:abstractNumId w:val="33"/>
  </w:num>
  <w:num w:numId="30">
    <w:abstractNumId w:val="30"/>
  </w:num>
  <w:num w:numId="31">
    <w:abstractNumId w:val="12"/>
  </w:num>
  <w:num w:numId="32">
    <w:abstractNumId w:val="91"/>
  </w:num>
  <w:num w:numId="33">
    <w:abstractNumId w:val="74"/>
  </w:num>
  <w:num w:numId="34">
    <w:abstractNumId w:val="9"/>
  </w:num>
  <w:num w:numId="35">
    <w:abstractNumId w:val="27"/>
  </w:num>
  <w:num w:numId="36">
    <w:abstractNumId w:val="6"/>
  </w:num>
  <w:num w:numId="37">
    <w:abstractNumId w:val="63"/>
  </w:num>
  <w:num w:numId="38">
    <w:abstractNumId w:val="1"/>
  </w:num>
  <w:num w:numId="39">
    <w:abstractNumId w:val="48"/>
  </w:num>
  <w:num w:numId="40">
    <w:abstractNumId w:val="13"/>
  </w:num>
  <w:num w:numId="41">
    <w:abstractNumId w:val="59"/>
  </w:num>
  <w:num w:numId="42">
    <w:abstractNumId w:val="81"/>
  </w:num>
  <w:num w:numId="43">
    <w:abstractNumId w:val="56"/>
  </w:num>
  <w:num w:numId="44">
    <w:abstractNumId w:val="55"/>
  </w:num>
  <w:num w:numId="45">
    <w:abstractNumId w:val="71"/>
  </w:num>
  <w:num w:numId="46">
    <w:abstractNumId w:val="24"/>
  </w:num>
  <w:num w:numId="47">
    <w:abstractNumId w:val="69"/>
  </w:num>
  <w:num w:numId="48">
    <w:abstractNumId w:val="31"/>
  </w:num>
  <w:num w:numId="49">
    <w:abstractNumId w:val="28"/>
  </w:num>
  <w:num w:numId="50">
    <w:abstractNumId w:val="3"/>
  </w:num>
  <w:num w:numId="51">
    <w:abstractNumId w:val="36"/>
  </w:num>
  <w:num w:numId="52">
    <w:abstractNumId w:val="60"/>
  </w:num>
  <w:num w:numId="53">
    <w:abstractNumId w:val="85"/>
  </w:num>
  <w:num w:numId="54">
    <w:abstractNumId w:val="70"/>
  </w:num>
  <w:num w:numId="55">
    <w:abstractNumId w:val="49"/>
  </w:num>
  <w:num w:numId="56">
    <w:abstractNumId w:val="73"/>
  </w:num>
  <w:num w:numId="57">
    <w:abstractNumId w:val="43"/>
  </w:num>
  <w:num w:numId="58">
    <w:abstractNumId w:val="78"/>
  </w:num>
  <w:num w:numId="59">
    <w:abstractNumId w:val="83"/>
  </w:num>
  <w:num w:numId="60">
    <w:abstractNumId w:val="92"/>
  </w:num>
  <w:num w:numId="61">
    <w:abstractNumId w:val="16"/>
  </w:num>
  <w:num w:numId="62">
    <w:abstractNumId w:val="52"/>
  </w:num>
  <w:num w:numId="63">
    <w:abstractNumId w:val="68"/>
  </w:num>
  <w:num w:numId="64">
    <w:abstractNumId w:val="64"/>
  </w:num>
  <w:num w:numId="65">
    <w:abstractNumId w:val="19"/>
  </w:num>
  <w:num w:numId="66">
    <w:abstractNumId w:val="89"/>
  </w:num>
  <w:num w:numId="67">
    <w:abstractNumId w:val="18"/>
  </w:num>
  <w:num w:numId="68">
    <w:abstractNumId w:val="45"/>
  </w:num>
  <w:num w:numId="69">
    <w:abstractNumId w:val="40"/>
  </w:num>
  <w:num w:numId="70">
    <w:abstractNumId w:val="80"/>
  </w:num>
  <w:num w:numId="71">
    <w:abstractNumId w:val="84"/>
  </w:num>
  <w:num w:numId="72">
    <w:abstractNumId w:val="22"/>
  </w:num>
  <w:num w:numId="73">
    <w:abstractNumId w:val="37"/>
  </w:num>
  <w:num w:numId="74">
    <w:abstractNumId w:val="4"/>
  </w:num>
  <w:num w:numId="75">
    <w:abstractNumId w:val="79"/>
  </w:num>
  <w:num w:numId="76">
    <w:abstractNumId w:val="10"/>
  </w:num>
  <w:num w:numId="77">
    <w:abstractNumId w:val="82"/>
  </w:num>
  <w:num w:numId="78">
    <w:abstractNumId w:val="38"/>
  </w:num>
  <w:num w:numId="79">
    <w:abstractNumId w:val="25"/>
  </w:num>
  <w:num w:numId="80">
    <w:abstractNumId w:val="5"/>
  </w:num>
  <w:num w:numId="81">
    <w:abstractNumId w:val="0"/>
  </w:num>
  <w:num w:numId="82">
    <w:abstractNumId w:val="23"/>
  </w:num>
  <w:num w:numId="83">
    <w:abstractNumId w:val="62"/>
  </w:num>
  <w:num w:numId="84">
    <w:abstractNumId w:val="53"/>
  </w:num>
  <w:num w:numId="85">
    <w:abstractNumId w:val="57"/>
  </w:num>
  <w:num w:numId="86">
    <w:abstractNumId w:val="58"/>
  </w:num>
  <w:num w:numId="87">
    <w:abstractNumId w:val="32"/>
  </w:num>
  <w:num w:numId="88">
    <w:abstractNumId w:val="54"/>
  </w:num>
  <w:num w:numId="89">
    <w:abstractNumId w:val="72"/>
  </w:num>
  <w:num w:numId="90">
    <w:abstractNumId w:val="67"/>
  </w:num>
  <w:num w:numId="91">
    <w:abstractNumId w:val="90"/>
  </w:num>
  <w:num w:numId="92">
    <w:abstractNumId w:val="2"/>
  </w:num>
  <w:num w:numId="93">
    <w:abstractNumId w:val="42"/>
  </w:num>
  <w:num w:numId="94">
    <w:abstractNumId w:val="65"/>
  </w:num>
  <w:num w:numId="95">
    <w:abstractNumId w:val="8"/>
  </w:num>
  <w:num w:numId="96">
    <w:abstractNumId w:val="47"/>
  </w:num>
  <w:num w:numId="97">
    <w:abstractNumId w:val="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89"/>
    <w:rsid w:val="000D2ADD"/>
    <w:rsid w:val="000D362B"/>
    <w:rsid w:val="000D553C"/>
    <w:rsid w:val="000D5F95"/>
    <w:rsid w:val="000D6092"/>
    <w:rsid w:val="000D648D"/>
    <w:rsid w:val="000D6759"/>
    <w:rsid w:val="000D7447"/>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B1"/>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C7F60"/>
    <w:rsid w:val="006D0B78"/>
    <w:rsid w:val="006D11D2"/>
    <w:rsid w:val="006D176A"/>
    <w:rsid w:val="006D1AAF"/>
    <w:rsid w:val="006D20CE"/>
    <w:rsid w:val="006D23BA"/>
    <w:rsid w:val="006D2A99"/>
    <w:rsid w:val="006D435E"/>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E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 Char,列出段落1 Char,中等深浅网格 1 - 着色 21 Char,列表段落 Char,¥¡¡¡¡ì¬º¥¹¥È¶ÎÂä Char,ÁÐ³ö¶ÎÂä Char,列表段落1 Char,—ño’i—Ž Char,¥ê¥¹¥È¶ÎÂä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GridTable1Light">
    <w:name w:val="Grid Table 1 Light"/>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49CC5A9-55CF-4599-89F8-FF29B803BB06}">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55</Pages>
  <Words>19748</Words>
  <Characters>103450</Characters>
  <Application>Microsoft Office Word</Application>
  <DocSecurity>0</DocSecurity>
  <Lines>862</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Nhan, Nhat-Quang (Nokia - FR/Paris-Saclay)</cp:lastModifiedBy>
  <cp:revision>4</cp:revision>
  <cp:lastPrinted>1900-01-01T08:00:00Z</cp:lastPrinted>
  <dcterms:created xsi:type="dcterms:W3CDTF">2021-11-11T14:30:00Z</dcterms:created>
  <dcterms:modified xsi:type="dcterms:W3CDTF">2021-11-11T17:15:00Z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