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7232" w14:textId="40C87475"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宋体"/>
                <w:lang w:val="en-US" w:eastAsia="ja-JP"/>
              </w:rPr>
            </w:pPr>
            <w:r>
              <w:rPr>
                <w:rFonts w:eastAsia="宋体"/>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宋体"/>
                <w:lang w:val="en-US" w:eastAsia="zh-CN"/>
              </w:rPr>
            </w:pPr>
            <w:r>
              <w:rPr>
                <w:rFonts w:eastAsia="宋体"/>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宋体"/>
                <w:lang w:val="en-US" w:eastAsia="ja-JP"/>
              </w:rPr>
            </w:pPr>
            <w:r>
              <w:rPr>
                <w:rFonts w:eastAsia="宋体"/>
                <w:lang w:val="en-US" w:eastAsia="zh-CN"/>
              </w:rPr>
              <w:t>ZTE, Sanechips</w:t>
            </w:r>
          </w:p>
        </w:tc>
        <w:tc>
          <w:tcPr>
            <w:tcW w:w="1252" w:type="dxa"/>
          </w:tcPr>
          <w:p w14:paraId="3441F984" w14:textId="77777777" w:rsidR="0097215A" w:rsidRDefault="009B1E0B">
            <w:pPr>
              <w:tabs>
                <w:tab w:val="left" w:pos="551"/>
              </w:tabs>
              <w:spacing w:afterLines="50" w:after="120"/>
              <w:rPr>
                <w:rFonts w:eastAsia="宋体"/>
                <w:lang w:val="en-US" w:eastAsia="ja-JP"/>
              </w:rPr>
            </w:pPr>
            <w:r>
              <w:rPr>
                <w:rFonts w:eastAsia="宋体"/>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宋体"/>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宋体"/>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lang w:val="en-US" w:eastAsia="zh-CN"/>
              </w:rPr>
            </w:pPr>
          </w:p>
        </w:tc>
      </w:tr>
      <w:tr w:rsidR="0001747E" w14:paraId="3A5285BB" w14:textId="77777777" w:rsidTr="006A01EF">
        <w:tc>
          <w:tcPr>
            <w:tcW w:w="1479" w:type="dxa"/>
          </w:tcPr>
          <w:p w14:paraId="5CDD58C5" w14:textId="5B816A3A" w:rsidR="0001747E" w:rsidRDefault="0001747E" w:rsidP="0001747E">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32A372AE" w14:textId="0ED5129B" w:rsidR="0001747E" w:rsidRDefault="0001747E" w:rsidP="0001747E">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1F378E7D" w14:textId="77777777" w:rsidR="0001747E" w:rsidRDefault="0001747E" w:rsidP="0001747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43735361" w14:textId="31622482" w:rsidR="0001747E" w:rsidRDefault="0001747E" w:rsidP="0001747E">
            <w:pPr>
              <w:tabs>
                <w:tab w:val="left" w:pos="551"/>
              </w:tabs>
              <w:rPr>
                <w:rFonts w:eastAsiaTheme="minorEastAsia"/>
                <w:lang w:val="en-US" w:eastAsia="zh-CN"/>
              </w:rPr>
            </w:pPr>
            <w:r>
              <w:rPr>
                <w:rFonts w:eastAsia="Yu Mincho"/>
                <w:lang w:val="en-US" w:eastAsia="ja-JP"/>
              </w:rPr>
              <w:t>We should clarify that the 3</w:t>
            </w:r>
            <w:r w:rsidRPr="00F50E78">
              <w:rPr>
                <w:rFonts w:eastAsia="Yu Mincho"/>
                <w:vertAlign w:val="superscript"/>
                <w:lang w:val="en-US" w:eastAsia="ja-JP"/>
              </w:rPr>
              <w:t>rd</w:t>
            </w:r>
            <w:r>
              <w:rPr>
                <w:rFonts w:eastAsia="Yu Mincho"/>
                <w:lang w:val="en-US" w:eastAsia="ja-JP"/>
              </w:rPr>
              <w:t xml:space="preserve"> sub-bullet is applied to not only the 1</w:t>
            </w:r>
            <w:r w:rsidRPr="00F50E78">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DB41EF" w14:paraId="4C522FC8" w14:textId="77777777" w:rsidTr="006A01EF">
        <w:tc>
          <w:tcPr>
            <w:tcW w:w="1479" w:type="dxa"/>
          </w:tcPr>
          <w:p w14:paraId="4964C207" w14:textId="0E49C02D" w:rsidR="00DB41EF" w:rsidRDefault="00DB41EF" w:rsidP="00DB41EF">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9745571" w14:textId="77777777" w:rsidR="00DB41EF" w:rsidRDefault="00DB41EF" w:rsidP="00DB41EF">
            <w:pPr>
              <w:tabs>
                <w:tab w:val="left" w:pos="551"/>
              </w:tabs>
              <w:spacing w:afterLines="50" w:after="120"/>
              <w:rPr>
                <w:rFonts w:eastAsia="Yu Mincho"/>
                <w:lang w:val="en-US" w:eastAsia="ja-JP"/>
              </w:rPr>
            </w:pPr>
          </w:p>
        </w:tc>
        <w:tc>
          <w:tcPr>
            <w:tcW w:w="6780" w:type="dxa"/>
          </w:tcPr>
          <w:p w14:paraId="3E5E3FB0" w14:textId="77777777" w:rsidR="00DB41EF" w:rsidRDefault="00DB41EF" w:rsidP="00DB41EF">
            <w:pPr>
              <w:tabs>
                <w:tab w:val="left" w:pos="551"/>
              </w:tabs>
              <w:rPr>
                <w:rFonts w:eastAsiaTheme="minorEastAsia"/>
                <w:lang w:val="en-US" w:eastAsia="zh-CN"/>
              </w:rPr>
            </w:pPr>
            <w:r>
              <w:rPr>
                <w:rFonts w:eastAsiaTheme="minorEastAsia"/>
                <w:lang w:val="en-US" w:eastAsia="zh-CN"/>
              </w:rPr>
              <w:t>We prefer the original version</w:t>
            </w:r>
          </w:p>
          <w:p w14:paraId="40BE0566" w14:textId="77777777" w:rsidR="00DB41EF" w:rsidRDefault="00DB41EF" w:rsidP="00DB41EF">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4E1F850" w14:textId="77777777" w:rsidR="00DB41EF" w:rsidRDefault="00DB41EF" w:rsidP="00DB41EF">
            <w:pPr>
              <w:pStyle w:val="ListParagraph"/>
              <w:numPr>
                <w:ilvl w:val="0"/>
                <w:numId w:val="64"/>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w:t>
            </w:r>
            <w:r>
              <w:rPr>
                <w:rFonts w:eastAsiaTheme="minorEastAsia"/>
                <w:lang w:val="en-US" w:eastAsia="zh-CN"/>
              </w:rPr>
              <w:lastRenderedPageBreak/>
              <w:t xml:space="preserve">address these cases, as they are the base for proposal 5-1d and proposal 5-2d </w:t>
            </w:r>
          </w:p>
          <w:p w14:paraId="7C00023B" w14:textId="77777777" w:rsidR="00DB41EF" w:rsidRDefault="00DB41EF" w:rsidP="00DB41EF">
            <w:pPr>
              <w:pStyle w:val="ListParagraph"/>
              <w:numPr>
                <w:ilvl w:val="0"/>
                <w:numId w:val="64"/>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2762843A" w14:textId="77777777" w:rsidR="00DB41EF" w:rsidRDefault="00DB41EF" w:rsidP="00DB41EF">
            <w:pPr>
              <w:pStyle w:val="ListParagraph"/>
              <w:numPr>
                <w:ilvl w:val="0"/>
                <w:numId w:val="64"/>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sidRPr="00FB2E98">
              <w:rPr>
                <w:b/>
                <w:highlight w:val="yellow"/>
                <w:lang w:val="en-US"/>
              </w:rPr>
              <w:t>Proposal 5-1d</w:t>
            </w:r>
          </w:p>
          <w:p w14:paraId="0977630A" w14:textId="77777777" w:rsidR="00DB41EF" w:rsidRPr="0015592D" w:rsidRDefault="00DB41EF" w:rsidP="00DB41EF">
            <w:pPr>
              <w:spacing w:after="0" w:line="231" w:lineRule="atLeast"/>
              <w:ind w:left="840"/>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3EFEB428" w14:textId="77777777" w:rsidR="00DB41EF" w:rsidRDefault="00DB41EF" w:rsidP="00DB41EF">
            <w:pPr>
              <w:tabs>
                <w:tab w:val="left" w:pos="551"/>
              </w:tabs>
              <w:rPr>
                <w:rFonts w:eastAsia="Yu Mincho"/>
                <w:lang w:val="en-US" w:eastAsia="ja-JP"/>
              </w:rPr>
            </w:pPr>
          </w:p>
        </w:tc>
      </w:tr>
      <w:tr w:rsidR="00605CDA" w14:paraId="66975AF3" w14:textId="77777777" w:rsidTr="006A01EF">
        <w:tc>
          <w:tcPr>
            <w:tcW w:w="1479" w:type="dxa"/>
          </w:tcPr>
          <w:p w14:paraId="1E775516" w14:textId="5FD0238E" w:rsidR="00605CDA" w:rsidRDefault="00605CDA" w:rsidP="00605CDA">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6307DF31" w14:textId="4EF0ED54" w:rsidR="00605CDA" w:rsidRDefault="00605CDA" w:rsidP="00605CDA">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400A4F77" w14:textId="0BCD9B31" w:rsidR="00605CDA" w:rsidRDefault="00605CDA" w:rsidP="00605CD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4D6003" w14:paraId="0FEB97E1" w14:textId="77777777" w:rsidTr="006A01EF">
        <w:tc>
          <w:tcPr>
            <w:tcW w:w="1479" w:type="dxa"/>
          </w:tcPr>
          <w:p w14:paraId="4BE98B65" w14:textId="1AAB661D" w:rsidR="004D6003" w:rsidRPr="004D6003" w:rsidRDefault="004D6003" w:rsidP="00605CDA">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5995802D" w14:textId="3C79221B" w:rsidR="004D6003" w:rsidRDefault="004D6003" w:rsidP="00605CD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631A0F" w14:textId="77777777" w:rsidR="004D6003" w:rsidRDefault="004D6003" w:rsidP="00605CDA">
            <w:pPr>
              <w:tabs>
                <w:tab w:val="left" w:pos="551"/>
              </w:tabs>
              <w:rPr>
                <w:rFonts w:eastAsiaTheme="minorEastAsia"/>
                <w:lang w:val="en-US" w:eastAsia="zh-CN"/>
              </w:rPr>
            </w:pPr>
          </w:p>
        </w:tc>
      </w:tr>
      <w:tr w:rsidR="00690BA1" w14:paraId="09956ECA" w14:textId="77777777" w:rsidTr="006A01EF">
        <w:tc>
          <w:tcPr>
            <w:tcW w:w="1479" w:type="dxa"/>
          </w:tcPr>
          <w:p w14:paraId="1C596759" w14:textId="5C4009D8" w:rsidR="00690BA1" w:rsidRPr="00690BA1" w:rsidRDefault="00690BA1" w:rsidP="00605CDA">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2CDE84FE" w14:textId="1FC68C98" w:rsidR="00690BA1" w:rsidRPr="00690BA1" w:rsidRDefault="00690BA1" w:rsidP="00605CD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A0DEEF" w14:textId="77777777" w:rsidR="00690BA1" w:rsidRDefault="00690BA1" w:rsidP="00605CDA">
            <w:pPr>
              <w:tabs>
                <w:tab w:val="left" w:pos="551"/>
              </w:tabs>
              <w:rPr>
                <w:rFonts w:eastAsiaTheme="minorEastAsia"/>
                <w:lang w:val="en-US" w:eastAsia="zh-CN"/>
              </w:rPr>
            </w:pPr>
          </w:p>
        </w:tc>
      </w:tr>
      <w:tr w:rsidR="00B81CED" w14:paraId="7201C53A" w14:textId="77777777" w:rsidTr="00B81CED">
        <w:tc>
          <w:tcPr>
            <w:tcW w:w="1479" w:type="dxa"/>
          </w:tcPr>
          <w:p w14:paraId="131D40FD" w14:textId="77777777" w:rsidR="00B81CED" w:rsidRDefault="00B81CED" w:rsidP="001D6114">
            <w:pPr>
              <w:tabs>
                <w:tab w:val="left" w:pos="551"/>
              </w:tabs>
              <w:spacing w:afterLines="50" w:after="120"/>
              <w:jc w:val="center"/>
              <w:rPr>
                <w:rFonts w:eastAsiaTheme="minorEastAsia"/>
                <w:lang w:eastAsia="zh-CN"/>
              </w:rPr>
            </w:pPr>
            <w:r>
              <w:rPr>
                <w:rFonts w:eastAsiaTheme="minorEastAsia"/>
                <w:lang w:val="en-US" w:eastAsia="ko-KR"/>
              </w:rPr>
              <w:t>Samsung</w:t>
            </w:r>
          </w:p>
        </w:tc>
        <w:tc>
          <w:tcPr>
            <w:tcW w:w="1372" w:type="dxa"/>
          </w:tcPr>
          <w:p w14:paraId="6452DFC8" w14:textId="77777777" w:rsidR="00B81CED" w:rsidRDefault="00B81CED" w:rsidP="001D6114">
            <w:pPr>
              <w:tabs>
                <w:tab w:val="left" w:pos="551"/>
              </w:tabs>
              <w:spacing w:afterLines="50" w:after="120"/>
              <w:rPr>
                <w:rFonts w:eastAsiaTheme="minorEastAsia"/>
                <w:lang w:val="en-US" w:eastAsia="zh-CN"/>
              </w:rPr>
            </w:pPr>
          </w:p>
        </w:tc>
        <w:tc>
          <w:tcPr>
            <w:tcW w:w="6780" w:type="dxa"/>
          </w:tcPr>
          <w:p w14:paraId="5A5FEC7F" w14:textId="77777777" w:rsidR="00B81CED" w:rsidRDefault="00B81CED" w:rsidP="001D6114">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14:paraId="2D00B31B" w14:textId="77777777" w:rsidR="00B81CED" w:rsidRDefault="00B81CED" w:rsidP="001D61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14:paraId="0EE3ED07" w14:textId="77777777" w:rsidR="00B81CED" w:rsidRPr="005D7EAC" w:rsidRDefault="00B81CED" w:rsidP="001D611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5908CD54" w14:textId="77777777" w:rsidR="00B81CED" w:rsidRPr="00BE6108" w:rsidRDefault="00B81CED" w:rsidP="001D6114">
            <w:pPr>
              <w:numPr>
                <w:ilvl w:val="0"/>
                <w:numId w:val="13"/>
              </w:numPr>
              <w:spacing w:after="0" w:line="231" w:lineRule="atLeast"/>
              <w:textAlignment w:val="baseline"/>
              <w:rPr>
                <w:rFonts w:eastAsia="Microsoft YaHei UI"/>
                <w:b/>
                <w:color w:val="FF0000"/>
                <w:sz w:val="18"/>
                <w:lang w:val="en-US" w:eastAsia="zh-CN"/>
              </w:rPr>
            </w:pPr>
            <w:r w:rsidRPr="00BE6108">
              <w:rPr>
                <w:b/>
                <w:color w:val="FF0000"/>
                <w:sz w:val="18"/>
                <w:lang w:val="en-US"/>
              </w:rPr>
              <w:t>Note: If a separate SIB-configured initial DL BWP for RedCap UEs contains the entire CORESET#0, the RedCap UE shall use the bandwidth and location of the CORESET#0 in DL during initial access.</w:t>
            </w:r>
          </w:p>
          <w:p w14:paraId="41B9FAAA" w14:textId="77777777" w:rsidR="00B81CED" w:rsidRPr="00AA66B0" w:rsidRDefault="00B81CED" w:rsidP="001D6114">
            <w:pPr>
              <w:tabs>
                <w:tab w:val="left" w:pos="551"/>
              </w:tabs>
              <w:rPr>
                <w:ins w:id="6" w:author="qi zhang/PHY Research &amp; Standard Lab /SRC-Beijing/Staff Engineer/Samsung Electronics" w:date="2021-11-16T13:58:00Z"/>
                <w:rFonts w:eastAsiaTheme="minorEastAsia"/>
                <w:lang w:eastAsia="zh-CN"/>
              </w:rPr>
            </w:pPr>
          </w:p>
          <w:p w14:paraId="16D21BDC" w14:textId="77777777" w:rsidR="00B81CED" w:rsidRDefault="00B81CED" w:rsidP="001D6114">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15838112" w14:textId="77777777" w:rsidR="00B81CED" w:rsidRDefault="00B81CED" w:rsidP="001D6114">
            <w:pPr>
              <w:numPr>
                <w:ilvl w:val="1"/>
                <w:numId w:val="12"/>
              </w:numPr>
              <w:autoSpaceDN w:val="0"/>
              <w:spacing w:after="0" w:line="252" w:lineRule="auto"/>
              <w:contextualSpacing/>
              <w:rPr>
                <w:b/>
                <w:bCs/>
              </w:rPr>
            </w:pPr>
            <w:r w:rsidRPr="00BE6108">
              <w:rPr>
                <w:b/>
                <w:bCs/>
                <w:color w:val="FF0000"/>
                <w:highlight w:val="yellow"/>
              </w:rPr>
              <w:t>When applicable,</w:t>
            </w:r>
            <w:r w:rsidRPr="00BE6108">
              <w:rPr>
                <w:b/>
                <w:bCs/>
                <w:highlight w:val="yellow"/>
              </w:rPr>
              <w:t xml:space="preserve"> i</w:t>
            </w:r>
            <w:r>
              <w:rPr>
                <w:b/>
                <w:bCs/>
              </w:rPr>
              <w:t xml:space="preserve">t can be used </w:t>
            </w:r>
            <w:r>
              <w:rPr>
                <w:b/>
                <w:bCs/>
                <w:color w:val="FF0000"/>
              </w:rPr>
              <w:t xml:space="preserve">in idle/inactive mode </w:t>
            </w:r>
            <w:r w:rsidRPr="005D7EAC">
              <w:rPr>
                <w:b/>
                <w:bCs/>
                <w:strike/>
                <w:color w:val="FF0000"/>
                <w:highlight w:val="yellow"/>
              </w:rPr>
              <w:t xml:space="preserve">(including </w:t>
            </w:r>
            <w:r>
              <w:rPr>
                <w:b/>
                <w:bCs/>
                <w:strike/>
                <w:color w:val="FF0000"/>
                <w:highlight w:val="yellow"/>
              </w:rPr>
              <w:t xml:space="preserve">  </w:t>
            </w:r>
            <w:r w:rsidRPr="00BE6108">
              <w:rPr>
                <w:b/>
                <w:bCs/>
                <w:color w:val="FF0000"/>
                <w:highlight w:val="yellow"/>
              </w:rPr>
              <w:t>If paging</w:t>
            </w:r>
            <w:r>
              <w:rPr>
                <w:b/>
                <w:bCs/>
                <w:color w:val="FF0000"/>
              </w:rPr>
              <w:t xml:space="preserve"> </w:t>
            </w:r>
            <w:r w:rsidRPr="00BE6108">
              <w:rPr>
                <w:b/>
                <w:bCs/>
                <w:color w:val="FF0000"/>
                <w:highlight w:val="yellow"/>
              </w:rPr>
              <w:t>separate iDL BWP without SSB/CORESET #0 is supported)</w:t>
            </w:r>
            <w:r>
              <w:rPr>
                <w:b/>
                <w:bCs/>
                <w:color w:val="FF0000"/>
              </w:rPr>
              <w:t xml:space="preserve"> and</w:t>
            </w:r>
            <w:r w:rsidRPr="00BC2831">
              <w:rPr>
                <w:b/>
                <w:bCs/>
                <w:color w:val="FF0000"/>
              </w:rPr>
              <w:t xml:space="preserve"> during and </w:t>
            </w:r>
            <w:r>
              <w:rPr>
                <w:b/>
                <w:bCs/>
              </w:rPr>
              <w:t>after initial access.</w:t>
            </w:r>
          </w:p>
          <w:p w14:paraId="70FB4137" w14:textId="77777777" w:rsidR="00B81CED" w:rsidRDefault="00B81CED" w:rsidP="001D6114">
            <w:pPr>
              <w:tabs>
                <w:tab w:val="left" w:pos="551"/>
              </w:tabs>
              <w:rPr>
                <w:rFonts w:eastAsiaTheme="minorEastAsia"/>
                <w:lang w:val="en-US" w:eastAsia="zh-CN"/>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lastRenderedPageBreak/>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bcch-Config BCCH-Config,</w:t>
            </w:r>
          </w:p>
          <w:p w14:paraId="4F87634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pcch-Config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 xml:space="preserve">If BWP configuration for separate initial DL BWP is not provided and if the initial DL BWP for non-RedCap UEs is wider than the maximum RedCap UE </w:t>
            </w:r>
            <w:r>
              <w:rPr>
                <w:rFonts w:eastAsia="Yu Mincho"/>
                <w:lang w:val="en-US" w:eastAsia="ja-JP"/>
              </w:rPr>
              <w:lastRenderedPageBreak/>
              <w:t>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宋体"/>
                <w:lang w:val="en-US" w:eastAsia="zh-CN"/>
              </w:rPr>
              <w:t>N</w:t>
            </w:r>
          </w:p>
        </w:tc>
        <w:tc>
          <w:tcPr>
            <w:tcW w:w="6780" w:type="dxa"/>
          </w:tcPr>
          <w:p w14:paraId="39EFDE16" w14:textId="77777777" w:rsidR="0097215A" w:rsidRDefault="009B1E0B">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4227C59D" w14:textId="77777777" w:rsidR="0097215A" w:rsidRDefault="009B1E0B">
            <w:pPr>
              <w:numPr>
                <w:ilvl w:val="0"/>
                <w:numId w:val="23"/>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宋体"/>
                <w:lang w:val="en-US" w:eastAsia="ja-JP"/>
              </w:rPr>
            </w:pPr>
            <w:r>
              <w:rPr>
                <w:rFonts w:eastAsia="宋体"/>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If the separate iBWP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lastRenderedPageBreak/>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3664F90F" w14:textId="77777777" w:rsidR="0097215A" w:rsidRDefault="009B1E0B">
            <w:pPr>
              <w:pStyle w:val="B3"/>
            </w:pPr>
            <w:r>
              <w:lastRenderedPageBreak/>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r>
              <w:rPr>
                <w:i/>
              </w:rPr>
              <w:t>intraFreqReselection</w:t>
            </w:r>
            <w:r>
              <w:t xml:space="preserve"> is set to </w:t>
            </w:r>
            <w:r>
              <w:rPr>
                <w:i/>
              </w:rPr>
              <w:t>notAllowed</w:t>
            </w:r>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lastRenderedPageBreak/>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ListParagraph"/>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04969BB4"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ListParagraph"/>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宋体"/>
                <w:lang w:val="en-US" w:eastAsia="ja-JP"/>
              </w:rPr>
            </w:pPr>
            <w:r>
              <w:rPr>
                <w:rFonts w:eastAsia="宋体"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4397557" w14:textId="77777777" w:rsidR="0097215A" w:rsidRDefault="009B1E0B">
            <w:pPr>
              <w:rPr>
                <w:rFonts w:eastAsia="宋体"/>
                <w:lang w:val="en-US" w:eastAsia="zh-CN"/>
              </w:rPr>
            </w:pPr>
            <w:r>
              <w:rPr>
                <w:rFonts w:eastAsia="宋体" w:hint="eastAsia"/>
                <w:lang w:val="en-US" w:eastAsia="zh-CN"/>
              </w:rPr>
              <w:t>We are fine with the update from Xiaomi.</w:t>
            </w:r>
          </w:p>
          <w:p w14:paraId="2B573F82" w14:textId="77777777" w:rsidR="0097215A" w:rsidRDefault="009B1E0B">
            <w:pPr>
              <w:rPr>
                <w:rFonts w:eastAsia="宋体"/>
                <w:lang w:val="en-US" w:eastAsia="zh-CN"/>
              </w:rPr>
            </w:pPr>
            <w:r>
              <w:rPr>
                <w:rFonts w:eastAsia="宋体"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宋体"/>
                <w:lang w:val="en-US" w:eastAsia="zh-CN"/>
              </w:rPr>
            </w:pPr>
            <w:r>
              <w:rPr>
                <w:rFonts w:eastAsia="宋体"/>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宋体"/>
                <w:lang w:val="en-US" w:eastAsia="zh-CN"/>
              </w:rPr>
            </w:pPr>
            <w:r>
              <w:rPr>
                <w:rFonts w:eastAsia="宋体"/>
                <w:lang w:val="en-US" w:eastAsia="zh-CN"/>
              </w:rPr>
              <w:t>Y</w:t>
            </w:r>
          </w:p>
        </w:tc>
        <w:tc>
          <w:tcPr>
            <w:tcW w:w="6780" w:type="dxa"/>
          </w:tcPr>
          <w:p w14:paraId="234C45F9" w14:textId="226B8B93" w:rsidR="00976685" w:rsidRDefault="00976685">
            <w:pPr>
              <w:rPr>
                <w:rFonts w:eastAsia="宋体"/>
                <w:lang w:val="en-US" w:eastAsia="zh-CN"/>
              </w:rPr>
            </w:pPr>
            <w:r>
              <w:rPr>
                <w:rFonts w:eastAsia="宋体"/>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宋体"/>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宋体"/>
                <w:lang w:val="en-US" w:eastAsia="zh-CN"/>
              </w:rPr>
            </w:pPr>
            <w:r w:rsidRPr="00660B16">
              <w:t>Y</w:t>
            </w:r>
          </w:p>
        </w:tc>
        <w:tc>
          <w:tcPr>
            <w:tcW w:w="6780" w:type="dxa"/>
          </w:tcPr>
          <w:p w14:paraId="2D18A34E" w14:textId="72F153D2" w:rsidR="00165ACF" w:rsidRDefault="00165ACF" w:rsidP="00165ACF">
            <w:pPr>
              <w:rPr>
                <w:rFonts w:eastAsia="宋体"/>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lastRenderedPageBreak/>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宋体"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宋体"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宋体"/>
                <w:lang w:val="en-US" w:eastAsia="ko-KR"/>
              </w:rPr>
            </w:pPr>
            <w:r>
              <w:rPr>
                <w:rFonts w:eastAsia="宋体"/>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宋体"/>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宋体"/>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ListParagraph"/>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ListParagraph"/>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HW, HiSi</w:t>
            </w:r>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lang w:eastAsia="zh-CN"/>
              </w:rPr>
            </w:pPr>
            <w:r>
              <w:rPr>
                <w:rFonts w:eastAsiaTheme="minorEastAsia"/>
                <w:lang w:eastAsia="zh-CN"/>
              </w:rPr>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lang w:eastAsia="zh-CN"/>
              </w:rPr>
            </w:pPr>
            <w:r>
              <w:rPr>
                <w:rFonts w:eastAsiaTheme="minorEastAsia"/>
                <w:lang w:eastAsia="zh-CN"/>
              </w:rPr>
              <w:t>Support FL4 proposal</w:t>
            </w:r>
          </w:p>
        </w:tc>
      </w:tr>
      <w:tr w:rsidR="0001747E" w14:paraId="1D1A1878" w14:textId="77777777" w:rsidTr="006A01EF">
        <w:tc>
          <w:tcPr>
            <w:tcW w:w="1479" w:type="dxa"/>
          </w:tcPr>
          <w:p w14:paraId="2454A6BD" w14:textId="77124079" w:rsidR="0001747E" w:rsidRDefault="0001747E" w:rsidP="0001747E">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E8D79C0" w14:textId="12405AF8" w:rsidR="0001747E" w:rsidRDefault="0001747E" w:rsidP="0001747E">
            <w:pPr>
              <w:tabs>
                <w:tab w:val="left" w:pos="551"/>
              </w:tabs>
              <w:spacing w:afterLines="50" w:after="120"/>
            </w:pPr>
            <w:r>
              <w:rPr>
                <w:rFonts w:eastAsia="Yu Mincho" w:hint="eastAsia"/>
                <w:lang w:eastAsia="ja-JP"/>
              </w:rPr>
              <w:t>Y</w:t>
            </w:r>
          </w:p>
        </w:tc>
        <w:tc>
          <w:tcPr>
            <w:tcW w:w="6780" w:type="dxa"/>
          </w:tcPr>
          <w:p w14:paraId="74849376" w14:textId="620C0E6E" w:rsidR="0001747E" w:rsidRDefault="0001747E" w:rsidP="0001747E">
            <w:pPr>
              <w:rPr>
                <w:rFonts w:eastAsiaTheme="minorEastAsia"/>
                <w:lang w:eastAsia="zh-CN"/>
              </w:rPr>
            </w:pPr>
          </w:p>
        </w:tc>
      </w:tr>
      <w:tr w:rsidR="00DB41EF" w14:paraId="33A5F5DE" w14:textId="77777777" w:rsidTr="006A01EF">
        <w:tc>
          <w:tcPr>
            <w:tcW w:w="1479" w:type="dxa"/>
          </w:tcPr>
          <w:p w14:paraId="76D9B4A7" w14:textId="0A92058E" w:rsidR="00DB41EF" w:rsidRDefault="00DB41EF" w:rsidP="0001747E">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18F45585" w14:textId="1EEBC94B" w:rsidR="00DB41EF" w:rsidRPr="00DB41EF" w:rsidRDefault="00DB41EF" w:rsidP="0001747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08183B0" w14:textId="77777777" w:rsidR="00DB41EF" w:rsidRDefault="00DB41EF" w:rsidP="0001747E">
            <w:pPr>
              <w:rPr>
                <w:rFonts w:eastAsiaTheme="minorEastAsia"/>
                <w:lang w:eastAsia="zh-CN"/>
              </w:rPr>
            </w:pPr>
          </w:p>
        </w:tc>
      </w:tr>
      <w:tr w:rsidR="00605CDA" w14:paraId="27742416" w14:textId="77777777" w:rsidTr="006A01EF">
        <w:tc>
          <w:tcPr>
            <w:tcW w:w="1479" w:type="dxa"/>
          </w:tcPr>
          <w:p w14:paraId="32339E0A" w14:textId="32009515" w:rsidR="00605CDA" w:rsidRDefault="00605CDA" w:rsidP="00605CDA">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142C372" w14:textId="5B641A66" w:rsidR="00605CDA" w:rsidRDefault="00605CDA" w:rsidP="00605CD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950AFC5" w14:textId="77777777" w:rsidR="00605CDA" w:rsidRDefault="00605CDA" w:rsidP="00605CDA">
            <w:pPr>
              <w:rPr>
                <w:rFonts w:eastAsiaTheme="minorEastAsia"/>
                <w:lang w:eastAsia="zh-CN"/>
              </w:rPr>
            </w:pPr>
          </w:p>
        </w:tc>
      </w:tr>
      <w:tr w:rsidR="004D6003" w14:paraId="56033059" w14:textId="77777777" w:rsidTr="006A01EF">
        <w:tc>
          <w:tcPr>
            <w:tcW w:w="1479" w:type="dxa"/>
          </w:tcPr>
          <w:p w14:paraId="0E649C00" w14:textId="3E715BBB" w:rsidR="004D6003" w:rsidRDefault="004D6003" w:rsidP="00605CDA">
            <w:pPr>
              <w:spacing w:afterLines="50" w:after="120"/>
              <w:rPr>
                <w:rFonts w:eastAsiaTheme="minorEastAsia"/>
                <w:lang w:eastAsia="zh-CN"/>
              </w:rPr>
            </w:pPr>
            <w:r>
              <w:rPr>
                <w:rFonts w:eastAsiaTheme="minorEastAsia"/>
                <w:lang w:eastAsia="zh-CN"/>
              </w:rPr>
              <w:t>NEC</w:t>
            </w:r>
          </w:p>
        </w:tc>
        <w:tc>
          <w:tcPr>
            <w:tcW w:w="1372" w:type="dxa"/>
          </w:tcPr>
          <w:p w14:paraId="44C177AD" w14:textId="1DD8ED0D" w:rsidR="004D6003" w:rsidRDefault="004D6003" w:rsidP="00605CDA">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191338" w14:textId="77777777" w:rsidR="004D6003" w:rsidRDefault="004D6003" w:rsidP="00605CDA">
            <w:pPr>
              <w:rPr>
                <w:rFonts w:eastAsiaTheme="minorEastAsia"/>
                <w:lang w:eastAsia="zh-CN"/>
              </w:rPr>
            </w:pPr>
          </w:p>
        </w:tc>
      </w:tr>
      <w:tr w:rsidR="00690BA1" w14:paraId="54E76204" w14:textId="77777777" w:rsidTr="006A01EF">
        <w:tc>
          <w:tcPr>
            <w:tcW w:w="1479" w:type="dxa"/>
          </w:tcPr>
          <w:p w14:paraId="6F570477" w14:textId="3EE30007" w:rsidR="00690BA1" w:rsidRPr="00690BA1" w:rsidRDefault="00690BA1" w:rsidP="00605CD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78534C0D" w14:textId="2584EF13" w:rsidR="00690BA1" w:rsidRPr="00690BA1" w:rsidRDefault="00690BA1" w:rsidP="00605CDA">
            <w:pPr>
              <w:tabs>
                <w:tab w:val="left" w:pos="551"/>
              </w:tabs>
              <w:spacing w:afterLines="50" w:after="120"/>
              <w:rPr>
                <w:rFonts w:eastAsia="Yu Mincho"/>
                <w:lang w:eastAsia="ja-JP"/>
              </w:rPr>
            </w:pPr>
            <w:r>
              <w:rPr>
                <w:rFonts w:eastAsia="Yu Mincho" w:hint="eastAsia"/>
                <w:lang w:eastAsia="ja-JP"/>
              </w:rPr>
              <w:t>Y</w:t>
            </w:r>
          </w:p>
        </w:tc>
        <w:tc>
          <w:tcPr>
            <w:tcW w:w="6780" w:type="dxa"/>
          </w:tcPr>
          <w:p w14:paraId="2E99949F" w14:textId="77777777" w:rsidR="00690BA1" w:rsidRDefault="00690BA1" w:rsidP="00605CDA">
            <w:pPr>
              <w:rPr>
                <w:rFonts w:eastAsiaTheme="minorEastAsia"/>
                <w:lang w:eastAsia="zh-CN"/>
              </w:rPr>
            </w:pPr>
          </w:p>
        </w:tc>
      </w:tr>
      <w:tr w:rsidR="00B81CED" w:rsidRPr="00BE6108" w14:paraId="4A6506DB" w14:textId="77777777" w:rsidTr="00B81CED">
        <w:tc>
          <w:tcPr>
            <w:tcW w:w="1479" w:type="dxa"/>
          </w:tcPr>
          <w:p w14:paraId="52C2AD37" w14:textId="77777777" w:rsidR="00B81CED" w:rsidRDefault="00B81CED" w:rsidP="001D6114">
            <w:pPr>
              <w:spacing w:afterLines="50" w:after="120"/>
            </w:pPr>
            <w:r>
              <w:t>Samsung</w:t>
            </w:r>
          </w:p>
        </w:tc>
        <w:tc>
          <w:tcPr>
            <w:tcW w:w="1372" w:type="dxa"/>
          </w:tcPr>
          <w:p w14:paraId="117BFD7C" w14:textId="77777777" w:rsidR="00B81CED" w:rsidRDefault="00B81CED" w:rsidP="001D6114">
            <w:pPr>
              <w:tabs>
                <w:tab w:val="left" w:pos="551"/>
              </w:tabs>
              <w:spacing w:afterLines="50" w:after="120"/>
            </w:pPr>
          </w:p>
        </w:tc>
        <w:tc>
          <w:tcPr>
            <w:tcW w:w="6780" w:type="dxa"/>
          </w:tcPr>
          <w:p w14:paraId="5CB8441A" w14:textId="77777777" w:rsidR="00B81CED" w:rsidRDefault="00B81CED" w:rsidP="001D6114">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14:paraId="24199348" w14:textId="77777777" w:rsidR="00B81CED" w:rsidRDefault="00B81CED" w:rsidP="001D6114">
            <w:pPr>
              <w:rPr>
                <w:ins w:id="8"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0433F1F9" w14:textId="77777777" w:rsidR="00B81CED" w:rsidRPr="000A042C" w:rsidRDefault="00B81CED" w:rsidP="001D6114">
            <w:pPr>
              <w:pStyle w:val="ListParagraph"/>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57D69581" w14:textId="77777777" w:rsidR="00B81CED" w:rsidRPr="00BE6108" w:rsidRDefault="00B81CED" w:rsidP="001D6114">
            <w:pPr>
              <w:pStyle w:val="ListParagraph"/>
              <w:numPr>
                <w:ilvl w:val="1"/>
                <w:numId w:val="25"/>
              </w:numPr>
              <w:tabs>
                <w:tab w:val="left" w:pos="1000"/>
              </w:tabs>
              <w:rPr>
                <w:rFonts w:eastAsiaTheme="minorEastAsia"/>
                <w:b/>
                <w:sz w:val="20"/>
                <w:lang w:val="en-US" w:eastAsia="zh-CN"/>
              </w:rPr>
            </w:pPr>
            <w:r w:rsidRPr="00BE6108">
              <w:rPr>
                <w:b/>
                <w:sz w:val="20"/>
                <w:highlight w:val="yellow"/>
                <w:lang w:val="en-US"/>
              </w:rPr>
              <w:t xml:space="preserve">Redcap UE does </w:t>
            </w:r>
            <w:r w:rsidRPr="00BE6108">
              <w:rPr>
                <w:rFonts w:eastAsiaTheme="minorEastAsia" w:hint="eastAsia"/>
                <w:b/>
                <w:sz w:val="20"/>
                <w:highlight w:val="yellow"/>
                <w:lang w:val="en-US" w:eastAsia="zh-CN"/>
              </w:rPr>
              <w:t>n</w:t>
            </w:r>
            <w:r w:rsidRPr="00BE6108">
              <w:rPr>
                <w:rFonts w:eastAsiaTheme="minorEastAsia"/>
                <w:b/>
                <w:sz w:val="20"/>
                <w:highlight w:val="yellow"/>
                <w:lang w:val="en-US" w:eastAsia="zh-CN"/>
              </w:rPr>
              <w:t>ot expect RF retuning during RA</w:t>
            </w:r>
          </w:p>
          <w:p w14:paraId="5E324A9B" w14:textId="77777777" w:rsidR="00B81CED" w:rsidRPr="00BE6108" w:rsidRDefault="00B81CED" w:rsidP="001D6114">
            <w:pPr>
              <w:pStyle w:val="ListParagraph"/>
              <w:numPr>
                <w:ilvl w:val="1"/>
                <w:numId w:val="25"/>
              </w:numPr>
              <w:rPr>
                <w:sz w:val="20"/>
              </w:rPr>
            </w:pPr>
            <w:r w:rsidRPr="00BE6108">
              <w:rPr>
                <w:b/>
                <w:bCs/>
                <w:sz w:val="20"/>
                <w:szCs w:val="22"/>
                <w:lang w:val="en-US"/>
              </w:rPr>
              <w:t>Signaling details are up to RAN2.</w:t>
            </w:r>
          </w:p>
        </w:tc>
      </w:tr>
    </w:tbl>
    <w:p w14:paraId="300EA849" w14:textId="77777777" w:rsidR="0097215A" w:rsidRDefault="0097215A" w:rsidP="00B81CED">
      <w:pPr>
        <w:jc w:val="center"/>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lastRenderedPageBreak/>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9" w:name="_Hlk86394929"/>
            <w:r>
              <w:rPr>
                <w:bCs/>
              </w:rPr>
              <w:t>shall use the bandwidth and location of the CORESET#0 in DL during initial access.</w:t>
            </w:r>
            <w:bookmarkEnd w:id="9"/>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10"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0"/>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lastRenderedPageBreak/>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lastRenderedPageBreak/>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lastRenderedPageBreak/>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lastRenderedPageBreak/>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Agree with QC, it could be determined by BW of CORESET#0A (if supported) or CommonCORESET</w:t>
            </w:r>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r>
              <w:rPr>
                <w:rFonts w:eastAsiaTheme="minorEastAsia"/>
                <w:lang w:val="en-US" w:eastAsia="zh-CN"/>
              </w:rPr>
              <w:t>Bandwidth  configuration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CORESET in iDL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宋体"/>
                <w:lang w:val="en-US" w:eastAsia="zh-CN"/>
              </w:rPr>
            </w:pPr>
            <w:r>
              <w:rPr>
                <w:rFonts w:eastAsia="宋体" w:hint="eastAsia"/>
                <w:lang w:val="en-US" w:eastAsia="zh-CN"/>
              </w:rPr>
              <w:t>ZTE, Sanechips</w:t>
            </w:r>
          </w:p>
        </w:tc>
        <w:tc>
          <w:tcPr>
            <w:tcW w:w="1372" w:type="dxa"/>
          </w:tcPr>
          <w:p w14:paraId="1117C093" w14:textId="77777777" w:rsidR="0097215A" w:rsidRDefault="009B1E0B">
            <w:pPr>
              <w:tabs>
                <w:tab w:val="left" w:pos="551"/>
              </w:tabs>
              <w:rPr>
                <w:rFonts w:eastAsia="宋体"/>
                <w:lang w:val="en-US" w:eastAsia="zh-CN"/>
              </w:rPr>
            </w:pPr>
            <w:r>
              <w:rPr>
                <w:rFonts w:eastAsia="宋体" w:hint="eastAsia"/>
                <w:lang w:val="en-US" w:eastAsia="zh-CN"/>
              </w:rPr>
              <w:t>A</w:t>
            </w:r>
          </w:p>
        </w:tc>
        <w:tc>
          <w:tcPr>
            <w:tcW w:w="6780" w:type="dxa"/>
          </w:tcPr>
          <w:p w14:paraId="5743939A" w14:textId="77777777" w:rsidR="0097215A" w:rsidRDefault="009B1E0B">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宋体"/>
                <w:lang w:val="en-US" w:eastAsia="zh-CN"/>
              </w:rPr>
            </w:pPr>
            <w:r w:rsidRPr="00F52C94">
              <w:t>FUTUREWEI</w:t>
            </w:r>
          </w:p>
        </w:tc>
        <w:tc>
          <w:tcPr>
            <w:tcW w:w="1372" w:type="dxa"/>
          </w:tcPr>
          <w:p w14:paraId="669178C1" w14:textId="49B5878A" w:rsidR="00165ACF" w:rsidRDefault="00165ACF" w:rsidP="00165ACF">
            <w:pPr>
              <w:tabs>
                <w:tab w:val="left" w:pos="551"/>
              </w:tabs>
              <w:rPr>
                <w:rFonts w:eastAsia="宋体"/>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宋体" w:hint="eastAsia"/>
                <w:lang w:val="en-US" w:eastAsia="ko-KR"/>
              </w:rPr>
              <w:t>LGE</w:t>
            </w:r>
          </w:p>
        </w:tc>
        <w:tc>
          <w:tcPr>
            <w:tcW w:w="1372" w:type="dxa"/>
          </w:tcPr>
          <w:p w14:paraId="33393C52" w14:textId="3FB96DED" w:rsidR="00337C2E" w:rsidRDefault="00337C2E" w:rsidP="00337C2E">
            <w:pPr>
              <w:tabs>
                <w:tab w:val="left" w:pos="551"/>
              </w:tabs>
            </w:pPr>
            <w:r>
              <w:rPr>
                <w:rFonts w:eastAsia="宋体"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宋体"/>
                <w:lang w:val="en-US" w:eastAsia="ko-KR"/>
              </w:rPr>
            </w:pPr>
            <w:r>
              <w:rPr>
                <w:rFonts w:eastAsia="宋体"/>
                <w:lang w:val="en-US" w:eastAsia="ko-KR"/>
              </w:rPr>
              <w:t>IDCC</w:t>
            </w:r>
          </w:p>
        </w:tc>
        <w:tc>
          <w:tcPr>
            <w:tcW w:w="1372" w:type="dxa"/>
          </w:tcPr>
          <w:p w14:paraId="05AB2424" w14:textId="3311D2DA" w:rsidR="00D3782D" w:rsidRDefault="00D3782D" w:rsidP="00337C2E">
            <w:pPr>
              <w:tabs>
                <w:tab w:val="left" w:pos="551"/>
              </w:tabs>
              <w:rPr>
                <w:rFonts w:eastAsia="宋体"/>
                <w:lang w:val="en-US" w:eastAsia="ko-KR"/>
              </w:rPr>
            </w:pPr>
            <w:r>
              <w:rPr>
                <w:rFonts w:eastAsia="宋体"/>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宋体"/>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r w:rsidRPr="00141A8A">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“commonCORESET”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宋体"/>
                <w:lang w:val="en-US" w:eastAsia="ko-KR"/>
              </w:rPr>
            </w:pPr>
            <w:r>
              <w:rPr>
                <w:rFonts w:eastAsia="宋体"/>
                <w:lang w:val="en-US" w:eastAsia="ko-KR"/>
              </w:rPr>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宋体"/>
                <w:lang w:val="en-US" w:eastAsia="ko-KR"/>
              </w:rPr>
            </w:pPr>
            <w:r>
              <w:rPr>
                <w:rFonts w:eastAsia="宋体"/>
                <w:lang w:val="en-US" w:eastAsia="ko-KR"/>
              </w:rPr>
              <w:lastRenderedPageBreak/>
              <w:t>HW, HiSi</w:t>
            </w:r>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宋体"/>
                <w:lang w:val="en-US" w:eastAsia="ko-KR"/>
              </w:rPr>
            </w:pPr>
            <w:r>
              <w:rPr>
                <w:rFonts w:eastAsia="宋体"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宋体"/>
                <w:lang w:val="en-US" w:eastAsia="zh-CN"/>
              </w:rPr>
            </w:pPr>
            <w:r>
              <w:rPr>
                <w:rFonts w:eastAsia="宋体"/>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宋体"/>
                <w:lang w:val="en-US" w:eastAsia="ko-KR"/>
              </w:rPr>
            </w:pPr>
            <w:r>
              <w:rPr>
                <w:rFonts w:eastAsia="宋体"/>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宋体"/>
                <w:lang w:val="en-US" w:eastAsia="zh-CN"/>
              </w:rPr>
            </w:pPr>
            <w:r>
              <w:rPr>
                <w:rFonts w:eastAsia="宋体"/>
                <w:lang w:val="en-US" w:eastAsia="zh-CN"/>
              </w:rPr>
              <w:t>Qualcomm</w:t>
            </w:r>
          </w:p>
        </w:tc>
        <w:tc>
          <w:tcPr>
            <w:tcW w:w="1372" w:type="dxa"/>
          </w:tcPr>
          <w:p w14:paraId="32B46569" w14:textId="2A852122" w:rsidR="00181487" w:rsidRDefault="00181487" w:rsidP="007358CC">
            <w:pPr>
              <w:tabs>
                <w:tab w:val="left" w:pos="551"/>
              </w:tabs>
              <w:rPr>
                <w:rFonts w:eastAsiaTheme="minor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01747E" w:rsidRPr="00383185" w14:paraId="6F49D2DA" w14:textId="77777777" w:rsidTr="003C302C">
        <w:tc>
          <w:tcPr>
            <w:tcW w:w="1479" w:type="dxa"/>
          </w:tcPr>
          <w:p w14:paraId="0FC92255" w14:textId="7EB8F868" w:rsidR="0001747E" w:rsidRDefault="0001747E" w:rsidP="0001747E">
            <w:pPr>
              <w:rPr>
                <w:rFonts w:eastAsia="宋体"/>
                <w:lang w:val="en-US" w:eastAsia="zh-CN"/>
              </w:rPr>
            </w:pPr>
            <w:r>
              <w:rPr>
                <w:rFonts w:eastAsia="Yu Mincho" w:hint="eastAsia"/>
                <w:lang w:eastAsia="ja-JP"/>
              </w:rPr>
              <w:t>S</w:t>
            </w:r>
            <w:r>
              <w:rPr>
                <w:rFonts w:eastAsia="Yu Mincho"/>
                <w:lang w:eastAsia="ja-JP"/>
              </w:rPr>
              <w:t>harp</w:t>
            </w:r>
          </w:p>
        </w:tc>
        <w:tc>
          <w:tcPr>
            <w:tcW w:w="1372" w:type="dxa"/>
          </w:tcPr>
          <w:p w14:paraId="3236C94F" w14:textId="191EA90A" w:rsidR="0001747E" w:rsidRDefault="0001747E" w:rsidP="0001747E">
            <w:pPr>
              <w:tabs>
                <w:tab w:val="left" w:pos="551"/>
              </w:tabs>
              <w:rPr>
                <w:rFonts w:eastAsiaTheme="minorEastAsia"/>
                <w:lang w:val="en-US" w:eastAsia="zh-CN"/>
              </w:rPr>
            </w:pPr>
            <w:r>
              <w:rPr>
                <w:rFonts w:eastAsia="Yu Mincho" w:hint="eastAsia"/>
                <w:lang w:eastAsia="ja-JP"/>
              </w:rPr>
              <w:t>Y</w:t>
            </w:r>
          </w:p>
        </w:tc>
        <w:tc>
          <w:tcPr>
            <w:tcW w:w="6780" w:type="dxa"/>
          </w:tcPr>
          <w:p w14:paraId="7AD5988A" w14:textId="023DC6D3" w:rsidR="0001747E" w:rsidRDefault="0001747E" w:rsidP="0001747E">
            <w:pPr>
              <w:rPr>
                <w:rFonts w:eastAsiaTheme="minorEastAsia"/>
                <w:lang w:val="en-US" w:eastAsia="zh-CN"/>
              </w:rPr>
            </w:pPr>
          </w:p>
        </w:tc>
      </w:tr>
      <w:tr w:rsidR="00DB41EF" w:rsidRPr="00383185" w14:paraId="563910A4" w14:textId="77777777" w:rsidTr="003C302C">
        <w:tc>
          <w:tcPr>
            <w:tcW w:w="1479" w:type="dxa"/>
          </w:tcPr>
          <w:p w14:paraId="049338A3" w14:textId="2FF5545E" w:rsidR="00DB41EF" w:rsidRPr="00DB41EF" w:rsidRDefault="00DB41EF" w:rsidP="00DB41EF">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14:paraId="1EF074B9" w14:textId="77777777" w:rsidR="00DB41EF" w:rsidRDefault="00DB41EF" w:rsidP="00DB41EF">
            <w:pPr>
              <w:tabs>
                <w:tab w:val="left" w:pos="551"/>
              </w:tabs>
              <w:rPr>
                <w:rFonts w:eastAsia="Yu Mincho"/>
                <w:lang w:eastAsia="ja-JP"/>
              </w:rPr>
            </w:pPr>
          </w:p>
        </w:tc>
        <w:tc>
          <w:tcPr>
            <w:tcW w:w="6780" w:type="dxa"/>
          </w:tcPr>
          <w:p w14:paraId="09BA96D5" w14:textId="71B25DA8" w:rsidR="00DB41EF" w:rsidRDefault="00DB41EF" w:rsidP="00DB41EF">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05CDA" w:rsidRPr="00383185" w14:paraId="73390859" w14:textId="77777777" w:rsidTr="003C302C">
        <w:tc>
          <w:tcPr>
            <w:tcW w:w="1479" w:type="dxa"/>
          </w:tcPr>
          <w:p w14:paraId="783EF3C6" w14:textId="195D13C1" w:rsidR="00605CDA" w:rsidRDefault="00605CDA" w:rsidP="00605CDA">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14:paraId="221AF8AE" w14:textId="22CB9E58" w:rsidR="00605CDA" w:rsidRDefault="00605CDA" w:rsidP="00605CDA">
            <w:pPr>
              <w:tabs>
                <w:tab w:val="left" w:pos="551"/>
              </w:tabs>
              <w:rPr>
                <w:rFonts w:eastAsia="Yu Mincho"/>
                <w:lang w:eastAsia="ja-JP"/>
              </w:rPr>
            </w:pPr>
            <w:r>
              <w:rPr>
                <w:rFonts w:eastAsiaTheme="minorEastAsia" w:hint="eastAsia"/>
                <w:lang w:eastAsia="zh-CN"/>
              </w:rPr>
              <w:t>Y</w:t>
            </w:r>
          </w:p>
        </w:tc>
        <w:tc>
          <w:tcPr>
            <w:tcW w:w="6780" w:type="dxa"/>
          </w:tcPr>
          <w:p w14:paraId="7FC2E786" w14:textId="77777777" w:rsidR="00605CDA" w:rsidRDefault="00605CDA" w:rsidP="00605CDA">
            <w:pPr>
              <w:rPr>
                <w:rFonts w:eastAsiaTheme="minorEastAsia"/>
                <w:lang w:val="en-US" w:eastAsia="zh-CN"/>
              </w:rPr>
            </w:pPr>
          </w:p>
        </w:tc>
      </w:tr>
      <w:tr w:rsidR="004D6003" w:rsidRPr="00383185" w14:paraId="1905344A" w14:textId="77777777" w:rsidTr="003C302C">
        <w:tc>
          <w:tcPr>
            <w:tcW w:w="1479" w:type="dxa"/>
          </w:tcPr>
          <w:p w14:paraId="79CD8EDB" w14:textId="55D70446" w:rsidR="004D6003" w:rsidRDefault="004D6003" w:rsidP="00605CDA">
            <w:pPr>
              <w:rPr>
                <w:rFonts w:eastAsiaTheme="minorEastAsia"/>
                <w:lang w:eastAsia="zh-CN"/>
              </w:rPr>
            </w:pPr>
            <w:r>
              <w:rPr>
                <w:rFonts w:eastAsiaTheme="minorEastAsia"/>
                <w:lang w:eastAsia="zh-CN"/>
              </w:rPr>
              <w:t>NEC</w:t>
            </w:r>
          </w:p>
        </w:tc>
        <w:tc>
          <w:tcPr>
            <w:tcW w:w="1372" w:type="dxa"/>
          </w:tcPr>
          <w:p w14:paraId="5DEE6776" w14:textId="34CBDC94" w:rsidR="004D6003" w:rsidRDefault="004D6003" w:rsidP="00605CDA">
            <w:pPr>
              <w:tabs>
                <w:tab w:val="left" w:pos="551"/>
              </w:tabs>
              <w:rPr>
                <w:rFonts w:eastAsiaTheme="minorEastAsia"/>
                <w:lang w:eastAsia="zh-CN"/>
              </w:rPr>
            </w:pPr>
            <w:r>
              <w:rPr>
                <w:rFonts w:eastAsiaTheme="minorEastAsia"/>
                <w:lang w:eastAsia="zh-CN"/>
              </w:rPr>
              <w:t>Y</w:t>
            </w:r>
          </w:p>
        </w:tc>
        <w:tc>
          <w:tcPr>
            <w:tcW w:w="6780" w:type="dxa"/>
          </w:tcPr>
          <w:p w14:paraId="1E03F61B" w14:textId="77777777" w:rsidR="004D6003" w:rsidRDefault="004D6003" w:rsidP="00605CDA">
            <w:pPr>
              <w:rPr>
                <w:rFonts w:eastAsiaTheme="minorEastAsia"/>
                <w:lang w:val="en-US" w:eastAsia="zh-CN"/>
              </w:rPr>
            </w:pPr>
          </w:p>
        </w:tc>
      </w:tr>
      <w:tr w:rsidR="00690BA1" w:rsidRPr="00383185" w14:paraId="5DAA83E4" w14:textId="77777777" w:rsidTr="003C302C">
        <w:tc>
          <w:tcPr>
            <w:tcW w:w="1479" w:type="dxa"/>
          </w:tcPr>
          <w:p w14:paraId="68AA4961" w14:textId="1AB309C2" w:rsidR="00690BA1" w:rsidRPr="00690BA1" w:rsidRDefault="00690BA1" w:rsidP="00605CD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7CDF0C4" w14:textId="618A04F5" w:rsidR="00690BA1" w:rsidRPr="00690BA1" w:rsidRDefault="00690BA1" w:rsidP="00605CDA">
            <w:pPr>
              <w:tabs>
                <w:tab w:val="left" w:pos="551"/>
              </w:tabs>
              <w:rPr>
                <w:rFonts w:eastAsia="Yu Mincho"/>
                <w:lang w:eastAsia="ja-JP"/>
              </w:rPr>
            </w:pPr>
            <w:r>
              <w:rPr>
                <w:rFonts w:eastAsia="Yu Mincho" w:hint="eastAsia"/>
                <w:lang w:eastAsia="ja-JP"/>
              </w:rPr>
              <w:t>Y</w:t>
            </w:r>
          </w:p>
        </w:tc>
        <w:tc>
          <w:tcPr>
            <w:tcW w:w="6780" w:type="dxa"/>
          </w:tcPr>
          <w:p w14:paraId="629A89EF" w14:textId="77777777" w:rsidR="00690BA1" w:rsidRDefault="00690BA1" w:rsidP="00605CDA">
            <w:pPr>
              <w:rPr>
                <w:rFonts w:eastAsiaTheme="minorEastAsia"/>
                <w:lang w:val="en-US" w:eastAsia="zh-CN"/>
              </w:rPr>
            </w:pPr>
          </w:p>
        </w:tc>
      </w:tr>
      <w:tr w:rsidR="00B81CED" w:rsidRPr="00AD6EE5" w14:paraId="1BCE835D" w14:textId="77777777" w:rsidTr="00B81CED">
        <w:tc>
          <w:tcPr>
            <w:tcW w:w="1479" w:type="dxa"/>
          </w:tcPr>
          <w:p w14:paraId="59568CC4" w14:textId="77777777" w:rsidR="00B81CED" w:rsidRDefault="00B81CED" w:rsidP="001D6114">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14:paraId="68632932" w14:textId="77777777" w:rsidR="00B81CED" w:rsidRDefault="00B81CED" w:rsidP="001D6114">
            <w:pPr>
              <w:tabs>
                <w:tab w:val="left" w:pos="551"/>
              </w:tabs>
              <w:rPr>
                <w:lang w:val="en-US" w:eastAsia="ko-KR"/>
              </w:rPr>
            </w:pPr>
          </w:p>
        </w:tc>
        <w:tc>
          <w:tcPr>
            <w:tcW w:w="6780" w:type="dxa"/>
          </w:tcPr>
          <w:p w14:paraId="3F3055E1" w14:textId="77777777" w:rsidR="00B81CED" w:rsidRDefault="00B81CED" w:rsidP="001D611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3C5B7619" w14:textId="77777777" w:rsidR="00B81CED" w:rsidRPr="00AD6EE5" w:rsidRDefault="00B81CED" w:rsidP="001D6114">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lastRenderedPageBreak/>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ListParagraph"/>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 xml:space="preserve">On the other hand, if center frequency between separate initial DL BWP and initial UL BWP are to be aligned when separate initial DL BWP does NOT </w:t>
            </w:r>
            <w:r>
              <w:rPr>
                <w:lang w:val="en-US" w:eastAsia="ko-KR"/>
              </w:rPr>
              <w:lastRenderedPageBreak/>
              <w:t>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宋体"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宋体" w:hint="eastAsia"/>
                <w:lang w:val="en-US" w:eastAsia="zh-CN"/>
              </w:rPr>
              <w:t>Y</w:t>
            </w:r>
          </w:p>
        </w:tc>
        <w:tc>
          <w:tcPr>
            <w:tcW w:w="6780" w:type="dxa"/>
          </w:tcPr>
          <w:p w14:paraId="42BF9320" w14:textId="77777777" w:rsidR="0097215A" w:rsidRDefault="009B1E0B">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A7C062B" w14:textId="77777777" w:rsidR="0097215A" w:rsidRDefault="009B1E0B">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lastRenderedPageBreak/>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lastRenderedPageBreak/>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lastRenderedPageBreak/>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lastRenderedPageBreak/>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The subbullet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Regarding Spreadtrum’s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Pr>
                <w:rFonts w:eastAsia="宋体"/>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lastRenderedPageBreak/>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ListParagraph"/>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t>HW, HiSi</w:t>
            </w:r>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lastRenderedPageBreak/>
              <w:t>According to FL Proposal 3-2d, if separate initial DL BWP is NOT configured, the RedCap UE may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lastRenderedPageBreak/>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a </w:t>
            </w:r>
            <w:r w:rsidRPr="00D92607">
              <w:rPr>
                <w:b/>
                <w:lang w:val="en-US"/>
              </w:rPr>
              <w:t>separate initial DL</w:t>
            </w:r>
            <w:r>
              <w:rPr>
                <w:b/>
                <w:lang w:val="en-US"/>
              </w:rPr>
              <w:t xml:space="preserve"> </w:t>
            </w:r>
            <w:r w:rsidRPr="00D92607">
              <w:rPr>
                <w:b/>
                <w:lang w:val="en-US"/>
              </w:rPr>
              <w:t>BWP configured for RedCap, the center frequenc</w:t>
            </w:r>
            <w:r w:rsidRPr="00A307A6">
              <w:rPr>
                <w:rFonts w:ascii="Times New Roman Bold" w:hAnsi="Times New Roman Bold"/>
                <w:b/>
                <w:dstrike/>
                <w:color w:val="FF0000"/>
                <w:lang w:val="en-US"/>
              </w:rPr>
              <w:t>y</w:t>
            </w:r>
            <w:r w:rsidRPr="00A307A6">
              <w:rPr>
                <w:b/>
                <w:color w:val="FF0000"/>
                <w:lang w:val="en-US"/>
              </w:rPr>
              <w:t>ies</w:t>
            </w:r>
            <w:r w:rsidRPr="00D92607">
              <w:rPr>
                <w:b/>
                <w:lang w:val="en-US"/>
              </w:rPr>
              <w:t xml:space="preserve"> of the MIB-configured CORESET#0 and the initial UL BWP may or may not be aligned for RedCap UEs.</w:t>
            </w:r>
          </w:p>
        </w:tc>
      </w:tr>
      <w:tr w:rsidR="0001747E" w:rsidRPr="00383185" w14:paraId="08CF5D6E" w14:textId="77777777" w:rsidTr="00820EB4">
        <w:tc>
          <w:tcPr>
            <w:tcW w:w="1479" w:type="dxa"/>
          </w:tcPr>
          <w:p w14:paraId="5199F6DD" w14:textId="1B484809" w:rsidR="0001747E" w:rsidRDefault="0001747E" w:rsidP="0001747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AA05EBE" w14:textId="3F0032F3" w:rsidR="0001747E" w:rsidRDefault="0001747E" w:rsidP="0001747E">
            <w:pPr>
              <w:tabs>
                <w:tab w:val="left" w:pos="551"/>
              </w:tabs>
              <w:rPr>
                <w:rFonts w:eastAsiaTheme="minorEastAsia"/>
                <w:lang w:eastAsia="zh-CN"/>
              </w:rPr>
            </w:pPr>
            <w:r>
              <w:rPr>
                <w:rFonts w:eastAsia="Yu Mincho" w:hint="eastAsia"/>
                <w:lang w:eastAsia="ja-JP"/>
              </w:rPr>
              <w:t>Y</w:t>
            </w:r>
          </w:p>
        </w:tc>
        <w:tc>
          <w:tcPr>
            <w:tcW w:w="6780" w:type="dxa"/>
          </w:tcPr>
          <w:p w14:paraId="155F6C6D" w14:textId="05AF582B" w:rsidR="0001747E" w:rsidRDefault="0001747E" w:rsidP="0001747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DB41EF" w:rsidRPr="00383185" w14:paraId="207DD614" w14:textId="77777777" w:rsidTr="00820EB4">
        <w:tc>
          <w:tcPr>
            <w:tcW w:w="1479" w:type="dxa"/>
          </w:tcPr>
          <w:p w14:paraId="36F5193E" w14:textId="0DAE0264" w:rsidR="00DB41EF" w:rsidRDefault="00DB41EF" w:rsidP="00DB41E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3D63949" w14:textId="679E6D2D" w:rsidR="00DB41EF" w:rsidRDefault="00DB41EF" w:rsidP="00DB41EF">
            <w:pPr>
              <w:tabs>
                <w:tab w:val="left" w:pos="551"/>
              </w:tabs>
              <w:rPr>
                <w:rFonts w:eastAsia="Yu Mincho"/>
                <w:lang w:eastAsia="ja-JP"/>
              </w:rPr>
            </w:pPr>
            <w:r>
              <w:rPr>
                <w:rFonts w:eastAsiaTheme="minorEastAsia" w:hint="eastAsia"/>
                <w:lang w:eastAsia="zh-CN"/>
              </w:rPr>
              <w:t>Y</w:t>
            </w:r>
          </w:p>
        </w:tc>
        <w:tc>
          <w:tcPr>
            <w:tcW w:w="6780" w:type="dxa"/>
          </w:tcPr>
          <w:p w14:paraId="7C609695" w14:textId="43CF46B1" w:rsidR="00DB41EF" w:rsidRDefault="00DB41EF" w:rsidP="00DB41EF">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05CDA" w:rsidRPr="00383185" w14:paraId="0C65EC17" w14:textId="77777777" w:rsidTr="00820EB4">
        <w:tc>
          <w:tcPr>
            <w:tcW w:w="1479" w:type="dxa"/>
          </w:tcPr>
          <w:p w14:paraId="1E2E2557" w14:textId="254B7D81" w:rsidR="00605CDA" w:rsidRDefault="00605CDA" w:rsidP="00605CDA">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B5B4023" w14:textId="5C1A8D10" w:rsidR="00605CDA" w:rsidRDefault="00605CDA" w:rsidP="00605CDA">
            <w:pPr>
              <w:tabs>
                <w:tab w:val="left" w:pos="551"/>
              </w:tabs>
              <w:rPr>
                <w:rFonts w:eastAsiaTheme="minorEastAsia"/>
                <w:lang w:eastAsia="zh-CN"/>
              </w:rPr>
            </w:pPr>
            <w:r>
              <w:rPr>
                <w:rFonts w:eastAsiaTheme="minorEastAsia" w:hint="eastAsia"/>
                <w:lang w:eastAsia="zh-CN"/>
              </w:rPr>
              <w:t>Y</w:t>
            </w:r>
          </w:p>
        </w:tc>
        <w:tc>
          <w:tcPr>
            <w:tcW w:w="6780" w:type="dxa"/>
          </w:tcPr>
          <w:p w14:paraId="26B86E23" w14:textId="01A2786E" w:rsidR="00605CDA" w:rsidRDefault="00605CDA" w:rsidP="00605CDA">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4D6003" w:rsidRPr="00383185" w14:paraId="7D072E4D" w14:textId="77777777" w:rsidTr="00820EB4">
        <w:tc>
          <w:tcPr>
            <w:tcW w:w="1479" w:type="dxa"/>
          </w:tcPr>
          <w:p w14:paraId="37C05B45" w14:textId="597F394C" w:rsidR="004D6003" w:rsidRDefault="004D6003" w:rsidP="00605CDA">
            <w:pPr>
              <w:rPr>
                <w:rFonts w:eastAsiaTheme="minorEastAsia"/>
                <w:lang w:eastAsia="zh-CN"/>
              </w:rPr>
            </w:pPr>
            <w:r>
              <w:rPr>
                <w:rFonts w:eastAsiaTheme="minorEastAsia"/>
                <w:lang w:eastAsia="zh-CN"/>
              </w:rPr>
              <w:t>NEC</w:t>
            </w:r>
          </w:p>
        </w:tc>
        <w:tc>
          <w:tcPr>
            <w:tcW w:w="1372" w:type="dxa"/>
          </w:tcPr>
          <w:p w14:paraId="697A2F45" w14:textId="00C5F766" w:rsidR="004D6003" w:rsidRDefault="004D6003" w:rsidP="00605CDA">
            <w:pPr>
              <w:tabs>
                <w:tab w:val="left" w:pos="551"/>
              </w:tabs>
              <w:rPr>
                <w:rFonts w:eastAsiaTheme="minorEastAsia"/>
                <w:lang w:eastAsia="zh-CN"/>
              </w:rPr>
            </w:pPr>
            <w:r>
              <w:rPr>
                <w:rFonts w:eastAsiaTheme="minorEastAsia"/>
                <w:lang w:eastAsia="zh-CN"/>
              </w:rPr>
              <w:t>Y</w:t>
            </w:r>
          </w:p>
        </w:tc>
        <w:tc>
          <w:tcPr>
            <w:tcW w:w="6780" w:type="dxa"/>
          </w:tcPr>
          <w:p w14:paraId="0F7455AB" w14:textId="77777777" w:rsidR="004D6003" w:rsidRDefault="004D6003" w:rsidP="00605CDA">
            <w:pPr>
              <w:tabs>
                <w:tab w:val="left" w:pos="1000"/>
              </w:tabs>
              <w:rPr>
                <w:rFonts w:eastAsiaTheme="minorEastAsia"/>
                <w:lang w:val="en-US" w:eastAsia="zh-CN"/>
              </w:rPr>
            </w:pPr>
          </w:p>
        </w:tc>
      </w:tr>
      <w:tr w:rsidR="00690BA1" w:rsidRPr="00383185" w14:paraId="0CC41551" w14:textId="77777777" w:rsidTr="00820EB4">
        <w:tc>
          <w:tcPr>
            <w:tcW w:w="1479" w:type="dxa"/>
          </w:tcPr>
          <w:p w14:paraId="72AC1E61" w14:textId="41EC1916" w:rsidR="00690BA1" w:rsidRDefault="00690BA1" w:rsidP="00690BA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166061" w14:textId="77777777" w:rsidR="00690BA1" w:rsidRDefault="00690BA1" w:rsidP="00690BA1">
            <w:pPr>
              <w:tabs>
                <w:tab w:val="left" w:pos="551"/>
              </w:tabs>
              <w:rPr>
                <w:rFonts w:eastAsiaTheme="minorEastAsia"/>
                <w:lang w:eastAsia="zh-CN"/>
              </w:rPr>
            </w:pPr>
          </w:p>
        </w:tc>
        <w:tc>
          <w:tcPr>
            <w:tcW w:w="6780" w:type="dxa"/>
          </w:tcPr>
          <w:p w14:paraId="198B4506" w14:textId="77777777" w:rsidR="00690BA1" w:rsidRPr="008865CC" w:rsidRDefault="00690BA1" w:rsidP="00690BA1">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057C4DDF" w14:textId="0EE3BD77" w:rsidR="00690BA1" w:rsidRDefault="00690BA1" w:rsidP="00690BA1">
            <w:pPr>
              <w:tabs>
                <w:tab w:val="left" w:pos="1000"/>
              </w:tabs>
              <w:rPr>
                <w:rFonts w:eastAsiaTheme="minorEastAsia"/>
                <w:lang w:val="en-US" w:eastAsia="zh-CN"/>
              </w:rPr>
            </w:pPr>
            <w:r w:rsidRPr="00D92607">
              <w:rPr>
                <w:b/>
                <w:lang w:val="en-US"/>
              </w:rPr>
              <w:t xml:space="preserve">For TDD, </w:t>
            </w:r>
            <w:r w:rsidRPr="00616A6A">
              <w:rPr>
                <w:b/>
                <w:strike/>
                <w:color w:val="FF0000"/>
                <w:lang w:val="en-US"/>
              </w:rPr>
              <w:t>at least</w:t>
            </w:r>
            <w:r w:rsidRPr="00F973EF">
              <w:rPr>
                <w:b/>
                <w:color w:val="FF0000"/>
                <w:lang w:val="en-US"/>
              </w:rPr>
              <w:t xml:space="preserve"> </w:t>
            </w:r>
            <w:r w:rsidRPr="00D92607">
              <w:rPr>
                <w:b/>
                <w:lang w:val="en-US"/>
              </w:rPr>
              <w:t>if there is separate initial DL</w:t>
            </w:r>
            <w:r>
              <w:rPr>
                <w:b/>
                <w:lang w:val="en-US"/>
              </w:rPr>
              <w:t xml:space="preserve"> </w:t>
            </w:r>
            <w:r w:rsidRPr="00616A6A">
              <w:rPr>
                <w:b/>
                <w:color w:val="FF0000"/>
                <w:lang w:val="en-US"/>
              </w:rPr>
              <w:t>and/or UL</w:t>
            </w:r>
            <w:r>
              <w:rPr>
                <w:b/>
                <w:lang w:val="en-US"/>
              </w:rPr>
              <w:t xml:space="preserve"> </w:t>
            </w:r>
            <w:r w:rsidRPr="00D92607">
              <w:rPr>
                <w:b/>
                <w:lang w:val="en-US"/>
              </w:rPr>
              <w:t>BWP configured for RedCap</w:t>
            </w:r>
            <w:r>
              <w:rPr>
                <w:b/>
                <w:lang w:val="en-US"/>
              </w:rPr>
              <w:t xml:space="preserve"> </w:t>
            </w:r>
            <w:r w:rsidRPr="008865CC">
              <w:rPr>
                <w:b/>
                <w:color w:val="4472C4" w:themeColor="accent1"/>
                <w:lang w:val="en-US"/>
              </w:rPr>
              <w:t>UEs</w:t>
            </w:r>
            <w:r w:rsidRPr="00D92607">
              <w:rPr>
                <w:b/>
                <w:lang w:val="en-US"/>
              </w:rPr>
              <w:t>, the center frequency of the MIB-configured CORESET#0 and the initial UL BWP may or may not be aligned for RedCap UEs.</w:t>
            </w:r>
          </w:p>
        </w:tc>
      </w:tr>
      <w:tr w:rsidR="00B81CED" w:rsidRPr="00994BC9" w14:paraId="56BA8217" w14:textId="77777777" w:rsidTr="00B81CED">
        <w:tc>
          <w:tcPr>
            <w:tcW w:w="1479" w:type="dxa"/>
          </w:tcPr>
          <w:p w14:paraId="55091A56" w14:textId="77777777" w:rsidR="00B81CED" w:rsidRPr="00AD6EE5" w:rsidRDefault="00B81CED" w:rsidP="001D6114">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9442557" w14:textId="77777777" w:rsidR="00B81CED" w:rsidRDefault="00B81CED" w:rsidP="001D6114">
            <w:pPr>
              <w:tabs>
                <w:tab w:val="left" w:pos="551"/>
              </w:tabs>
              <w:rPr>
                <w:rFonts w:eastAsiaTheme="minorEastAsia"/>
                <w:lang w:eastAsia="zh-CN"/>
              </w:rPr>
            </w:pPr>
            <w:r>
              <w:rPr>
                <w:rFonts w:eastAsiaTheme="minorEastAsia" w:hint="eastAsia"/>
                <w:lang w:eastAsia="zh-CN"/>
              </w:rPr>
              <w:t>Y</w:t>
            </w:r>
          </w:p>
        </w:tc>
        <w:tc>
          <w:tcPr>
            <w:tcW w:w="6780" w:type="dxa"/>
          </w:tcPr>
          <w:p w14:paraId="26595B1D" w14:textId="77777777" w:rsidR="00B81CED" w:rsidRDefault="00B81CED" w:rsidP="001D6114">
            <w:pPr>
              <w:tabs>
                <w:tab w:val="left" w:pos="1000"/>
              </w:tabs>
              <w:rPr>
                <w:rFonts w:eastAsiaTheme="minorEastAsia"/>
                <w:lang w:val="en-US" w:eastAsia="zh-CN"/>
              </w:rPr>
            </w:pPr>
            <w:r>
              <w:rPr>
                <w:rFonts w:eastAsiaTheme="minorEastAsia"/>
                <w:lang w:val="en-US" w:eastAsia="zh-CN"/>
              </w:rPr>
              <w:t xml:space="preserve">Fine with proposal 4-1c. </w:t>
            </w:r>
          </w:p>
          <w:p w14:paraId="4D093F93" w14:textId="77777777" w:rsidR="00B81CED" w:rsidRDefault="00B81CED" w:rsidP="001D6114">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76D8D4A6" w14:textId="77777777" w:rsidR="00B81CED" w:rsidRDefault="00B81CED" w:rsidP="001D6114">
            <w:pPr>
              <w:tabs>
                <w:tab w:val="left" w:pos="1000"/>
              </w:tabs>
              <w:rPr>
                <w:rFonts w:eastAsiaTheme="minorEastAsia"/>
                <w:lang w:val="en-US" w:eastAsia="zh-CN"/>
              </w:rPr>
            </w:pPr>
          </w:p>
          <w:p w14:paraId="7762D3DF" w14:textId="77777777" w:rsidR="00B81CED" w:rsidRPr="00994BC9" w:rsidRDefault="00B81CED" w:rsidP="001D6114">
            <w:pPr>
              <w:tabs>
                <w:tab w:val="left" w:pos="1000"/>
              </w:tabs>
              <w:rPr>
                <w:rFonts w:eastAsiaTheme="minorEastAsia"/>
                <w:lang w:val="en-US" w:eastAsia="zh-CN"/>
              </w:rPr>
            </w:pPr>
            <w:r>
              <w:rPr>
                <w:rFonts w:eastAsiaTheme="minorEastAsia"/>
                <w:lang w:val="en-US" w:eastAsia="zh-CN"/>
              </w:rPr>
              <w:lastRenderedPageBreak/>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2566FDB0" w14:textId="77777777" w:rsidR="00B81CED" w:rsidRDefault="00B81CED" w:rsidP="001D6114">
            <w:pPr>
              <w:tabs>
                <w:tab w:val="left" w:pos="1000"/>
              </w:tabs>
              <w:rPr>
                <w:rFonts w:eastAsiaTheme="minorEastAsia"/>
                <w:lang w:val="en-US" w:eastAsia="zh-CN"/>
              </w:rPr>
            </w:pPr>
            <w:r w:rsidRPr="00382D0D">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7B1EFD29" w14:textId="77777777" w:rsidR="00B81CED" w:rsidRPr="00382D0D" w:rsidRDefault="00B81CED" w:rsidP="00B81CED">
            <w:pPr>
              <w:pStyle w:val="ListParagraph"/>
              <w:numPr>
                <w:ilvl w:val="0"/>
                <w:numId w:val="67"/>
              </w:numPr>
              <w:tabs>
                <w:tab w:val="left" w:pos="1000"/>
              </w:tabs>
              <w:rPr>
                <w:rFonts w:eastAsiaTheme="minorEastAsia"/>
                <w:lang w:val="en-US" w:eastAsia="zh-CN"/>
              </w:rPr>
            </w:pPr>
            <w:r w:rsidRPr="00382D0D">
              <w:rPr>
                <w:rFonts w:eastAsiaTheme="minorEastAsia"/>
                <w:sz w:val="20"/>
                <w:lang w:val="en-US" w:eastAsia="zh-CN"/>
              </w:rPr>
              <w:t xml:space="preserve">based on proposal 3-2d, then bandwidth of CORESET0 may be used for idle/inactive/during initial access. In this case, we think </w:t>
            </w:r>
            <w:r>
              <w:rPr>
                <w:rFonts w:eastAsiaTheme="minorEastAsia"/>
                <w:sz w:val="20"/>
                <w:lang w:val="en-US" w:eastAsia="zh-CN"/>
              </w:rPr>
              <w:t xml:space="preserve">UE </w:t>
            </w:r>
            <w:r w:rsidRPr="00382D0D">
              <w:rPr>
                <w:rFonts w:eastAsiaTheme="minorEastAsia"/>
                <w:sz w:val="20"/>
                <w:lang w:val="en-US" w:eastAsia="zh-CN"/>
              </w:rPr>
              <w:t>RF retuning</w:t>
            </w:r>
            <w:r>
              <w:rPr>
                <w:rFonts w:eastAsiaTheme="minorEastAsia"/>
                <w:sz w:val="20"/>
                <w:lang w:val="en-US" w:eastAsia="zh-CN"/>
              </w:rPr>
              <w:t xml:space="preserve"> between CORESET #0 and iUL BWP (assuming iUL BWP is separated configured for RedCap)</w:t>
            </w:r>
            <w:r w:rsidRPr="00382D0D">
              <w:rPr>
                <w:rFonts w:eastAsiaTheme="minorEastAsia"/>
                <w:sz w:val="20"/>
                <w:lang w:val="en-US" w:eastAsia="zh-CN"/>
              </w:rPr>
              <w:t xml:space="preserve"> shall be avoid as well. </w:t>
            </w:r>
          </w:p>
          <w:p w14:paraId="6EE2FEE2" w14:textId="77777777" w:rsidR="00B81CED" w:rsidRDefault="00B81CED" w:rsidP="001D6114">
            <w:pPr>
              <w:tabs>
                <w:tab w:val="left" w:pos="1000"/>
              </w:tabs>
              <w:rPr>
                <w:rFonts w:eastAsiaTheme="minorEastAsia"/>
                <w:lang w:val="en-US" w:eastAsia="zh-CN"/>
              </w:rPr>
            </w:pPr>
            <w:r w:rsidRPr="00382D0D">
              <w:rPr>
                <w:rFonts w:eastAsiaTheme="minorEastAsia" w:hint="eastAsia"/>
                <w:b/>
                <w:lang w:val="en-US" w:eastAsia="zh-CN"/>
              </w:rPr>
              <w:t>C</w:t>
            </w:r>
            <w:r w:rsidRPr="00382D0D">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iDL/iUL BWP, and the center frequency of iDL/iUL BWP is aligned, while the MIB-configured CORESET #0 may or may not aligned for iUL BWP, based on Rel-15 spec. </w:t>
            </w:r>
          </w:p>
          <w:p w14:paraId="15592103" w14:textId="77777777" w:rsidR="00B81CED" w:rsidRPr="00382D0D" w:rsidRDefault="00B81CED" w:rsidP="001D6114">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onsidering all three cases (especially case A and Case B that iDL BWP is not configured), we suggest to agree the following proposal:</w:t>
            </w:r>
          </w:p>
          <w:p w14:paraId="17541BC7" w14:textId="77777777" w:rsidR="00B81CED" w:rsidRDefault="00B81CED" w:rsidP="001D6114">
            <w:pPr>
              <w:tabs>
                <w:tab w:val="left" w:pos="1000"/>
              </w:tabs>
              <w:rPr>
                <w:b/>
                <w:lang w:val="en-US"/>
              </w:rPr>
            </w:pPr>
            <w:r w:rsidRPr="00D92607">
              <w:rPr>
                <w:b/>
                <w:lang w:val="en-US"/>
              </w:rPr>
              <w:t xml:space="preserve">For TDD, </w:t>
            </w:r>
            <w:r>
              <w:rPr>
                <w:b/>
                <w:lang w:val="en-US"/>
              </w:rPr>
              <w:t>when separate initial DL BWP is not configured for RedCap UE,</w:t>
            </w:r>
            <w:r>
              <w:rPr>
                <w:b/>
                <w:color w:val="FF0000"/>
                <w:lang w:val="en-US"/>
              </w:rPr>
              <w:t xml:space="preserve"> </w:t>
            </w:r>
            <w:r w:rsidRPr="00D92607">
              <w:rPr>
                <w:b/>
                <w:lang w:val="en-US"/>
              </w:rPr>
              <w:t>the center frequency of the MIB-configured CORESET#0 and the initial UL BWP may or may not be aligned for RedCap UEs.</w:t>
            </w:r>
          </w:p>
          <w:p w14:paraId="10BA50CD" w14:textId="77777777" w:rsidR="00B81CED" w:rsidRPr="00994BC9" w:rsidRDefault="00B81CED" w:rsidP="00B81CED">
            <w:pPr>
              <w:pStyle w:val="ListParagraph"/>
              <w:numPr>
                <w:ilvl w:val="0"/>
                <w:numId w:val="68"/>
              </w:numPr>
              <w:tabs>
                <w:tab w:val="left" w:pos="1000"/>
              </w:tabs>
              <w:rPr>
                <w:rFonts w:eastAsiaTheme="minorEastAsia"/>
                <w:b/>
                <w:sz w:val="20"/>
                <w:lang w:val="en-US" w:eastAsia="zh-CN"/>
              </w:rPr>
            </w:pPr>
            <w:r w:rsidRPr="00994BC9">
              <w:rPr>
                <w:b/>
                <w:sz w:val="20"/>
                <w:lang w:val="en-US"/>
              </w:rPr>
              <w:t xml:space="preserve">Redcap UE does </w:t>
            </w:r>
            <w:r w:rsidRPr="00994BC9">
              <w:rPr>
                <w:rFonts w:eastAsiaTheme="minorEastAsia" w:hint="eastAsia"/>
                <w:b/>
                <w:sz w:val="20"/>
                <w:lang w:val="en-US" w:eastAsia="zh-CN"/>
              </w:rPr>
              <w:t>n</w:t>
            </w:r>
            <w:r w:rsidRPr="00994BC9">
              <w:rPr>
                <w:rFonts w:eastAsiaTheme="minorEastAsia"/>
                <w:b/>
                <w:sz w:val="20"/>
                <w:lang w:val="en-US" w:eastAsia="zh-CN"/>
              </w:rPr>
              <w:t>ot expect RF retuning if there is no separate iDL BWP configured for Redcap UE ( i.e., when RedCap UE use CORESET #0 as iDL BWP frequency range.)</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lastRenderedPageBreak/>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宋体"/>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宋体"/>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w:t>
            </w:r>
            <w:r>
              <w:rPr>
                <w:rFonts w:ascii="Times New Roman" w:hAnsi="Times New Roman" w:cs="Times New Roman"/>
                <w:b/>
                <w:bCs/>
                <w:sz w:val="20"/>
                <w:szCs w:val="20"/>
                <w:lang w:val="en-US"/>
              </w:rPr>
              <w:lastRenderedPageBreak/>
              <w:t xml:space="preserve">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54A7C58B" w14:textId="77777777" w:rsidR="0097215A" w:rsidRDefault="009B1E0B">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 xml:space="preserve">(if it does not include CD-SSB and </w:t>
            </w:r>
            <w:r>
              <w:rPr>
                <w:rFonts w:ascii="Times New Roman" w:hAnsi="Times New Roman" w:cs="Times New Roman"/>
                <w:b/>
                <w:bCs/>
                <w:strike/>
                <w:color w:val="00B0F0"/>
                <w:sz w:val="20"/>
                <w:szCs w:val="20"/>
                <w:lang w:val="en-US"/>
              </w:rPr>
              <w:lastRenderedPageBreak/>
              <w:t>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宋体"/>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w:t>
            </w:r>
            <w:r>
              <w:rPr>
                <w:b/>
                <w:bCs/>
                <w:sz w:val="20"/>
                <w:szCs w:val="20"/>
                <w:lang w:val="en-US"/>
              </w:rPr>
              <w:lastRenderedPageBreak/>
              <w:t xml:space="preserve">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1" w:name="_Hlk86424594"/>
            <w:r>
              <w:rPr>
                <w:bCs/>
                <w:lang w:eastAsia="en-GB"/>
              </w:rPr>
              <w:t>For BWP#0 configuration option 1, whether the UE can expect SSB transmission in the separate initial DL BWP when it is used in connected mode.</w:t>
            </w:r>
            <w:bookmarkEnd w:id="11"/>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w:t>
            </w:r>
            <w:r>
              <w:rPr>
                <w:rFonts w:ascii="Arial" w:hAnsi="Arial" w:cs="Arial"/>
                <w:bCs/>
                <w:color w:val="000000"/>
                <w:lang w:eastAsia="ko-KR"/>
              </w:rPr>
              <w:lastRenderedPageBreak/>
              <w:t>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lastRenderedPageBreak/>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宋体"/>
                <w:bCs/>
                <w:szCs w:val="22"/>
                <w:lang w:val="en-US" w:eastAsia="zh-CN"/>
              </w:rPr>
            </w:pPr>
          </w:p>
          <w:p w14:paraId="33FCAD04"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F863F1A" w14:textId="77777777" w:rsidR="0097215A" w:rsidRDefault="009B1E0B">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5C2FC1AE" w14:textId="77777777" w:rsidR="0097215A" w:rsidRDefault="009B1E0B">
            <w:pPr>
              <w:numPr>
                <w:ilvl w:val="1"/>
                <w:numId w:val="37"/>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2F260628" w14:textId="77777777" w:rsidR="0097215A" w:rsidRDefault="009B1E0B">
            <w:pPr>
              <w:numPr>
                <w:ilvl w:val="1"/>
                <w:numId w:val="37"/>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ed with the CD-SSB of UE</w:t>
            </w:r>
            <w:r>
              <w:rPr>
                <w:rFonts w:eastAsia="宋体"/>
                <w:szCs w:val="24"/>
                <w:lang w:val="en-US" w:eastAsia="zh-CN"/>
              </w:rPr>
              <w:t>’</w:t>
            </w:r>
            <w:r>
              <w:rPr>
                <w:rFonts w:eastAsia="宋体" w:hint="eastAsia"/>
                <w:szCs w:val="24"/>
                <w:lang w:val="en-US" w:eastAsia="zh-CN"/>
              </w:rPr>
              <w:t>s serving cell.</w:t>
            </w:r>
          </w:p>
          <w:p w14:paraId="433E8B7C" w14:textId="77777777" w:rsidR="0097215A" w:rsidRDefault="0097215A">
            <w:pPr>
              <w:spacing w:after="160" w:line="240" w:lineRule="auto"/>
              <w:ind w:left="360"/>
              <w:contextualSpacing/>
              <w:jc w:val="both"/>
              <w:rPr>
                <w:rFonts w:eastAsia="宋体"/>
                <w:szCs w:val="24"/>
                <w:lang w:val="en-US" w:eastAsia="zh-CN"/>
              </w:rPr>
            </w:pPr>
          </w:p>
          <w:p w14:paraId="5179E378" w14:textId="77777777" w:rsidR="0097215A" w:rsidRDefault="009B1E0B">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宋体"/>
                <w:bCs/>
                <w:iCs/>
                <w:szCs w:val="22"/>
                <w:lang w:val="en-US"/>
              </w:rPr>
            </w:pPr>
          </w:p>
          <w:p w14:paraId="41C94AA5"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宋体"/>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宋体"/>
                <w:bCs/>
                <w:iCs/>
                <w:szCs w:val="22"/>
                <w:lang w:val="en-US"/>
              </w:rPr>
            </w:pPr>
          </w:p>
          <w:p w14:paraId="7D7674D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97215A" w14:paraId="5384E7E9" w14:textId="77777777" w:rsidTr="00DB41EF">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DB41EF">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DB41EF">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DB41EF">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DB41EF">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DB41EF">
        <w:tc>
          <w:tcPr>
            <w:tcW w:w="1372" w:type="dxa"/>
          </w:tcPr>
          <w:p w14:paraId="184316CF" w14:textId="77777777" w:rsidR="0097215A" w:rsidRDefault="009B1E0B">
            <w:pPr>
              <w:rPr>
                <w:lang w:val="en-US" w:eastAsia="ko-KR"/>
              </w:rPr>
            </w:pPr>
            <w:r>
              <w:rPr>
                <w:lang w:val="en-US" w:eastAsia="ko-KR"/>
              </w:rPr>
              <w:t>HW, HiSi</w:t>
            </w:r>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DB41EF">
        <w:tc>
          <w:tcPr>
            <w:tcW w:w="1372" w:type="dxa"/>
          </w:tcPr>
          <w:p w14:paraId="616D1137"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lastRenderedPageBreak/>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97215A" w14:paraId="4D6904E3" w14:textId="77777777" w:rsidTr="00DB41EF">
        <w:tc>
          <w:tcPr>
            <w:tcW w:w="1372" w:type="dxa"/>
          </w:tcPr>
          <w:p w14:paraId="68237C50" w14:textId="77777777" w:rsidR="0097215A" w:rsidRDefault="009B1E0B">
            <w:pPr>
              <w:rPr>
                <w:rFonts w:eastAsia="Yu Mincho"/>
                <w:lang w:val="en-US" w:eastAsia="ja-JP"/>
              </w:rPr>
            </w:pPr>
            <w:r>
              <w:rPr>
                <w:lang w:val="en-US" w:eastAsia="ko-KR"/>
              </w:rPr>
              <w:lastRenderedPageBreak/>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DB41EF">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rsidTr="00DB41EF">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rsidTr="00DB41EF">
        <w:tc>
          <w:tcPr>
            <w:tcW w:w="1372" w:type="dxa"/>
          </w:tcPr>
          <w:p w14:paraId="73439A55" w14:textId="77777777" w:rsidR="0097215A" w:rsidRDefault="009B1E0B">
            <w:pPr>
              <w:rPr>
                <w:rFonts w:eastAsia="宋体"/>
                <w:lang w:val="en-US" w:eastAsia="ja-JP"/>
              </w:rPr>
            </w:pPr>
            <w:r>
              <w:rPr>
                <w:rFonts w:eastAsia="宋体" w:hint="eastAsia"/>
                <w:lang w:val="en-US" w:eastAsia="zh-CN"/>
              </w:rPr>
              <w:t>ZTE, Sanechips</w:t>
            </w:r>
          </w:p>
        </w:tc>
        <w:tc>
          <w:tcPr>
            <w:tcW w:w="8484" w:type="dxa"/>
            <w:gridSpan w:val="2"/>
          </w:tcPr>
          <w:p w14:paraId="0384ABF0" w14:textId="77777777" w:rsidR="0097215A" w:rsidRDefault="009B1E0B">
            <w:pPr>
              <w:rPr>
                <w:rFonts w:eastAsia="宋体"/>
                <w:lang w:val="en-US" w:eastAsia="zh-CN"/>
              </w:rPr>
            </w:pPr>
            <w:r>
              <w:rPr>
                <w:lang w:val="en-US" w:eastAsia="ko-KR"/>
              </w:rPr>
              <w:t xml:space="preserve">Preferred: Option </w:t>
            </w:r>
            <w:r>
              <w:rPr>
                <w:rFonts w:eastAsia="宋体" w:hint="eastAsia"/>
                <w:lang w:val="en-US" w:eastAsia="zh-CN"/>
              </w:rPr>
              <w:t>1</w:t>
            </w:r>
          </w:p>
          <w:p w14:paraId="13C4CFCF" w14:textId="77777777" w:rsidR="0097215A" w:rsidRDefault="009B1E0B">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宋体"/>
                <w:lang w:val="en-US" w:eastAsia="zh-CN"/>
              </w:rPr>
            </w:pPr>
            <w:r>
              <w:rPr>
                <w:rFonts w:eastAsia="宋体" w:hint="eastAsia"/>
                <w:lang w:val="en-US" w:eastAsia="zh-CN"/>
              </w:rPr>
              <w:lastRenderedPageBreak/>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97215A" w14:paraId="6DF13A58" w14:textId="77777777" w:rsidTr="00DB41EF">
        <w:tc>
          <w:tcPr>
            <w:tcW w:w="1372" w:type="dxa"/>
          </w:tcPr>
          <w:p w14:paraId="76288107" w14:textId="77777777" w:rsidR="0097215A" w:rsidRDefault="009B1E0B">
            <w:pPr>
              <w:rPr>
                <w:rFonts w:eastAsia="宋体"/>
                <w:lang w:val="en-US" w:eastAsia="zh-CN"/>
              </w:rPr>
            </w:pPr>
            <w:r>
              <w:rPr>
                <w:rFonts w:eastAsia="宋体"/>
                <w:lang w:val="en-US" w:eastAsia="zh-CN"/>
              </w:rPr>
              <w:lastRenderedPageBreak/>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DB41EF">
        <w:tc>
          <w:tcPr>
            <w:tcW w:w="1372" w:type="dxa"/>
          </w:tcPr>
          <w:p w14:paraId="5A582553" w14:textId="77777777" w:rsidR="0097215A" w:rsidRDefault="009B1E0B">
            <w:pPr>
              <w:rPr>
                <w:rFonts w:eastAsia="宋体"/>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DB41EF">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4E865DD7"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DB41EF">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rsidTr="00DB41EF">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lastRenderedPageBreak/>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DB41EF">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DB41EF">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DB41EF">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DB41EF">
        <w:tc>
          <w:tcPr>
            <w:tcW w:w="1372" w:type="dxa"/>
          </w:tcPr>
          <w:p w14:paraId="68FD282B" w14:textId="77777777" w:rsidR="0097215A" w:rsidRDefault="009B1E0B">
            <w:pPr>
              <w:rPr>
                <w:rFonts w:eastAsiaTheme="minorEastAsia"/>
                <w:lang w:val="en-US" w:eastAsia="zh-CN"/>
              </w:rPr>
            </w:pPr>
            <w:bookmarkStart w:id="12"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rsidTr="00DB41EF">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DB41EF">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rsidTr="00DB41EF">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2"/>
      <w:tr w:rsidR="0097215A" w14:paraId="018EA88D" w14:textId="77777777" w:rsidTr="00DB41EF">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DB41EF">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DB41EF">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can expect SSB </w:t>
            </w:r>
            <w:r>
              <w:rPr>
                <w:bCs/>
                <w:strike/>
                <w:color w:val="FF0000"/>
                <w:lang w:eastAsia="en-GB"/>
              </w:rPr>
              <w:lastRenderedPageBreak/>
              <w:t>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DB41EF">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DB41EF">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vivo’s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ListParagraph"/>
              <w:numPr>
                <w:ilvl w:val="0"/>
                <w:numId w:val="41"/>
              </w:numPr>
              <w:rPr>
                <w:ins w:id="13" w:author="Hong He" w:date="2021-11-11T22:56:00Z"/>
                <w:rFonts w:ascii="Times New Roman" w:hAnsi="Times New Roman" w:cs="Times New Roman"/>
                <w:sz w:val="20"/>
                <w:szCs w:val="20"/>
                <w:lang w:val="en-US" w:eastAsia="ko-KR"/>
              </w:rPr>
            </w:pPr>
            <w:ins w:id="14"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5" w:author="Hong He" w:date="2021-11-11T22:54:00Z">
              <w:r>
                <w:rPr>
                  <w:lang w:eastAsia="ja-JP"/>
                </w:rPr>
                <w:t>not supporting Feature-X</w:t>
              </w:r>
            </w:ins>
            <w:r>
              <w:rPr>
                <w:bCs/>
                <w:lang w:eastAsia="en-GB"/>
              </w:rPr>
              <w:t xml:space="preserve"> expects</w:t>
            </w:r>
            <w:ins w:id="16" w:author="Hong He" w:date="2021-11-11T22:55:00Z">
              <w:r>
                <w:rPr>
                  <w:bCs/>
                  <w:lang w:eastAsia="en-GB"/>
                </w:rPr>
                <w:t xml:space="preserve"> NCD-SSB in the active BWP</w:t>
              </w:r>
            </w:ins>
            <w:r>
              <w:rPr>
                <w:bCs/>
                <w:lang w:eastAsia="en-GB"/>
              </w:rPr>
              <w:t xml:space="preserve"> </w:t>
            </w:r>
            <w:del w:id="17"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DB41EF">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DB41EF">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rsidTr="00DB41EF">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76D027F7" w14:textId="77777777" w:rsidTr="00DB41EF">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DB41EF">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For the support of CSI-RS as captured in working assumption, we share the vivo's update.</w:t>
            </w:r>
          </w:p>
        </w:tc>
      </w:tr>
      <w:tr w:rsidR="0097215A" w14:paraId="17DD09B5" w14:textId="77777777" w:rsidTr="00DB41EF">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DB41EF">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DB41EF">
        <w:tc>
          <w:tcPr>
            <w:tcW w:w="1372" w:type="dxa"/>
          </w:tcPr>
          <w:p w14:paraId="652FAC62" w14:textId="77777777" w:rsidR="0097215A" w:rsidRDefault="009B1E0B">
            <w:pPr>
              <w:rPr>
                <w:rFonts w:eastAsiaTheme="minorEastAsia"/>
                <w:lang w:val="en-US" w:eastAsia="ko-KR"/>
              </w:rPr>
            </w:pPr>
            <w:r>
              <w:rPr>
                <w:rFonts w:eastAsiaTheme="minorEastAsia"/>
                <w:lang w:val="en-US" w:eastAsia="ko-KR"/>
              </w:rPr>
              <w:lastRenderedPageBreak/>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DB41EF">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DB41EF">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DB41EF">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DB41EF">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DB41EF">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97215A" w14:paraId="63A2F690" w14:textId="77777777" w:rsidTr="00DB41EF">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DB41EF">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DB41EF">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DB41EF">
        <w:tc>
          <w:tcPr>
            <w:tcW w:w="1372" w:type="dxa"/>
          </w:tcPr>
          <w:p w14:paraId="755D2688" w14:textId="77777777" w:rsidR="0097215A" w:rsidRDefault="009B1E0B">
            <w:pPr>
              <w:rPr>
                <w:lang w:val="en-US" w:eastAsia="ko-KR"/>
              </w:rPr>
            </w:pPr>
            <w:r>
              <w:rPr>
                <w:lang w:val="en-US" w:eastAsia="ko-KR"/>
              </w:rPr>
              <w:lastRenderedPageBreak/>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DB41EF">
        <w:tc>
          <w:tcPr>
            <w:tcW w:w="1372" w:type="dxa"/>
          </w:tcPr>
          <w:p w14:paraId="3B62C910" w14:textId="77777777" w:rsidR="0097215A" w:rsidRPr="00FB2E98" w:rsidRDefault="009B1E0B">
            <w:pPr>
              <w:rPr>
                <w:lang w:val="en-US" w:eastAsia="ko-KR"/>
              </w:rPr>
            </w:pPr>
            <w:r w:rsidRPr="00FB2E98">
              <w:rPr>
                <w:lang w:val="en-US" w:eastAsia="ko-KR"/>
              </w:rPr>
              <w:t>Qualcomm</w:t>
            </w:r>
          </w:p>
        </w:tc>
        <w:tc>
          <w:tcPr>
            <w:tcW w:w="1316"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168"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ListParagraph"/>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ListParagraph"/>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DB41EF">
        <w:tc>
          <w:tcPr>
            <w:tcW w:w="1372"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484"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DB41EF">
        <w:tc>
          <w:tcPr>
            <w:tcW w:w="1372"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t>vivo</w:t>
            </w:r>
          </w:p>
        </w:tc>
        <w:tc>
          <w:tcPr>
            <w:tcW w:w="1316"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168"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w:t>
            </w:r>
            <w:r w:rsidRPr="00FB2E98">
              <w:rPr>
                <w:rFonts w:eastAsiaTheme="minorEastAsia"/>
                <w:lang w:val="en-US" w:eastAsia="zh-CN"/>
              </w:rPr>
              <w:lastRenderedPageBreak/>
              <w:t xml:space="preserve">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DB41EF">
        <w:tc>
          <w:tcPr>
            <w:tcW w:w="1372"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lastRenderedPageBreak/>
              <w:t>Qualcomm</w:t>
            </w:r>
          </w:p>
        </w:tc>
        <w:tc>
          <w:tcPr>
            <w:tcW w:w="1316" w:type="dxa"/>
          </w:tcPr>
          <w:p w14:paraId="1557964D" w14:textId="77777777" w:rsidR="0097215A" w:rsidRPr="00FB2E98" w:rsidRDefault="0097215A">
            <w:pPr>
              <w:tabs>
                <w:tab w:val="left" w:pos="551"/>
              </w:tabs>
              <w:rPr>
                <w:rFonts w:eastAsiaTheme="minorEastAsia"/>
                <w:lang w:val="en-US" w:eastAsia="zh-CN"/>
              </w:rPr>
            </w:pPr>
          </w:p>
        </w:tc>
        <w:tc>
          <w:tcPr>
            <w:tcW w:w="7168"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DB41EF">
        <w:tc>
          <w:tcPr>
            <w:tcW w:w="1372" w:type="dxa"/>
          </w:tcPr>
          <w:p w14:paraId="4EC81445" w14:textId="77777777" w:rsidR="0097215A" w:rsidRPr="00FB2E98" w:rsidRDefault="009B1E0B">
            <w:pPr>
              <w:rPr>
                <w:rFonts w:eastAsiaTheme="minorEastAsia"/>
                <w:lang w:val="en-US" w:eastAsia="zh-CN"/>
              </w:rPr>
            </w:pPr>
            <w:r w:rsidRPr="00FB2E98">
              <w:rPr>
                <w:rFonts w:eastAsiaTheme="minorEastAsia"/>
                <w:lang w:val="en-US" w:eastAsia="zh-CN"/>
              </w:rPr>
              <w:t>Spreadtrum</w:t>
            </w:r>
          </w:p>
        </w:tc>
        <w:tc>
          <w:tcPr>
            <w:tcW w:w="1316"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168" w:type="dxa"/>
          </w:tcPr>
          <w:p w14:paraId="6277EFDD" w14:textId="77777777" w:rsidR="0097215A" w:rsidRPr="00FB2E98" w:rsidRDefault="0097215A">
            <w:pPr>
              <w:rPr>
                <w:rFonts w:eastAsiaTheme="minorEastAsia"/>
                <w:lang w:val="en-US" w:eastAsia="zh-CN"/>
              </w:rPr>
            </w:pPr>
          </w:p>
        </w:tc>
      </w:tr>
      <w:tr w:rsidR="0097215A" w14:paraId="74B07654" w14:textId="77777777" w:rsidTr="00DB41EF">
        <w:tc>
          <w:tcPr>
            <w:tcW w:w="1372"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316" w:type="dxa"/>
          </w:tcPr>
          <w:p w14:paraId="5EDCB6E2" w14:textId="77777777" w:rsidR="0097215A" w:rsidRPr="00FB2E98" w:rsidRDefault="0097215A">
            <w:pPr>
              <w:tabs>
                <w:tab w:val="left" w:pos="551"/>
              </w:tabs>
              <w:rPr>
                <w:rFonts w:eastAsiaTheme="minorEastAsia"/>
                <w:lang w:val="en-US" w:eastAsia="zh-CN"/>
              </w:rPr>
            </w:pPr>
          </w:p>
        </w:tc>
        <w:tc>
          <w:tcPr>
            <w:tcW w:w="7168"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t>FG 6-1 may need update for RedCap UE.</w:t>
            </w:r>
          </w:p>
        </w:tc>
      </w:tr>
      <w:tr w:rsidR="0097215A" w14:paraId="264F1E57" w14:textId="77777777" w:rsidTr="00DB41EF">
        <w:tc>
          <w:tcPr>
            <w:tcW w:w="1372"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t>Xiaomi</w:t>
            </w:r>
          </w:p>
        </w:tc>
        <w:tc>
          <w:tcPr>
            <w:tcW w:w="1316" w:type="dxa"/>
          </w:tcPr>
          <w:p w14:paraId="2C184E8F" w14:textId="77777777" w:rsidR="0097215A" w:rsidRPr="00FB2E98" w:rsidRDefault="0097215A">
            <w:pPr>
              <w:tabs>
                <w:tab w:val="left" w:pos="551"/>
              </w:tabs>
              <w:rPr>
                <w:rFonts w:eastAsiaTheme="minorEastAsia"/>
                <w:lang w:val="en-US" w:eastAsia="zh-CN"/>
              </w:rPr>
            </w:pPr>
          </w:p>
        </w:tc>
        <w:tc>
          <w:tcPr>
            <w:tcW w:w="7168"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Firstly, we support vivo’s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DB41EF">
        <w:tc>
          <w:tcPr>
            <w:tcW w:w="1372"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316" w:type="dxa"/>
          </w:tcPr>
          <w:p w14:paraId="298D56D2" w14:textId="77777777" w:rsidR="0097215A" w:rsidRPr="00FB2E98" w:rsidRDefault="0097215A">
            <w:pPr>
              <w:tabs>
                <w:tab w:val="left" w:pos="551"/>
              </w:tabs>
              <w:rPr>
                <w:rFonts w:eastAsiaTheme="minorEastAsia"/>
                <w:lang w:val="en-US" w:eastAsia="zh-CN"/>
              </w:rPr>
            </w:pPr>
          </w:p>
        </w:tc>
        <w:tc>
          <w:tcPr>
            <w:tcW w:w="7168"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xml:space="preserve">. Hence, the feasibility of using </w:t>
            </w:r>
            <w:r w:rsidRPr="00FB2E98">
              <w:rPr>
                <w:rFonts w:eastAsiaTheme="minorEastAsia"/>
                <w:lang w:val="en-US" w:eastAsia="zh-CN"/>
              </w:rPr>
              <w:lastRenderedPageBreak/>
              <w:t>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DB41EF">
        <w:tc>
          <w:tcPr>
            <w:tcW w:w="1372"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OPPO</w:t>
            </w:r>
          </w:p>
        </w:tc>
        <w:tc>
          <w:tcPr>
            <w:tcW w:w="1316" w:type="dxa"/>
          </w:tcPr>
          <w:p w14:paraId="20313A94" w14:textId="77777777" w:rsidR="0097215A" w:rsidRPr="00FB2E98" w:rsidRDefault="0097215A">
            <w:pPr>
              <w:tabs>
                <w:tab w:val="left" w:pos="551"/>
              </w:tabs>
              <w:rPr>
                <w:rFonts w:eastAsiaTheme="minorEastAsia"/>
                <w:lang w:val="en-US" w:eastAsia="zh-CN"/>
              </w:rPr>
            </w:pPr>
          </w:p>
        </w:tc>
        <w:tc>
          <w:tcPr>
            <w:tcW w:w="7168"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Fine with vivo, Qualcomm and xiaomi’s update</w:t>
            </w:r>
          </w:p>
        </w:tc>
      </w:tr>
      <w:tr w:rsidR="0097215A" w14:paraId="45BF3EC1" w14:textId="77777777" w:rsidTr="00DB41EF">
        <w:tc>
          <w:tcPr>
            <w:tcW w:w="1372"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316"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168"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rsidTr="00DB41EF">
        <w:tc>
          <w:tcPr>
            <w:tcW w:w="1372"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316" w:type="dxa"/>
          </w:tcPr>
          <w:p w14:paraId="62BA7F1D" w14:textId="77777777" w:rsidR="0097215A" w:rsidRPr="00FB2E98" w:rsidRDefault="0097215A">
            <w:pPr>
              <w:tabs>
                <w:tab w:val="left" w:pos="551"/>
              </w:tabs>
              <w:rPr>
                <w:rFonts w:eastAsia="Yu Mincho"/>
                <w:lang w:val="en-US" w:eastAsia="ja-JP"/>
              </w:rPr>
            </w:pPr>
          </w:p>
        </w:tc>
        <w:tc>
          <w:tcPr>
            <w:tcW w:w="7168"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97215A" w14:paraId="71A9B669" w14:textId="77777777" w:rsidTr="00DB41EF">
        <w:tc>
          <w:tcPr>
            <w:tcW w:w="1372"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t xml:space="preserve">Nordic </w:t>
            </w:r>
          </w:p>
        </w:tc>
        <w:tc>
          <w:tcPr>
            <w:tcW w:w="1316" w:type="dxa"/>
          </w:tcPr>
          <w:p w14:paraId="6716E74D" w14:textId="77777777" w:rsidR="0097215A" w:rsidRPr="00FB2E98" w:rsidRDefault="0097215A">
            <w:pPr>
              <w:tabs>
                <w:tab w:val="left" w:pos="551"/>
              </w:tabs>
              <w:rPr>
                <w:rFonts w:eastAsia="Yu Mincho"/>
                <w:lang w:val="en-US" w:eastAsia="ja-JP"/>
              </w:rPr>
            </w:pPr>
          </w:p>
        </w:tc>
        <w:tc>
          <w:tcPr>
            <w:tcW w:w="7168"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DB41EF">
        <w:tc>
          <w:tcPr>
            <w:tcW w:w="1372"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Huawei, HiSi</w:t>
            </w:r>
          </w:p>
        </w:tc>
        <w:tc>
          <w:tcPr>
            <w:tcW w:w="1316" w:type="dxa"/>
          </w:tcPr>
          <w:p w14:paraId="0924FBB5" w14:textId="77777777" w:rsidR="0097215A" w:rsidRPr="00FB2E98" w:rsidRDefault="0097215A">
            <w:pPr>
              <w:tabs>
                <w:tab w:val="left" w:pos="551"/>
              </w:tabs>
              <w:rPr>
                <w:rFonts w:eastAsiaTheme="minorEastAsia"/>
                <w:lang w:val="en-US" w:eastAsia="zh-CN"/>
              </w:rPr>
            </w:pPr>
          </w:p>
        </w:tc>
        <w:tc>
          <w:tcPr>
            <w:tcW w:w="7168"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lastRenderedPageBreak/>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ListParagraph"/>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ListParagraph"/>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DB41EF">
        <w:tc>
          <w:tcPr>
            <w:tcW w:w="1372" w:type="dxa"/>
          </w:tcPr>
          <w:p w14:paraId="3D3EC0E3" w14:textId="77777777" w:rsidR="0097215A" w:rsidRPr="00FB2E98" w:rsidRDefault="009B1E0B">
            <w:pPr>
              <w:rPr>
                <w:rFonts w:eastAsia="Yu Mincho"/>
                <w:lang w:val="en-US" w:eastAsia="ja-JP"/>
              </w:rPr>
            </w:pPr>
            <w:r w:rsidRPr="00FB2E98">
              <w:rPr>
                <w:rFonts w:eastAsia="Yu Mincho"/>
                <w:lang w:val="en-US" w:eastAsia="ja-JP"/>
              </w:rPr>
              <w:lastRenderedPageBreak/>
              <w:t>Panasonic</w:t>
            </w:r>
          </w:p>
        </w:tc>
        <w:tc>
          <w:tcPr>
            <w:tcW w:w="1316"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rsidTr="00DB41EF">
        <w:tc>
          <w:tcPr>
            <w:tcW w:w="1372" w:type="dxa"/>
          </w:tcPr>
          <w:p w14:paraId="0EB3626B" w14:textId="77777777" w:rsidR="0097215A" w:rsidRPr="00FB2E98" w:rsidRDefault="009B1E0B">
            <w:pPr>
              <w:rPr>
                <w:rFonts w:eastAsia="Yu Mincho"/>
                <w:lang w:val="en-US" w:eastAsia="ja-JP"/>
              </w:rPr>
            </w:pPr>
            <w:r w:rsidRPr="00FB2E98">
              <w:rPr>
                <w:rFonts w:eastAsia="Yu Mincho"/>
                <w:lang w:val="en-US" w:eastAsia="ja-JP"/>
              </w:rPr>
              <w:t>MediaTek</w:t>
            </w:r>
          </w:p>
        </w:tc>
        <w:tc>
          <w:tcPr>
            <w:tcW w:w="1316" w:type="dxa"/>
          </w:tcPr>
          <w:p w14:paraId="12D359F2" w14:textId="77777777" w:rsidR="0097215A" w:rsidRPr="00FB2E98" w:rsidRDefault="0097215A">
            <w:pPr>
              <w:tabs>
                <w:tab w:val="left" w:pos="551"/>
              </w:tabs>
              <w:rPr>
                <w:rFonts w:eastAsia="Yu Mincho"/>
                <w:lang w:val="en-US" w:eastAsia="ja-JP"/>
              </w:rPr>
            </w:pPr>
          </w:p>
        </w:tc>
        <w:tc>
          <w:tcPr>
            <w:tcW w:w="7168"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rsidTr="00DB41EF">
        <w:tc>
          <w:tcPr>
            <w:tcW w:w="1372" w:type="dxa"/>
          </w:tcPr>
          <w:p w14:paraId="1463FE13" w14:textId="77777777" w:rsidR="0097215A" w:rsidRPr="00FB2E98" w:rsidRDefault="009B1E0B">
            <w:pPr>
              <w:rPr>
                <w:rFonts w:eastAsia="Yu Mincho"/>
                <w:lang w:val="en-US" w:eastAsia="ja-JP"/>
              </w:rPr>
            </w:pPr>
            <w:r w:rsidRPr="00FB2E98">
              <w:rPr>
                <w:rFonts w:eastAsia="Yu Mincho"/>
                <w:lang w:val="en-US" w:eastAsia="ja-JP"/>
              </w:rPr>
              <w:lastRenderedPageBreak/>
              <w:t>CMCC</w:t>
            </w:r>
          </w:p>
        </w:tc>
        <w:tc>
          <w:tcPr>
            <w:tcW w:w="1316"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4BFCE5B" w14:textId="77777777" w:rsidR="0097215A" w:rsidRPr="00FB2E98" w:rsidRDefault="009B1E0B">
            <w:pPr>
              <w:spacing w:after="0" w:line="240" w:lineRule="auto"/>
              <w:rPr>
                <w:rFonts w:eastAsia="宋体"/>
                <w:lang w:val="en-US" w:eastAsia="zh-CN"/>
              </w:rPr>
            </w:pPr>
            <w:r w:rsidRPr="00FB2E98">
              <w:rPr>
                <w:rFonts w:eastAsia="宋体"/>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1D5C2605"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We propose to keep the WA about CSI-RS. </w:t>
            </w:r>
          </w:p>
          <w:p w14:paraId="732B40B1" w14:textId="77777777" w:rsidR="0097215A" w:rsidRPr="00FB2E98" w:rsidRDefault="009B1E0B">
            <w:pPr>
              <w:spacing w:after="0" w:line="240" w:lineRule="auto"/>
              <w:rPr>
                <w:rFonts w:eastAsia="宋体"/>
                <w:lang w:val="en-US" w:eastAsia="zh-CN"/>
              </w:rPr>
            </w:pPr>
            <w:r w:rsidRPr="00FB2E98">
              <w:rPr>
                <w:rFonts w:eastAsia="宋体"/>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 xml:space="preserve">Working assumption: </w:t>
            </w:r>
            <w:r w:rsidRPr="00FB2E98">
              <w:rPr>
                <w:rFonts w:eastAsia="宋体"/>
                <w:lang w:val="en-US" w:eastAsia="zh-CN"/>
              </w:rPr>
              <w:t xml:space="preserve">A RedCap UE can in addition optionally support operation based on CSI-RS </w:t>
            </w:r>
            <w:r w:rsidRPr="00FB2E98">
              <w:rPr>
                <w:rFonts w:eastAsia="宋体"/>
                <w:color w:val="FF0000"/>
                <w:lang w:val="en-US" w:eastAsia="zh-CN"/>
              </w:rPr>
              <w:t>instead of SSB in it</w:t>
            </w:r>
            <w:r w:rsidRPr="00FB2E98">
              <w:rPr>
                <w:rFonts w:eastAsia="宋体"/>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Working assumption:</w:t>
            </w:r>
            <w:r w:rsidRPr="00FB2E98">
              <w:rPr>
                <w:rFonts w:eastAsia="宋体"/>
                <w:b/>
                <w:bCs/>
                <w:lang w:val="en-US" w:eastAsia="zh-CN"/>
              </w:rPr>
              <w:t xml:space="preserve"> </w:t>
            </w:r>
            <w:r w:rsidRPr="00FB2E98">
              <w:rPr>
                <w:rFonts w:eastAsia="宋体"/>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RAN4 can decide a minimum measurement gap configuration if needed.</w:t>
            </w:r>
          </w:p>
          <w:p w14:paraId="6FC0C455" w14:textId="77777777" w:rsidR="0097215A" w:rsidRPr="00FB2E98" w:rsidRDefault="009B1E0B">
            <w:pPr>
              <w:spacing w:after="0" w:line="240" w:lineRule="auto"/>
              <w:rPr>
                <w:rFonts w:eastAsia="宋体"/>
                <w:lang w:val="en-US" w:eastAsia="zh-CN"/>
              </w:rPr>
            </w:pPr>
            <w:r w:rsidRPr="00FB2E98">
              <w:rPr>
                <w:rFonts w:eastAsia="宋体"/>
                <w:lang w:val="en-US" w:eastAsia="zh-CN"/>
              </w:rPr>
              <w:t> </w:t>
            </w:r>
          </w:p>
          <w:p w14:paraId="5138D9DA" w14:textId="77777777" w:rsidR="0097215A" w:rsidRPr="00FB2E98" w:rsidRDefault="009B1E0B">
            <w:pPr>
              <w:spacing w:after="0" w:line="240" w:lineRule="auto"/>
              <w:rPr>
                <w:rFonts w:eastAsia="宋体"/>
                <w:lang w:val="en-US" w:eastAsia="zh-CN"/>
              </w:rPr>
            </w:pPr>
            <w:r w:rsidRPr="00FB2E98">
              <w:rPr>
                <w:rFonts w:eastAsia="宋体"/>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And for the UE capability about NCD-SSB, we also think what CATT proposes is a good compromise: UE can report a capability indicates that it support </w:t>
            </w:r>
            <w:r w:rsidRPr="00FB2E98">
              <w:rPr>
                <w:rFonts w:eastAsia="宋体"/>
                <w:b/>
                <w:bCs/>
                <w:color w:val="000000"/>
                <w:lang w:val="en-US" w:eastAsia="zh-CN"/>
              </w:rPr>
              <w:t>an RRC-configured active DL BWP in connected mode with or without SSB.</w:t>
            </w:r>
          </w:p>
        </w:tc>
      </w:tr>
      <w:tr w:rsidR="0097215A" w14:paraId="066EDDA6" w14:textId="77777777" w:rsidTr="00DB41EF">
        <w:tc>
          <w:tcPr>
            <w:tcW w:w="1372"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t>Samsung</w:t>
            </w:r>
          </w:p>
        </w:tc>
        <w:tc>
          <w:tcPr>
            <w:tcW w:w="1316" w:type="dxa"/>
          </w:tcPr>
          <w:p w14:paraId="7A7817A7" w14:textId="77777777" w:rsidR="0097215A" w:rsidRPr="00FB2E98" w:rsidRDefault="0097215A">
            <w:pPr>
              <w:tabs>
                <w:tab w:val="left" w:pos="551"/>
              </w:tabs>
              <w:rPr>
                <w:rFonts w:eastAsiaTheme="minorEastAsia"/>
                <w:lang w:val="en-US" w:eastAsia="zh-CN"/>
              </w:rPr>
            </w:pPr>
          </w:p>
        </w:tc>
        <w:tc>
          <w:tcPr>
            <w:tcW w:w="7168"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For the connected mode part, firstly, we suggest the following changes: because there is still a case that the separate iDL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CommentText"/>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DB41EF">
        <w:tc>
          <w:tcPr>
            <w:tcW w:w="1372"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lastRenderedPageBreak/>
              <w:t>DOCOMO</w:t>
            </w:r>
          </w:p>
        </w:tc>
        <w:tc>
          <w:tcPr>
            <w:tcW w:w="1316" w:type="dxa"/>
          </w:tcPr>
          <w:p w14:paraId="543C7D50" w14:textId="77777777" w:rsidR="0097215A" w:rsidRPr="00FB2E98" w:rsidRDefault="0097215A">
            <w:pPr>
              <w:tabs>
                <w:tab w:val="left" w:pos="551"/>
              </w:tabs>
              <w:rPr>
                <w:rFonts w:eastAsiaTheme="minorEastAsia"/>
                <w:lang w:val="en-US" w:eastAsia="zh-CN"/>
              </w:rPr>
            </w:pPr>
          </w:p>
        </w:tc>
        <w:tc>
          <w:tcPr>
            <w:tcW w:w="7168"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DB41EF">
        <w:tc>
          <w:tcPr>
            <w:tcW w:w="1372" w:type="dxa"/>
          </w:tcPr>
          <w:p w14:paraId="3F6425DA" w14:textId="77777777" w:rsidR="0097215A" w:rsidRPr="00FB2E98" w:rsidRDefault="009B1E0B">
            <w:pPr>
              <w:rPr>
                <w:rFonts w:eastAsia="宋体"/>
                <w:lang w:val="en-US" w:eastAsia="ja-JP"/>
              </w:rPr>
            </w:pPr>
            <w:r w:rsidRPr="00FB2E98">
              <w:rPr>
                <w:rFonts w:eastAsia="宋体"/>
                <w:lang w:val="en-US" w:eastAsia="zh-CN"/>
              </w:rPr>
              <w:t>ZTE, Sanechips</w:t>
            </w:r>
          </w:p>
        </w:tc>
        <w:tc>
          <w:tcPr>
            <w:tcW w:w="1316" w:type="dxa"/>
          </w:tcPr>
          <w:p w14:paraId="000CE4A8" w14:textId="77777777" w:rsidR="0097215A" w:rsidRPr="00FB2E98" w:rsidRDefault="0097215A">
            <w:pPr>
              <w:tabs>
                <w:tab w:val="left" w:pos="551"/>
              </w:tabs>
              <w:rPr>
                <w:rFonts w:eastAsia="宋体"/>
                <w:lang w:val="en-US" w:eastAsia="zh-CN"/>
              </w:rPr>
            </w:pPr>
          </w:p>
        </w:tc>
        <w:tc>
          <w:tcPr>
            <w:tcW w:w="7168" w:type="dxa"/>
          </w:tcPr>
          <w:p w14:paraId="09ACA6F3" w14:textId="77777777" w:rsidR="0097215A" w:rsidRPr="00FB2E98" w:rsidRDefault="009B1E0B">
            <w:pPr>
              <w:rPr>
                <w:rFonts w:eastAsia="宋体"/>
                <w:lang w:val="en-US" w:eastAsia="zh-CN"/>
              </w:rPr>
            </w:pPr>
            <w:r w:rsidRPr="00FB2E98">
              <w:rPr>
                <w:rFonts w:eastAsia="宋体"/>
                <w:lang w:val="en-US" w:eastAsia="zh-CN"/>
              </w:rPr>
              <w:t>We have two comments regarding the idle/inactive mode and connected mode.</w:t>
            </w:r>
          </w:p>
          <w:p w14:paraId="3F8D684F" w14:textId="77777777" w:rsidR="0097215A" w:rsidRPr="00FB2E98" w:rsidRDefault="009B1E0B">
            <w:pPr>
              <w:rPr>
                <w:rFonts w:eastAsia="宋体"/>
                <w:b/>
                <w:bCs/>
                <w:lang w:val="en-US" w:eastAsia="zh-CN"/>
              </w:rPr>
            </w:pPr>
            <w:r w:rsidRPr="00FB2E98">
              <w:rPr>
                <w:rFonts w:eastAsia="宋体"/>
                <w:b/>
                <w:bCs/>
                <w:lang w:val="en-US" w:eastAsia="zh-CN"/>
              </w:rPr>
              <w:t>Comment 1:</w:t>
            </w:r>
          </w:p>
          <w:p w14:paraId="2EE77064" w14:textId="77777777" w:rsidR="0097215A" w:rsidRPr="00FB2E98" w:rsidRDefault="009B1E0B">
            <w:pPr>
              <w:rPr>
                <w:rFonts w:eastAsia="宋体"/>
                <w:lang w:val="en-US" w:eastAsia="zh-CN"/>
              </w:rPr>
            </w:pPr>
            <w:r w:rsidRPr="00FB2E98">
              <w:rPr>
                <w:rFonts w:eastAsia="宋体"/>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lastRenderedPageBreak/>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宋体"/>
                <w:lang w:val="en-US" w:eastAsia="zh-CN"/>
              </w:rPr>
            </w:pPr>
            <w:r w:rsidRPr="00FB2E98">
              <w:rPr>
                <w:rFonts w:eastAsia="宋体"/>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宋体"/>
                <w:lang w:val="en-US" w:eastAsia="zh-CN"/>
              </w:rPr>
            </w:pPr>
            <w:r w:rsidRPr="00FB2E98">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69252CBC" w14:textId="77777777" w:rsidR="0097215A" w:rsidRPr="00FB2E98" w:rsidRDefault="009B1E0B">
            <w:pPr>
              <w:rPr>
                <w:rFonts w:eastAsia="宋体"/>
                <w:lang w:val="en-US" w:eastAsia="zh-CN"/>
              </w:rPr>
            </w:pPr>
            <w:r w:rsidRPr="00FB2E98">
              <w:rPr>
                <w:rFonts w:eastAsia="宋体"/>
                <w:lang w:val="en-US" w:eastAsia="zh-CN"/>
              </w:rPr>
              <w:t>Based on the above analysis, the following options should be considered:</w:t>
            </w:r>
          </w:p>
          <w:p w14:paraId="52320C66" w14:textId="77777777" w:rsidR="0097215A" w:rsidRPr="00FB2E98" w:rsidRDefault="009B1E0B">
            <w:pPr>
              <w:rPr>
                <w:rFonts w:eastAsia="宋体"/>
                <w:lang w:val="en-US" w:eastAsia="zh-CN"/>
              </w:rPr>
            </w:pPr>
            <w:r w:rsidRPr="00FB2E98">
              <w:rPr>
                <w:rFonts w:eastAsia="宋体"/>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宋体"/>
                <w:lang w:val="en-US" w:eastAsia="zh-CN"/>
              </w:rPr>
            </w:pPr>
          </w:p>
          <w:p w14:paraId="2D828A10" w14:textId="77777777" w:rsidR="0097215A" w:rsidRPr="00FB2E98" w:rsidRDefault="009B1E0B">
            <w:pPr>
              <w:rPr>
                <w:rFonts w:eastAsia="宋体"/>
                <w:lang w:val="en-US" w:eastAsia="zh-CN"/>
              </w:rPr>
            </w:pPr>
            <w:r w:rsidRPr="00FB2E98">
              <w:rPr>
                <w:rFonts w:eastAsia="宋体"/>
                <w:lang w:val="en-US" w:eastAsia="zh-CN"/>
              </w:rPr>
              <w:t>2</w:t>
            </w:r>
            <w:r w:rsidRPr="00FB2E98">
              <w:rPr>
                <w:rFonts w:eastAsia="宋体"/>
                <w:vertAlign w:val="superscript"/>
                <w:lang w:val="en-US" w:eastAsia="zh-CN"/>
              </w:rPr>
              <w:t>nd</w:t>
            </w:r>
            <w:r w:rsidRPr="00FB2E98">
              <w:rPr>
                <w:rFonts w:eastAsia="宋体"/>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宋体"/>
                <w:b/>
                <w:bCs/>
                <w:lang w:val="en-US" w:eastAsia="zh-CN"/>
              </w:rPr>
            </w:pPr>
            <w:r w:rsidRPr="00FB2E98">
              <w:rPr>
                <w:rFonts w:eastAsia="宋体"/>
                <w:b/>
                <w:bCs/>
                <w:lang w:val="en-US" w:eastAsia="zh-CN"/>
              </w:rPr>
              <w:t>Comment2:</w:t>
            </w:r>
          </w:p>
          <w:p w14:paraId="5E96B1BE" w14:textId="77777777" w:rsidR="0097215A" w:rsidRPr="00FB2E98" w:rsidRDefault="009B1E0B">
            <w:pPr>
              <w:rPr>
                <w:rFonts w:eastAsia="宋体"/>
                <w:lang w:val="en-US" w:eastAsia="zh-CN"/>
              </w:rPr>
            </w:pPr>
            <w:r w:rsidRPr="00FB2E98">
              <w:rPr>
                <w:rFonts w:eastAsia="宋体"/>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rsidR="002265C4" w14:paraId="6AB42B4F" w14:textId="77777777" w:rsidTr="00DB41EF">
        <w:tc>
          <w:tcPr>
            <w:tcW w:w="1372" w:type="dxa"/>
          </w:tcPr>
          <w:p w14:paraId="44F55153" w14:textId="27B8C47A" w:rsidR="002265C4" w:rsidRPr="00FB2E98" w:rsidRDefault="002265C4">
            <w:pPr>
              <w:rPr>
                <w:rFonts w:eastAsia="宋体"/>
                <w:lang w:val="en-US" w:eastAsia="zh-CN"/>
              </w:rPr>
            </w:pPr>
            <w:r w:rsidRPr="00FB2E98">
              <w:rPr>
                <w:rFonts w:eastAsia="宋体"/>
                <w:lang w:val="en-US" w:eastAsia="zh-CN"/>
              </w:rPr>
              <w:lastRenderedPageBreak/>
              <w:t>Lenovo, Motorola Mobility</w:t>
            </w:r>
          </w:p>
        </w:tc>
        <w:tc>
          <w:tcPr>
            <w:tcW w:w="1316" w:type="dxa"/>
          </w:tcPr>
          <w:p w14:paraId="123DC561" w14:textId="765649A5" w:rsidR="002265C4" w:rsidRPr="00FB2E98" w:rsidRDefault="002265C4">
            <w:pPr>
              <w:tabs>
                <w:tab w:val="left" w:pos="551"/>
              </w:tabs>
              <w:rPr>
                <w:rFonts w:eastAsia="宋体"/>
                <w:lang w:val="en-US" w:eastAsia="zh-CN"/>
              </w:rPr>
            </w:pPr>
            <w:r w:rsidRPr="00FB2E98">
              <w:rPr>
                <w:rFonts w:eastAsia="宋体"/>
                <w:lang w:val="en-US" w:eastAsia="zh-CN"/>
              </w:rPr>
              <w:t>Y</w:t>
            </w:r>
          </w:p>
        </w:tc>
        <w:tc>
          <w:tcPr>
            <w:tcW w:w="7168" w:type="dxa"/>
          </w:tcPr>
          <w:p w14:paraId="66C9E71D" w14:textId="5B17D28F" w:rsidR="002265C4" w:rsidRPr="00FB2E98" w:rsidRDefault="002265C4">
            <w:pPr>
              <w:rPr>
                <w:rFonts w:eastAsia="宋体"/>
                <w:lang w:val="en-US" w:eastAsia="zh-CN"/>
              </w:rPr>
            </w:pPr>
            <w:r w:rsidRPr="00FB2E98">
              <w:rPr>
                <w:rFonts w:eastAsia="宋体"/>
                <w:lang w:val="en-US" w:eastAsia="zh-CN"/>
              </w:rPr>
              <w:t>Also fine with the revisions from vivo and Qualcomm.</w:t>
            </w:r>
          </w:p>
        </w:tc>
      </w:tr>
      <w:tr w:rsidR="009D563D" w14:paraId="15E07A40" w14:textId="77777777" w:rsidTr="00DB41EF">
        <w:tc>
          <w:tcPr>
            <w:tcW w:w="1372" w:type="dxa"/>
          </w:tcPr>
          <w:p w14:paraId="4275694D" w14:textId="27BA0941" w:rsidR="009D563D" w:rsidRPr="00FB2E98" w:rsidRDefault="009D563D">
            <w:pPr>
              <w:rPr>
                <w:rFonts w:eastAsia="宋体"/>
                <w:lang w:val="en-US" w:eastAsia="zh-CN"/>
              </w:rPr>
            </w:pPr>
            <w:r w:rsidRPr="00FB2E98">
              <w:rPr>
                <w:rFonts w:eastAsia="宋体"/>
                <w:lang w:val="en-US" w:eastAsia="zh-CN"/>
              </w:rPr>
              <w:t>Nokia, NSB</w:t>
            </w:r>
          </w:p>
        </w:tc>
        <w:tc>
          <w:tcPr>
            <w:tcW w:w="1316" w:type="dxa"/>
          </w:tcPr>
          <w:p w14:paraId="2D5581EB" w14:textId="2701C54D" w:rsidR="009D563D" w:rsidRPr="00FB2E98" w:rsidRDefault="009D563D">
            <w:pPr>
              <w:tabs>
                <w:tab w:val="left" w:pos="551"/>
              </w:tabs>
              <w:rPr>
                <w:rFonts w:eastAsia="宋体"/>
                <w:lang w:val="en-US" w:eastAsia="zh-CN"/>
              </w:rPr>
            </w:pPr>
            <w:r w:rsidRPr="00FB2E98">
              <w:rPr>
                <w:rFonts w:eastAsia="宋体"/>
                <w:lang w:val="en-US" w:eastAsia="zh-CN"/>
              </w:rPr>
              <w:t>Y</w:t>
            </w:r>
          </w:p>
        </w:tc>
        <w:tc>
          <w:tcPr>
            <w:tcW w:w="7168" w:type="dxa"/>
          </w:tcPr>
          <w:p w14:paraId="4465F122" w14:textId="6ECD8F8F" w:rsidR="009D563D" w:rsidRPr="00FB2E98" w:rsidRDefault="000179F2">
            <w:pPr>
              <w:rPr>
                <w:rFonts w:eastAsia="宋体"/>
                <w:lang w:val="en-US" w:eastAsia="zh-CN"/>
              </w:rPr>
            </w:pPr>
            <w:r w:rsidRPr="00FB2E98">
              <w:rPr>
                <w:rFonts w:eastAsia="宋体"/>
                <w:lang w:val="en-US" w:eastAsia="zh-CN"/>
              </w:rPr>
              <w:t>Fine with Qualcomm’s suggestion</w:t>
            </w:r>
          </w:p>
        </w:tc>
      </w:tr>
      <w:tr w:rsidR="00337C2E" w14:paraId="5497661F" w14:textId="77777777" w:rsidTr="00DB41EF">
        <w:tc>
          <w:tcPr>
            <w:tcW w:w="1372" w:type="dxa"/>
          </w:tcPr>
          <w:p w14:paraId="5B9A8D31" w14:textId="6691D702" w:rsidR="00337C2E" w:rsidRPr="00FB2E98" w:rsidRDefault="00337C2E" w:rsidP="00337C2E">
            <w:pPr>
              <w:rPr>
                <w:rFonts w:eastAsia="宋体"/>
                <w:lang w:val="en-US" w:eastAsia="zh-CN"/>
              </w:rPr>
            </w:pPr>
            <w:r w:rsidRPr="00FB2E98">
              <w:rPr>
                <w:rFonts w:eastAsia="宋体"/>
                <w:lang w:val="en-US" w:eastAsia="ko-KR"/>
              </w:rPr>
              <w:t>LGE</w:t>
            </w:r>
          </w:p>
        </w:tc>
        <w:tc>
          <w:tcPr>
            <w:tcW w:w="1316" w:type="dxa"/>
          </w:tcPr>
          <w:p w14:paraId="53276791" w14:textId="77777777" w:rsidR="00337C2E" w:rsidRPr="00FB2E98" w:rsidRDefault="00337C2E" w:rsidP="00337C2E">
            <w:pPr>
              <w:tabs>
                <w:tab w:val="left" w:pos="551"/>
              </w:tabs>
              <w:rPr>
                <w:rFonts w:eastAsia="宋体"/>
                <w:lang w:val="en-US" w:eastAsia="zh-CN"/>
              </w:rPr>
            </w:pPr>
          </w:p>
        </w:tc>
        <w:tc>
          <w:tcPr>
            <w:tcW w:w="7168" w:type="dxa"/>
          </w:tcPr>
          <w:p w14:paraId="29BD0C8E" w14:textId="03F267DC" w:rsidR="00337C2E" w:rsidRPr="00FB2E98" w:rsidRDefault="00337C2E" w:rsidP="00337C2E">
            <w:pPr>
              <w:rPr>
                <w:rFonts w:eastAsia="宋体"/>
                <w:lang w:val="en-US" w:eastAsia="zh-CN"/>
              </w:rPr>
            </w:pPr>
            <w:r w:rsidRPr="00FB2E98">
              <w:rPr>
                <w:rFonts w:eastAsia="宋体"/>
                <w:lang w:val="en-US" w:eastAsia="ko-KR"/>
              </w:rPr>
              <w:t>Update from vivo, QC and Xiaomi is preferred.</w:t>
            </w:r>
          </w:p>
        </w:tc>
      </w:tr>
      <w:tr w:rsidR="00D23CC1" w14:paraId="4570EAB9" w14:textId="77777777" w:rsidTr="00DB41EF">
        <w:tc>
          <w:tcPr>
            <w:tcW w:w="1372" w:type="dxa"/>
          </w:tcPr>
          <w:p w14:paraId="6E6B2613" w14:textId="18B0034A" w:rsidR="00D23CC1" w:rsidRPr="00FB2E98" w:rsidRDefault="00D23CC1" w:rsidP="00337C2E">
            <w:pPr>
              <w:rPr>
                <w:rFonts w:eastAsia="宋体"/>
                <w:lang w:val="en-US" w:eastAsia="ko-KR"/>
              </w:rPr>
            </w:pPr>
            <w:r w:rsidRPr="00FB2E98">
              <w:rPr>
                <w:rFonts w:eastAsia="宋体"/>
                <w:lang w:val="en-US" w:eastAsia="ko-KR"/>
              </w:rPr>
              <w:t>IDCC</w:t>
            </w:r>
          </w:p>
        </w:tc>
        <w:tc>
          <w:tcPr>
            <w:tcW w:w="1316" w:type="dxa"/>
          </w:tcPr>
          <w:p w14:paraId="1FA0A276" w14:textId="337AF66A" w:rsidR="00D23CC1" w:rsidRPr="00FB2E98" w:rsidRDefault="00D23CC1" w:rsidP="00337C2E">
            <w:pPr>
              <w:tabs>
                <w:tab w:val="left" w:pos="551"/>
              </w:tabs>
              <w:rPr>
                <w:rFonts w:eastAsia="宋体"/>
                <w:lang w:val="en-US" w:eastAsia="zh-CN"/>
              </w:rPr>
            </w:pPr>
            <w:r w:rsidRPr="00FB2E98">
              <w:rPr>
                <w:rFonts w:eastAsia="宋体"/>
                <w:lang w:val="en-US" w:eastAsia="zh-CN"/>
              </w:rPr>
              <w:t>Y</w:t>
            </w:r>
          </w:p>
        </w:tc>
        <w:tc>
          <w:tcPr>
            <w:tcW w:w="7168" w:type="dxa"/>
          </w:tcPr>
          <w:p w14:paraId="70855092" w14:textId="77777777" w:rsidR="00D23CC1" w:rsidRPr="00FB2E98" w:rsidRDefault="00D23CC1" w:rsidP="00337C2E">
            <w:pPr>
              <w:rPr>
                <w:rFonts w:eastAsia="宋体"/>
                <w:lang w:val="en-US" w:eastAsia="ko-KR"/>
              </w:rPr>
            </w:pPr>
          </w:p>
        </w:tc>
      </w:tr>
      <w:tr w:rsidR="00E84077" w:rsidRPr="00B02759" w14:paraId="073CACD9" w14:textId="77777777" w:rsidTr="00DB41EF">
        <w:tc>
          <w:tcPr>
            <w:tcW w:w="1372" w:type="dxa"/>
          </w:tcPr>
          <w:p w14:paraId="21ED7A7A" w14:textId="77777777" w:rsidR="00E84077" w:rsidRPr="00FB2E98" w:rsidRDefault="00E84077" w:rsidP="006A01EF">
            <w:pPr>
              <w:rPr>
                <w:lang w:val="en-US" w:eastAsia="ko-KR"/>
              </w:rPr>
            </w:pPr>
            <w:r w:rsidRPr="00FB2E98">
              <w:rPr>
                <w:lang w:val="en-US" w:eastAsia="ko-KR"/>
              </w:rPr>
              <w:t>Ericsson</w:t>
            </w:r>
          </w:p>
        </w:tc>
        <w:tc>
          <w:tcPr>
            <w:tcW w:w="1316"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168"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DB41EF">
        <w:tc>
          <w:tcPr>
            <w:tcW w:w="1372" w:type="dxa"/>
          </w:tcPr>
          <w:p w14:paraId="6582F280" w14:textId="7FF63F57" w:rsidR="007A1AEE" w:rsidRPr="00FB2E98" w:rsidRDefault="007A1AEE" w:rsidP="007A1AEE">
            <w:pPr>
              <w:rPr>
                <w:lang w:val="en-US" w:eastAsia="ko-KR"/>
              </w:rPr>
            </w:pPr>
            <w:r w:rsidRPr="00FB2E98">
              <w:rPr>
                <w:rFonts w:eastAsia="宋体"/>
                <w:lang w:val="en-US" w:eastAsia="ko-KR"/>
              </w:rPr>
              <w:t>Intel</w:t>
            </w:r>
          </w:p>
        </w:tc>
        <w:tc>
          <w:tcPr>
            <w:tcW w:w="1316" w:type="dxa"/>
          </w:tcPr>
          <w:p w14:paraId="6B9E0C43" w14:textId="24E8D9EE" w:rsidR="007A1AEE" w:rsidRPr="00FB2E98" w:rsidRDefault="007A1AEE" w:rsidP="007A1AEE">
            <w:pPr>
              <w:tabs>
                <w:tab w:val="left" w:pos="551"/>
              </w:tabs>
              <w:rPr>
                <w:lang w:val="en-US" w:eastAsia="ko-KR"/>
              </w:rPr>
            </w:pPr>
            <w:r w:rsidRPr="00FB2E98">
              <w:rPr>
                <w:rFonts w:eastAsia="宋体"/>
                <w:lang w:val="en-US" w:eastAsia="zh-CN"/>
              </w:rPr>
              <w:t>Y</w:t>
            </w:r>
          </w:p>
        </w:tc>
        <w:tc>
          <w:tcPr>
            <w:tcW w:w="7168" w:type="dxa"/>
          </w:tcPr>
          <w:p w14:paraId="13FD338A" w14:textId="77777777" w:rsidR="007A1AEE" w:rsidRPr="00FB2E98" w:rsidRDefault="007A1AEE" w:rsidP="007A1AEE">
            <w:pPr>
              <w:rPr>
                <w:rFonts w:eastAsia="宋体"/>
                <w:lang w:val="en-US" w:eastAsia="ko-KR"/>
              </w:rPr>
            </w:pPr>
            <w:r w:rsidRPr="00FB2E98">
              <w:rPr>
                <w:rFonts w:eastAsia="宋体"/>
                <w:lang w:val="en-US" w:eastAsia="ko-KR"/>
              </w:rPr>
              <w:t>We are also fine with the suggestion from QC.</w:t>
            </w:r>
          </w:p>
          <w:p w14:paraId="73AEF1D2" w14:textId="77777777" w:rsidR="007A1AEE" w:rsidRPr="00FB2E98" w:rsidRDefault="007A1AEE" w:rsidP="007A1AEE">
            <w:pPr>
              <w:rPr>
                <w:rFonts w:eastAsia="宋体"/>
                <w:lang w:val="en-US" w:eastAsia="ko-KR"/>
              </w:rPr>
            </w:pPr>
            <w:r w:rsidRPr="00FB2E98">
              <w:rPr>
                <w:rFonts w:eastAsia="宋体"/>
                <w:lang w:val="en-US" w:eastAsia="ko-KR"/>
              </w:rPr>
              <w:lastRenderedPageBreak/>
              <w:t>A few points to highlight:</w:t>
            </w:r>
          </w:p>
          <w:p w14:paraId="19800A70" w14:textId="77777777" w:rsidR="007A1AEE" w:rsidRPr="00FB2E98" w:rsidRDefault="007A1AEE" w:rsidP="007A1AEE">
            <w:pPr>
              <w:pStyle w:val="ListParagraph"/>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ListParagraph"/>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DB41EF">
        <w:tc>
          <w:tcPr>
            <w:tcW w:w="1372" w:type="dxa"/>
          </w:tcPr>
          <w:p w14:paraId="4A2ACB3B" w14:textId="6464855F" w:rsidR="00FB2E98" w:rsidRPr="00FB2E98" w:rsidRDefault="00FB2E98" w:rsidP="006A01EF">
            <w:pPr>
              <w:rPr>
                <w:lang w:val="en-US" w:eastAsia="ko-KR"/>
              </w:rPr>
            </w:pPr>
            <w:r w:rsidRPr="00FB2E98">
              <w:rPr>
                <w:rFonts w:eastAsiaTheme="minorEastAsia"/>
                <w:lang w:val="en-US" w:eastAsia="ko-KR"/>
              </w:rPr>
              <w:lastRenderedPageBreak/>
              <w:t>FL4</w:t>
            </w:r>
          </w:p>
        </w:tc>
        <w:tc>
          <w:tcPr>
            <w:tcW w:w="8484"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DB41EF">
        <w:tc>
          <w:tcPr>
            <w:tcW w:w="1372" w:type="dxa"/>
          </w:tcPr>
          <w:p w14:paraId="2BFE9EB4" w14:textId="6817EEA7" w:rsidR="00C07C62" w:rsidRPr="00FB2E98" w:rsidRDefault="00B85804" w:rsidP="006A01EF">
            <w:pPr>
              <w:rPr>
                <w:rFonts w:eastAsia="宋体"/>
                <w:lang w:val="en-US" w:eastAsia="ko-KR"/>
              </w:rPr>
            </w:pPr>
            <w:r>
              <w:rPr>
                <w:rFonts w:eastAsia="宋体"/>
                <w:lang w:val="en-US" w:eastAsia="ko-KR"/>
              </w:rPr>
              <w:t>HW, HiSi</w:t>
            </w:r>
          </w:p>
        </w:tc>
        <w:tc>
          <w:tcPr>
            <w:tcW w:w="1316" w:type="dxa"/>
          </w:tcPr>
          <w:p w14:paraId="621B2F30" w14:textId="71C4425D" w:rsidR="00C07C62" w:rsidRPr="00FB2E98" w:rsidRDefault="00B85804" w:rsidP="006A01EF">
            <w:pPr>
              <w:tabs>
                <w:tab w:val="left" w:pos="551"/>
              </w:tabs>
              <w:rPr>
                <w:rFonts w:eastAsia="宋体"/>
                <w:lang w:val="en-US" w:eastAsia="zh-CN"/>
              </w:rPr>
            </w:pPr>
            <w:r>
              <w:rPr>
                <w:rFonts w:eastAsia="宋体"/>
                <w:lang w:val="en-US" w:eastAsia="zh-CN"/>
              </w:rPr>
              <w:t>N</w:t>
            </w:r>
          </w:p>
        </w:tc>
        <w:tc>
          <w:tcPr>
            <w:tcW w:w="7168" w:type="dxa"/>
          </w:tcPr>
          <w:p w14:paraId="526BA1E4" w14:textId="4123BCBA" w:rsidR="008F692C" w:rsidRDefault="008F692C" w:rsidP="006A01EF">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lastRenderedPageBreak/>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宋体"/>
                <w:lang w:val="en-US" w:eastAsia="ko-KR"/>
              </w:rPr>
            </w:pPr>
          </w:p>
          <w:p w14:paraId="463EA7F9" w14:textId="6E39A8EF" w:rsidR="00B85804" w:rsidRDefault="000150F2" w:rsidP="006A01EF">
            <w:pPr>
              <w:rPr>
                <w:rFonts w:eastAsia="宋体"/>
                <w:lang w:val="en-US" w:eastAsia="ko-KR"/>
              </w:rPr>
            </w:pPr>
            <w:r>
              <w:rPr>
                <w:rFonts w:eastAsia="宋体"/>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宋体"/>
                <w:lang w:eastAsia="ko-KR"/>
              </w:rPr>
            </w:pPr>
          </w:p>
          <w:p w14:paraId="255609F1" w14:textId="3512C3BF" w:rsidR="00B85804" w:rsidRDefault="00B85804" w:rsidP="006A01EF">
            <w:pPr>
              <w:rPr>
                <w:rFonts w:eastAsia="宋体"/>
                <w:lang w:eastAsia="ko-KR"/>
              </w:rPr>
            </w:pPr>
            <w:r>
              <w:rPr>
                <w:rFonts w:eastAsia="宋体"/>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宋体"/>
                <w:lang w:eastAsia="ko-KR"/>
              </w:rPr>
            </w:pPr>
          </w:p>
          <w:p w14:paraId="2A9C3459" w14:textId="77694FB3" w:rsidR="000150F2" w:rsidRDefault="000150F2" w:rsidP="001B6860">
            <w:pPr>
              <w:rPr>
                <w:rFonts w:eastAsia="宋体"/>
                <w:lang w:eastAsia="ko-KR"/>
              </w:rPr>
            </w:pPr>
            <w:r>
              <w:rPr>
                <w:rFonts w:eastAsia="宋体"/>
                <w:lang w:eastAsia="ko-KR"/>
              </w:rPr>
              <w:t>The proposal from FL does not seem to allow a UE support both BWP without SSB and NCD-SSB, while our proposal clearly allows this. On other aspect</w:t>
            </w:r>
            <w:r w:rsidR="008F692C">
              <w:rPr>
                <w:rFonts w:eastAsia="宋体"/>
                <w:lang w:eastAsia="ko-KR"/>
              </w:rPr>
              <w:t>s</w:t>
            </w:r>
            <w:r>
              <w:rPr>
                <w:rFonts w:eastAsia="宋体"/>
                <w:lang w:eastAsia="ko-KR"/>
              </w:rPr>
              <w:t xml:space="preserve">, we do not see difference except </w:t>
            </w:r>
            <w:r w:rsidR="005346DA">
              <w:rPr>
                <w:rFonts w:eastAsia="宋体"/>
                <w:lang w:eastAsia="ko-KR"/>
              </w:rPr>
              <w:t xml:space="preserve">that </w:t>
            </w:r>
            <w:r>
              <w:rPr>
                <w:rFonts w:eastAsia="宋体"/>
                <w:lang w:eastAsia="ko-KR"/>
              </w:rPr>
              <w:t>the FL proposal explicitly take</w:t>
            </w:r>
            <w:r w:rsidR="005346DA">
              <w:rPr>
                <w:rFonts w:eastAsia="宋体"/>
                <w:lang w:eastAsia="ko-KR"/>
              </w:rPr>
              <w:t>s</w:t>
            </w:r>
            <w:r>
              <w:rPr>
                <w:rFonts w:eastAsia="宋体"/>
                <w:lang w:eastAsia="ko-KR"/>
              </w:rPr>
              <w:t xml:space="preserve"> FG6-1a as optional - which discourages it to be used in field. However, the reason</w:t>
            </w:r>
            <w:r w:rsidR="005346DA">
              <w:rPr>
                <w:rFonts w:eastAsia="宋体"/>
                <w:lang w:eastAsia="ko-KR"/>
              </w:rPr>
              <w:t>/concern</w:t>
            </w:r>
            <w:r>
              <w:rPr>
                <w:rFonts w:eastAsia="宋体"/>
                <w:lang w:eastAsia="ko-KR"/>
              </w:rPr>
              <w:t xml:space="preserve"> is not clear – a gNB does not have to provide measurement gaps</w:t>
            </w:r>
            <w:r w:rsidR="00D94237">
              <w:rPr>
                <w:rFonts w:eastAsia="宋体"/>
                <w:lang w:eastAsia="ko-KR"/>
              </w:rPr>
              <w:t xml:space="preserve"> (as a separate mandatory feature)</w:t>
            </w:r>
            <w:r>
              <w:rPr>
                <w:rFonts w:eastAsia="宋体"/>
                <w:lang w:eastAsia="ko-KR"/>
              </w:rPr>
              <w:t xml:space="preserve"> if it does not use that BWP</w:t>
            </w:r>
            <w:r w:rsidR="00FF42F0">
              <w:rPr>
                <w:rFonts w:eastAsia="宋体"/>
                <w:lang w:eastAsia="ko-KR"/>
              </w:rPr>
              <w:t xml:space="preserve"> or if a UE reports otherwise</w:t>
            </w:r>
            <w:r>
              <w:rPr>
                <w:rFonts w:eastAsia="宋体"/>
                <w:lang w:eastAsia="ko-KR"/>
              </w:rPr>
              <w:t xml:space="preserve">. We also do not </w:t>
            </w:r>
            <w:r w:rsidR="00FF42F0">
              <w:rPr>
                <w:rFonts w:eastAsia="宋体"/>
                <w:lang w:eastAsia="ko-KR"/>
              </w:rPr>
              <w:t>think</w:t>
            </w:r>
            <w:r>
              <w:rPr>
                <w:rFonts w:eastAsia="宋体"/>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宋体"/>
                <w:lang w:eastAsia="ko-KR"/>
              </w:rPr>
            </w:pPr>
            <w:r>
              <w:rPr>
                <w:rFonts w:eastAsia="宋体"/>
                <w:lang w:eastAsia="ko-KR"/>
              </w:rPr>
              <w:t xml:space="preserve">Furthermore, we are </w:t>
            </w:r>
            <w:r w:rsidR="00FF42F0">
              <w:rPr>
                <w:rFonts w:eastAsia="宋体"/>
                <w:lang w:eastAsia="ko-KR"/>
              </w:rPr>
              <w:t xml:space="preserve">strongly </w:t>
            </w:r>
            <w:r>
              <w:rPr>
                <w:rFonts w:eastAsia="宋体"/>
                <w:lang w:eastAsia="ko-KR"/>
              </w:rPr>
              <w:t xml:space="preserve">concerned by the adoption of NCD-SSB at this stage </w:t>
            </w:r>
            <w:r w:rsidR="00FF42F0">
              <w:rPr>
                <w:rFonts w:eastAsia="宋体"/>
                <w:lang w:eastAsia="ko-KR"/>
              </w:rPr>
              <w:t>prior to further RAN2/RAN4 assessment</w:t>
            </w:r>
            <w:r w:rsidR="005346DA">
              <w:rPr>
                <w:rFonts w:eastAsia="宋体"/>
                <w:lang w:eastAsia="ko-KR"/>
              </w:rPr>
              <w:t xml:space="preserve">. If any consensus in Ran1 for NCD-SSB is pursued, certain requirements or restrictions on </w:t>
            </w:r>
            <w:r>
              <w:rPr>
                <w:rFonts w:eastAsia="宋体"/>
                <w:lang w:eastAsia="ko-KR"/>
              </w:rPr>
              <w:t>its periodicities</w:t>
            </w:r>
            <w:r w:rsidR="005346DA">
              <w:rPr>
                <w:rFonts w:eastAsia="宋体"/>
                <w:lang w:eastAsia="ko-KR"/>
              </w:rPr>
              <w:t>/Tx power</w:t>
            </w:r>
            <w:r>
              <w:rPr>
                <w:rFonts w:eastAsia="宋体"/>
                <w:lang w:eastAsia="ko-KR"/>
              </w:rPr>
              <w:t xml:space="preserve"> etc, </w:t>
            </w:r>
            <w:r w:rsidR="00FF42F0">
              <w:rPr>
                <w:rFonts w:eastAsia="宋体"/>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宋体"/>
                <w:lang w:eastAsia="ko-KR"/>
              </w:rPr>
            </w:pPr>
          </w:p>
        </w:tc>
      </w:tr>
      <w:tr w:rsidR="00057F1B" w:rsidRPr="00FB2E98" w14:paraId="0175027B" w14:textId="77777777" w:rsidTr="00DB41EF">
        <w:tc>
          <w:tcPr>
            <w:tcW w:w="1372" w:type="dxa"/>
          </w:tcPr>
          <w:p w14:paraId="4A3CB187" w14:textId="15F988E8" w:rsidR="00057F1B" w:rsidRDefault="00057F1B" w:rsidP="006A01EF">
            <w:pPr>
              <w:rPr>
                <w:rFonts w:eastAsia="宋体"/>
                <w:lang w:val="en-US" w:eastAsia="ko-KR"/>
              </w:rPr>
            </w:pPr>
            <w:r>
              <w:rPr>
                <w:rFonts w:eastAsia="宋体" w:hint="eastAsia"/>
                <w:lang w:val="en-US" w:eastAsia="zh-CN"/>
              </w:rPr>
              <w:lastRenderedPageBreak/>
              <w:t>CATT</w:t>
            </w:r>
          </w:p>
        </w:tc>
        <w:tc>
          <w:tcPr>
            <w:tcW w:w="1316" w:type="dxa"/>
          </w:tcPr>
          <w:p w14:paraId="157363D5" w14:textId="2105E501" w:rsidR="00057F1B" w:rsidRDefault="00057F1B" w:rsidP="006A01EF">
            <w:pPr>
              <w:tabs>
                <w:tab w:val="left" w:pos="551"/>
              </w:tabs>
              <w:rPr>
                <w:rFonts w:eastAsia="宋体"/>
                <w:lang w:val="en-US" w:eastAsia="zh-CN"/>
              </w:rPr>
            </w:pPr>
            <w:r>
              <w:rPr>
                <w:rFonts w:eastAsia="宋体" w:hint="eastAsia"/>
                <w:lang w:val="en-US" w:eastAsia="zh-CN"/>
              </w:rPr>
              <w:t>Partially Y</w:t>
            </w:r>
          </w:p>
        </w:tc>
        <w:tc>
          <w:tcPr>
            <w:tcW w:w="7168" w:type="dxa"/>
          </w:tcPr>
          <w:p w14:paraId="7A2F1E18" w14:textId="77777777" w:rsidR="00057F1B" w:rsidRDefault="00057F1B" w:rsidP="00F6799C">
            <w:pPr>
              <w:pStyle w:val="ListParagraph"/>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F6799C">
            <w:pPr>
              <w:pStyle w:val="ListParagraph"/>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ListParagraph"/>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F6799C">
            <w:pPr>
              <w:pStyle w:val="ListParagraph"/>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ListParagraph"/>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ListParagraph"/>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xml:space="preserve">, </w:t>
            </w:r>
            <w:r>
              <w:rPr>
                <w:rFonts w:hint="eastAsia"/>
                <w:color w:val="7030A0"/>
                <w:sz w:val="20"/>
                <w:lang w:val="en-US" w:eastAsia="zh-CN"/>
              </w:rPr>
              <w:lastRenderedPageBreak/>
              <w:t>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ListParagraph"/>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DB41EF">
        <w:tc>
          <w:tcPr>
            <w:tcW w:w="1372" w:type="dxa"/>
          </w:tcPr>
          <w:p w14:paraId="607A3E71" w14:textId="0BEA52FA" w:rsidR="00FD554E" w:rsidRDefault="00FD554E" w:rsidP="00FD554E">
            <w:pPr>
              <w:rPr>
                <w:rFonts w:eastAsia="宋体"/>
                <w:lang w:val="en-US" w:eastAsia="zh-CN"/>
              </w:rPr>
            </w:pPr>
            <w:r>
              <w:rPr>
                <w:rFonts w:eastAsia="宋体"/>
                <w:lang w:val="en-US" w:eastAsia="ko-KR"/>
              </w:rPr>
              <w:lastRenderedPageBreak/>
              <w:t>Intel</w:t>
            </w:r>
          </w:p>
        </w:tc>
        <w:tc>
          <w:tcPr>
            <w:tcW w:w="1316" w:type="dxa"/>
          </w:tcPr>
          <w:p w14:paraId="4CBA5110" w14:textId="377DF186" w:rsidR="00FD554E" w:rsidRDefault="00FD554E" w:rsidP="00FD554E">
            <w:pPr>
              <w:tabs>
                <w:tab w:val="left" w:pos="551"/>
              </w:tabs>
              <w:rPr>
                <w:rFonts w:eastAsia="宋体"/>
                <w:lang w:val="en-US" w:eastAsia="zh-CN"/>
              </w:rPr>
            </w:pPr>
            <w:r>
              <w:rPr>
                <w:rFonts w:eastAsia="宋体"/>
                <w:lang w:val="en-US" w:eastAsia="zh-CN"/>
              </w:rPr>
              <w:t>Almost</w:t>
            </w:r>
          </w:p>
        </w:tc>
        <w:tc>
          <w:tcPr>
            <w:tcW w:w="7168" w:type="dxa"/>
          </w:tcPr>
          <w:p w14:paraId="75A77E10" w14:textId="77777777" w:rsidR="00FD554E" w:rsidRDefault="00FD554E" w:rsidP="00FD554E">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宋体"/>
                <w:lang w:val="en-US" w:eastAsia="ko-KR"/>
              </w:rPr>
            </w:pPr>
            <w:r>
              <w:rPr>
                <w:rFonts w:eastAsia="宋体"/>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ListParagraph"/>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DB41EF">
        <w:tc>
          <w:tcPr>
            <w:tcW w:w="1372" w:type="dxa"/>
          </w:tcPr>
          <w:p w14:paraId="13200316" w14:textId="61CA5FF6" w:rsidR="00832C0F" w:rsidRDefault="00832C0F" w:rsidP="00FD554E">
            <w:pPr>
              <w:rPr>
                <w:rFonts w:eastAsia="宋体"/>
                <w:lang w:val="en-US" w:eastAsia="zh-CN"/>
              </w:rPr>
            </w:pPr>
            <w:r>
              <w:rPr>
                <w:rFonts w:eastAsia="宋体" w:hint="eastAsia"/>
                <w:lang w:val="en-US" w:eastAsia="zh-CN"/>
              </w:rPr>
              <w:t>v</w:t>
            </w:r>
            <w:r>
              <w:rPr>
                <w:rFonts w:eastAsia="宋体"/>
                <w:lang w:val="en-US" w:eastAsia="zh-CN"/>
              </w:rPr>
              <w:t>ivo</w:t>
            </w:r>
          </w:p>
        </w:tc>
        <w:tc>
          <w:tcPr>
            <w:tcW w:w="1316" w:type="dxa"/>
          </w:tcPr>
          <w:p w14:paraId="4E2328E6" w14:textId="1E6E6EFF" w:rsidR="00832C0F" w:rsidRDefault="00832C0F" w:rsidP="00FD554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14:paraId="21A27059" w14:textId="1DB596AE" w:rsidR="00832C0F" w:rsidRDefault="00832C0F" w:rsidP="00FD554E">
            <w:pPr>
              <w:rPr>
                <w:rFonts w:eastAsia="宋体"/>
                <w:lang w:val="en-US" w:eastAsia="zh-CN"/>
              </w:rPr>
            </w:pPr>
            <w:r>
              <w:rPr>
                <w:rFonts w:eastAsia="宋体" w:hint="eastAsia"/>
                <w:lang w:val="en-US" w:eastAsia="zh-CN"/>
              </w:rPr>
              <w:t>W</w:t>
            </w:r>
            <w:r>
              <w:rPr>
                <w:rFonts w:eastAsia="宋体"/>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宋体"/>
                <w:lang w:val="en-US" w:eastAsia="zh-CN"/>
              </w:rPr>
            </w:pPr>
            <w:r>
              <w:rPr>
                <w:rFonts w:eastAsia="宋体"/>
                <w:lang w:val="en-US" w:eastAsia="zh-CN"/>
              </w:rPr>
              <w:t xml:space="preserve">Suggest to keep FFS for the capability signaling details for now. suggested revision </w:t>
            </w:r>
            <w:r w:rsidRPr="00832C0F">
              <w:rPr>
                <w:rFonts w:eastAsia="宋体"/>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宋体"/>
                <w:lang w:val="en-US" w:eastAsia="zh-CN"/>
              </w:rPr>
            </w:pPr>
            <w:r>
              <w:rPr>
                <w:rFonts w:eastAsia="宋体" w:hint="eastAsia"/>
                <w:lang w:val="en-US" w:eastAsia="zh-CN"/>
              </w:rPr>
              <w:t>@</w:t>
            </w:r>
            <w:r>
              <w:rPr>
                <w:rFonts w:eastAsia="宋体"/>
                <w:lang w:val="en-US" w:eastAsia="zh-CN"/>
              </w:rPr>
              <w:t>Huawei, given the RAN4 reply “</w:t>
            </w: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DB41EF">
        <w:tc>
          <w:tcPr>
            <w:tcW w:w="1372" w:type="dxa"/>
          </w:tcPr>
          <w:p w14:paraId="74919E41" w14:textId="0985C04A" w:rsidR="00AF7BA6" w:rsidRDefault="00AF7BA6" w:rsidP="00FD554E">
            <w:pPr>
              <w:rPr>
                <w:rFonts w:eastAsia="宋体"/>
                <w:lang w:val="en-US" w:eastAsia="zh-CN"/>
              </w:rPr>
            </w:pPr>
            <w:r>
              <w:rPr>
                <w:rFonts w:eastAsia="宋体"/>
                <w:lang w:val="en-US" w:eastAsia="zh-CN"/>
              </w:rPr>
              <w:t>Qualcomm</w:t>
            </w:r>
          </w:p>
        </w:tc>
        <w:tc>
          <w:tcPr>
            <w:tcW w:w="1316" w:type="dxa"/>
          </w:tcPr>
          <w:p w14:paraId="11711AAD" w14:textId="4874C079" w:rsidR="00AF7BA6" w:rsidRDefault="00AF7BA6" w:rsidP="00FD554E">
            <w:pPr>
              <w:tabs>
                <w:tab w:val="left" w:pos="551"/>
              </w:tabs>
              <w:rPr>
                <w:rFonts w:eastAsia="宋体"/>
                <w:lang w:val="en-US" w:eastAsia="zh-CN"/>
              </w:rPr>
            </w:pPr>
            <w:r>
              <w:rPr>
                <w:rFonts w:eastAsia="宋体"/>
                <w:lang w:val="en-US" w:eastAsia="zh-CN"/>
              </w:rPr>
              <w:t>Almost</w:t>
            </w:r>
          </w:p>
        </w:tc>
        <w:tc>
          <w:tcPr>
            <w:tcW w:w="7168" w:type="dxa"/>
          </w:tcPr>
          <w:p w14:paraId="67708009" w14:textId="1B4C2D11" w:rsidR="00FE085D" w:rsidRDefault="00FE085D" w:rsidP="00FD554E">
            <w:pPr>
              <w:rPr>
                <w:rFonts w:eastAsia="宋体"/>
                <w:lang w:val="en-US" w:eastAsia="zh-CN"/>
              </w:rPr>
            </w:pPr>
            <w:r>
              <w:rPr>
                <w:rFonts w:eastAsia="宋体"/>
                <w:lang w:val="en-US" w:eastAsia="zh-CN"/>
              </w:rPr>
              <w:t>Support FL4 proposal on the RRC-configured active DL BWP for RedCap UE. Also fine with the update suggested by Vivo.</w:t>
            </w:r>
          </w:p>
          <w:p w14:paraId="0C386D14" w14:textId="4C30EE86" w:rsidR="00AF7BA6" w:rsidRDefault="00AF7BA6" w:rsidP="00FD554E">
            <w:pPr>
              <w:rPr>
                <w:rFonts w:eastAsia="宋体"/>
                <w:lang w:val="en-US" w:eastAsia="zh-CN"/>
              </w:rPr>
            </w:pPr>
            <w:r>
              <w:rPr>
                <w:rFonts w:eastAsia="宋体"/>
                <w:lang w:val="en-US" w:eastAsia="zh-CN"/>
              </w:rPr>
              <w:lastRenderedPageBreak/>
              <w:t>For initial DL BWP configurations, we can live with FL4 proposal with th</w:t>
            </w:r>
            <w:r w:rsidR="00FE085D">
              <w:rPr>
                <w:rFonts w:eastAsia="宋体"/>
                <w:lang w:val="en-US" w:eastAsia="zh-CN"/>
              </w:rPr>
              <w:t>e</w:t>
            </w:r>
            <w:r>
              <w:rPr>
                <w:rFonts w:eastAsia="宋体"/>
                <w:lang w:val="en-US" w:eastAsia="zh-CN"/>
              </w:rPr>
              <w:t xml:space="preserve"> following </w:t>
            </w:r>
            <w:r w:rsidRPr="00AF7BA6">
              <w:rPr>
                <w:rFonts w:eastAsia="宋体"/>
                <w:color w:val="FF0000"/>
                <w:lang w:val="en-US" w:eastAsia="zh-CN"/>
              </w:rPr>
              <w:t>notes</w:t>
            </w:r>
            <w:r>
              <w:rPr>
                <w:rFonts w:eastAsia="宋体"/>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random access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RAN2/RAN4 to confirm RAN1’s working assumption, and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p>
          <w:p w14:paraId="58012A57" w14:textId="77777777" w:rsidR="00AF7BA6" w:rsidRDefault="00AF7BA6" w:rsidP="00FD554E">
            <w:pPr>
              <w:rPr>
                <w:rFonts w:eastAsia="宋体"/>
                <w:lang w:val="en-US" w:eastAsia="zh-CN"/>
              </w:rPr>
            </w:pPr>
          </w:p>
          <w:p w14:paraId="3B192A73" w14:textId="6BBD4B5D" w:rsidR="00AF7BA6" w:rsidRDefault="00AF7BA6" w:rsidP="00FD554E">
            <w:pPr>
              <w:rPr>
                <w:rFonts w:eastAsia="宋体"/>
                <w:lang w:val="en-US" w:eastAsia="zh-CN"/>
              </w:rPr>
            </w:pPr>
          </w:p>
        </w:tc>
      </w:tr>
      <w:tr w:rsidR="0074789C" w:rsidRPr="00FB2E98" w14:paraId="25EAFFCA" w14:textId="77777777" w:rsidTr="00DB41EF">
        <w:tc>
          <w:tcPr>
            <w:tcW w:w="1372" w:type="dxa"/>
          </w:tcPr>
          <w:p w14:paraId="696DAD7E" w14:textId="58F84F3A" w:rsidR="0074789C" w:rsidRDefault="0074789C" w:rsidP="00FD554E">
            <w:pPr>
              <w:rPr>
                <w:rFonts w:eastAsia="宋体"/>
                <w:lang w:val="en-US" w:eastAsia="zh-CN"/>
              </w:rPr>
            </w:pPr>
            <w:r>
              <w:rPr>
                <w:rFonts w:eastAsia="宋体"/>
                <w:lang w:val="en-US" w:eastAsia="zh-CN"/>
              </w:rPr>
              <w:lastRenderedPageBreak/>
              <w:t>HW, HiSi</w:t>
            </w:r>
          </w:p>
        </w:tc>
        <w:tc>
          <w:tcPr>
            <w:tcW w:w="1316" w:type="dxa"/>
          </w:tcPr>
          <w:p w14:paraId="2FA5B92E" w14:textId="24017C76" w:rsidR="0074789C" w:rsidRDefault="0074789C" w:rsidP="00FD554E">
            <w:pPr>
              <w:tabs>
                <w:tab w:val="left" w:pos="551"/>
              </w:tabs>
              <w:rPr>
                <w:rFonts w:eastAsia="宋体"/>
                <w:lang w:val="en-US" w:eastAsia="zh-CN"/>
              </w:rPr>
            </w:pPr>
            <w:r>
              <w:rPr>
                <w:rFonts w:eastAsia="宋体"/>
                <w:lang w:val="en-US" w:eastAsia="zh-CN"/>
              </w:rPr>
              <w:t>Follow up</w:t>
            </w:r>
          </w:p>
        </w:tc>
        <w:tc>
          <w:tcPr>
            <w:tcW w:w="7168" w:type="dxa"/>
          </w:tcPr>
          <w:p w14:paraId="22C3B478" w14:textId="77777777" w:rsidR="0074789C" w:rsidRDefault="0074789C" w:rsidP="00FD554E">
            <w:pPr>
              <w:rPr>
                <w:rFonts w:eastAsia="宋体"/>
                <w:lang w:val="en-US" w:eastAsia="zh-CN"/>
              </w:rPr>
            </w:pPr>
            <w:r>
              <w:rPr>
                <w:rFonts w:eastAsia="宋体"/>
                <w:lang w:val="en-US" w:eastAsia="zh-CN"/>
              </w:rPr>
              <w:t>@Intel</w:t>
            </w:r>
          </w:p>
          <w:p w14:paraId="639B868C" w14:textId="78712EDC" w:rsidR="0074789C" w:rsidRDefault="0074789C" w:rsidP="00FD554E">
            <w:pPr>
              <w:rPr>
                <w:rFonts w:eastAsia="宋体"/>
                <w:lang w:val="en-US" w:eastAsia="zh-CN"/>
              </w:rPr>
            </w:pPr>
            <w:r>
              <w:rPr>
                <w:rFonts w:eastAsia="宋体"/>
                <w:lang w:val="en-US" w:eastAsia="zh-CN"/>
              </w:rPr>
              <w:t>Could you explain what the basic expected behavior a RedCap UE is and what is the mentioned R15 use case?</w:t>
            </w:r>
          </w:p>
          <w:p w14:paraId="608583E5" w14:textId="77777777" w:rsidR="0074789C" w:rsidRDefault="0074789C" w:rsidP="0074789C">
            <w:pPr>
              <w:ind w:left="284"/>
              <w:rPr>
                <w:rFonts w:eastAsia="宋体"/>
                <w:i/>
                <w:lang w:val="en-US" w:eastAsia="ko-KR"/>
              </w:rPr>
            </w:pPr>
            <w:r w:rsidRPr="0074789C">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16AB44DD" w14:textId="44FEC0F1" w:rsidR="0074789C" w:rsidRPr="0074789C" w:rsidRDefault="0074789C" w:rsidP="0074789C">
            <w:pPr>
              <w:rPr>
                <w:rFonts w:eastAsia="宋体"/>
                <w:lang w:val="en-US" w:eastAsia="ko-KR"/>
              </w:rPr>
            </w:pPr>
            <w:r>
              <w:rPr>
                <w:rFonts w:eastAsia="宋体"/>
                <w:lang w:val="en-US" w:eastAsia="ko-KR"/>
              </w:rPr>
              <w:t xml:space="preserve">Could you explain how RAN4 recommend/imply to adopt similar configurations between NCD-SSB and CD-SSB? </w:t>
            </w:r>
          </w:p>
          <w:p w14:paraId="57D95FF3" w14:textId="4481DD3C" w:rsidR="00F40A9D" w:rsidRPr="00F40A9D" w:rsidRDefault="0074789C" w:rsidP="00F40A9D">
            <w:pPr>
              <w:pStyle w:val="ListParagraph"/>
              <w:ind w:left="420"/>
              <w:rPr>
                <w:i/>
                <w:sz w:val="20"/>
                <w:lang w:val="en-US" w:eastAsia="zh-CN"/>
              </w:rPr>
            </w:pPr>
            <w:r w:rsidRPr="0074789C">
              <w:rPr>
                <w:i/>
                <w:lang w:val="en-US" w:eastAsia="ko-KR"/>
              </w:rPr>
              <w:t>We are open to minimizing spec impact for introducing NCD-SSB, and thus, adopting similar configuration as CD-SSB, that is also consistent with RAN2/4 feedback, would be the most reasonable option.</w:t>
            </w:r>
          </w:p>
          <w:p w14:paraId="4942C7DE" w14:textId="77777777" w:rsidR="00F40A9D" w:rsidRDefault="00F40A9D" w:rsidP="00FD554E">
            <w:pPr>
              <w:rPr>
                <w:rFonts w:eastAsia="宋体"/>
                <w:lang w:val="en-US" w:eastAsia="zh-CN"/>
              </w:rPr>
            </w:pPr>
          </w:p>
          <w:p w14:paraId="53C58B04" w14:textId="77777777" w:rsidR="0074789C" w:rsidRDefault="0074789C" w:rsidP="00FD554E">
            <w:pPr>
              <w:rPr>
                <w:rFonts w:eastAsia="宋体"/>
                <w:lang w:val="en-US" w:eastAsia="zh-CN"/>
              </w:rPr>
            </w:pPr>
            <w:r>
              <w:rPr>
                <w:rFonts w:eastAsia="宋体"/>
                <w:lang w:val="en-US" w:eastAsia="zh-CN"/>
              </w:rPr>
              <w:t>@vivo</w:t>
            </w:r>
          </w:p>
          <w:p w14:paraId="03BDDD9A" w14:textId="6D16B7C6" w:rsidR="0074789C" w:rsidRDefault="0074789C" w:rsidP="00F40A9D">
            <w:pPr>
              <w:rPr>
                <w:rFonts w:eastAsia="宋体"/>
                <w:lang w:val="en-US" w:eastAsia="zh-CN"/>
              </w:rPr>
            </w:pPr>
            <w:r>
              <w:rPr>
                <w:rFonts w:eastAsia="宋体"/>
                <w:lang w:val="en-US" w:eastAsia="zh-CN"/>
              </w:rPr>
              <w:t xml:space="preserve">Our comments clarified that the bullet for CSI-RS is </w:t>
            </w:r>
            <w:r w:rsidRPr="008029BD">
              <w:rPr>
                <w:rFonts w:eastAsia="Microsoft YaHei UI"/>
                <w:b/>
                <w:color w:val="000000"/>
                <w:lang w:eastAsia="zh-CN"/>
              </w:rPr>
              <w:t>in addition optionally</w:t>
            </w:r>
            <w:r>
              <w:rPr>
                <w:rFonts w:eastAsia="Microsoft YaHei UI"/>
                <w:b/>
                <w:color w:val="000000"/>
                <w:lang w:eastAsia="zh-CN"/>
              </w:rPr>
              <w:t xml:space="preserve"> </w:t>
            </w:r>
            <w:r w:rsidRPr="0074789C">
              <w:rPr>
                <w:rFonts w:eastAsia="宋体"/>
                <w:lang w:val="en-US" w:eastAsia="zh-CN"/>
              </w:rPr>
              <w:t>report</w:t>
            </w:r>
            <w:r>
              <w:rPr>
                <w:rFonts w:eastAsia="宋体"/>
                <w:lang w:val="en-US" w:eastAsia="zh-CN"/>
              </w:rPr>
              <w:t xml:space="preserve"> for relevant operations as existing approach, which </w:t>
            </w:r>
            <w:r w:rsidR="00F40A9D">
              <w:rPr>
                <w:rFonts w:eastAsia="宋体"/>
                <w:lang w:val="en-US" w:eastAsia="zh-CN"/>
              </w:rPr>
              <w:t>was attempting</w:t>
            </w:r>
            <w:r>
              <w:rPr>
                <w:rFonts w:eastAsia="宋体"/>
                <w:lang w:val="en-US" w:eastAsia="zh-CN"/>
              </w:rPr>
              <w:t xml:space="preserve"> to address the concern of using CSI-RS alone for RRM.</w:t>
            </w:r>
          </w:p>
        </w:tc>
      </w:tr>
      <w:tr w:rsidR="00DB41EF" w:rsidRPr="00FB2E98" w14:paraId="39C161AC" w14:textId="77777777" w:rsidTr="00DB41EF">
        <w:tc>
          <w:tcPr>
            <w:tcW w:w="1372" w:type="dxa"/>
          </w:tcPr>
          <w:p w14:paraId="73638EF7" w14:textId="59959550" w:rsidR="00DB41EF" w:rsidRDefault="00DB41EF" w:rsidP="00DB41EF">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16" w:type="dxa"/>
          </w:tcPr>
          <w:p w14:paraId="4D708E18" w14:textId="77777777" w:rsidR="00DB41EF" w:rsidRDefault="00DB41EF" w:rsidP="00DB41EF">
            <w:pPr>
              <w:tabs>
                <w:tab w:val="left" w:pos="551"/>
              </w:tabs>
              <w:rPr>
                <w:rFonts w:eastAsia="宋体"/>
                <w:lang w:val="en-US" w:eastAsia="zh-CN"/>
              </w:rPr>
            </w:pPr>
          </w:p>
        </w:tc>
        <w:tc>
          <w:tcPr>
            <w:tcW w:w="7168" w:type="dxa"/>
          </w:tcPr>
          <w:p w14:paraId="5A8E14AC" w14:textId="77777777" w:rsidR="00DB41EF" w:rsidRDefault="00DB41EF" w:rsidP="00DB41EF">
            <w:pPr>
              <w:pStyle w:val="ListParagraph"/>
              <w:numPr>
                <w:ilvl w:val="0"/>
                <w:numId w:val="65"/>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CORESET#0 , so the first subbullet should be kept (same view with Intel)</w:t>
            </w:r>
          </w:p>
          <w:p w14:paraId="17BBF8EE" w14:textId="77777777" w:rsidR="00DB41EF" w:rsidRDefault="00DB41EF" w:rsidP="00DB41EF">
            <w:pPr>
              <w:pStyle w:val="ListParagraph"/>
              <w:numPr>
                <w:ilvl w:val="0"/>
                <w:numId w:val="65"/>
              </w:numPr>
              <w:rPr>
                <w:rFonts w:eastAsiaTheme="minorEastAsia"/>
                <w:lang w:eastAsia="zh-CN"/>
              </w:rPr>
            </w:pPr>
            <w:r>
              <w:rPr>
                <w:rFonts w:eastAsiaTheme="minorEastAsia" w:hint="eastAsia"/>
                <w:lang w:eastAsia="zh-CN"/>
              </w:rPr>
              <w:t>W</w:t>
            </w:r>
            <w:r>
              <w:rPr>
                <w:rFonts w:eastAsiaTheme="minorEastAsia"/>
                <w:lang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14:paraId="21499243" w14:textId="77777777" w:rsidR="00DB41EF" w:rsidRPr="000E11E0" w:rsidRDefault="00DB41EF" w:rsidP="00DB41EF">
            <w:pPr>
              <w:pStyle w:val="ListParagraph"/>
              <w:numPr>
                <w:ilvl w:val="0"/>
                <w:numId w:val="65"/>
              </w:numPr>
              <w:rPr>
                <w:rFonts w:eastAsiaTheme="minorEastAsia"/>
                <w:lang w:eastAsia="zh-CN"/>
              </w:rPr>
            </w:pPr>
            <w:r>
              <w:rPr>
                <w:rFonts w:eastAsiaTheme="minorEastAsia" w:hint="eastAsia"/>
                <w:lang w:eastAsia="zh-CN"/>
              </w:rPr>
              <w:t>F</w:t>
            </w:r>
            <w:r>
              <w:rPr>
                <w:rFonts w:eastAsiaTheme="minorEastAsia"/>
                <w:lang w:eastAsia="zh-CN"/>
              </w:rPr>
              <w:t xml:space="preserve">or the last Note bullet, we proposed to add SCS and CP with the same reason for </w:t>
            </w:r>
            <w:r w:rsidRPr="00D92607">
              <w:rPr>
                <w:b/>
                <w:highlight w:val="yellow"/>
                <w:lang w:val="en-US"/>
              </w:rPr>
              <w:t>Proposal 4-1</w:t>
            </w:r>
            <w:r>
              <w:rPr>
                <w:b/>
                <w:highlight w:val="yellow"/>
                <w:lang w:val="en-US"/>
              </w:rPr>
              <w:t>c</w:t>
            </w:r>
            <w:r>
              <w:rPr>
                <w:b/>
                <w:lang w:val="en-US"/>
              </w:rPr>
              <w:t>.</w:t>
            </w:r>
            <w:r w:rsidRPr="000E11E0">
              <w:rPr>
                <w:lang w:val="en-US"/>
              </w:rPr>
              <w:t xml:space="preserve"> In addition, we think this part is a part of potential agreement rather than explanation. So we suggest to remove the word of ‘Note’ </w:t>
            </w:r>
          </w:p>
          <w:p w14:paraId="72080C00" w14:textId="77777777" w:rsidR="00DB41EF" w:rsidRDefault="00DB41EF" w:rsidP="00DB41EF">
            <w:pPr>
              <w:rPr>
                <w:rFonts w:eastAsia="宋体"/>
                <w:lang w:val="en-US" w:eastAsia="zh-CN"/>
              </w:rPr>
            </w:pPr>
          </w:p>
        </w:tc>
      </w:tr>
      <w:tr w:rsidR="008F5034" w:rsidRPr="00FB2E98" w14:paraId="6E4A2B44" w14:textId="77777777" w:rsidTr="00DB41EF">
        <w:tc>
          <w:tcPr>
            <w:tcW w:w="1372" w:type="dxa"/>
          </w:tcPr>
          <w:p w14:paraId="0E9D1C98" w14:textId="5DDB0D51" w:rsidR="008F5034" w:rsidRDefault="008F5034" w:rsidP="00DB41EF">
            <w:pPr>
              <w:rPr>
                <w:rFonts w:eastAsia="宋体"/>
                <w:lang w:val="en-US" w:eastAsia="zh-CN"/>
              </w:rPr>
            </w:pPr>
            <w:r>
              <w:rPr>
                <w:rFonts w:eastAsia="宋体" w:hint="eastAsia"/>
                <w:lang w:val="en-US" w:eastAsia="zh-CN"/>
              </w:rPr>
              <w:t>O</w:t>
            </w:r>
            <w:r>
              <w:rPr>
                <w:rFonts w:eastAsia="宋体"/>
                <w:lang w:val="en-US" w:eastAsia="zh-CN"/>
              </w:rPr>
              <w:t>PPO</w:t>
            </w:r>
          </w:p>
        </w:tc>
        <w:tc>
          <w:tcPr>
            <w:tcW w:w="1316" w:type="dxa"/>
          </w:tcPr>
          <w:p w14:paraId="3C5EA0C7" w14:textId="571CA7C1" w:rsidR="008F5034" w:rsidRDefault="008F5034" w:rsidP="00DB41EF">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14:paraId="7EA381EC" w14:textId="32C2EF95" w:rsidR="008F5034" w:rsidRDefault="008F5034" w:rsidP="008F5034">
            <w:pPr>
              <w:rPr>
                <w:rFonts w:eastAsiaTheme="minorEastAsia"/>
                <w:lang w:val="en-US" w:eastAsia="zh-CN"/>
              </w:rPr>
            </w:pPr>
            <w:r>
              <w:rPr>
                <w:rFonts w:eastAsiaTheme="minorEastAsia"/>
                <w:lang w:val="en-US" w:eastAsia="zh-CN"/>
              </w:rPr>
              <w:t>We are generally fine with the proposal. A few comments:</w:t>
            </w:r>
          </w:p>
          <w:p w14:paraId="6A5E3718" w14:textId="77777777" w:rsidR="008F5034" w:rsidRDefault="008F5034" w:rsidP="008F5034">
            <w:pPr>
              <w:pStyle w:val="ListParagraph"/>
              <w:numPr>
                <w:ilvl w:val="0"/>
                <w:numId w:val="66"/>
              </w:numPr>
              <w:rPr>
                <w:rFonts w:eastAsiaTheme="minorEastAsia"/>
                <w:lang w:val="en-US" w:eastAsia="zh-CN"/>
              </w:rPr>
            </w:pPr>
            <w:r>
              <w:rPr>
                <w:rFonts w:eastAsiaTheme="minorEastAsia"/>
                <w:lang w:val="en-US" w:eastAsia="zh-CN"/>
              </w:rPr>
              <w:t>It is not clear what does “</w:t>
            </w:r>
            <w:r w:rsidRPr="008029BD">
              <w:rPr>
                <w:rFonts w:eastAsia="Microsoft YaHei UI"/>
                <w:b/>
                <w:color w:val="000000"/>
                <w:lang w:eastAsia="zh-CN"/>
              </w:rPr>
              <w:t xml:space="preserve">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-RS</w:t>
            </w:r>
            <w:r>
              <w:rPr>
                <w:rFonts w:eastAsiaTheme="minorEastAsia"/>
                <w:lang w:val="en-US" w:eastAsia="zh-CN"/>
              </w:rPr>
              <w:t>” mean?</w:t>
            </w:r>
          </w:p>
          <w:p w14:paraId="154AB68E" w14:textId="0CA06220" w:rsidR="008F5034" w:rsidRPr="008F5034" w:rsidRDefault="008F5034" w:rsidP="008F5034">
            <w:pPr>
              <w:pStyle w:val="ListParagraph"/>
              <w:numPr>
                <w:ilvl w:val="0"/>
                <w:numId w:val="66"/>
              </w:numPr>
              <w:rPr>
                <w:rFonts w:eastAsiaTheme="minorEastAsia"/>
                <w:lang w:val="en-US" w:eastAsia="zh-CN"/>
              </w:rPr>
            </w:pPr>
            <w:r>
              <w:rPr>
                <w:rFonts w:eastAsiaTheme="minorEastAsia"/>
                <w:lang w:val="en-US" w:eastAsia="zh-CN"/>
              </w:rPr>
              <w:t>The 1</w:t>
            </w:r>
            <w:r w:rsidRPr="008F5034">
              <w:rPr>
                <w:rFonts w:eastAsiaTheme="minorEastAsia"/>
                <w:vertAlign w:val="superscript"/>
                <w:lang w:val="en-US" w:eastAsia="zh-CN"/>
              </w:rPr>
              <w:t>st</w:t>
            </w:r>
            <w:r>
              <w:rPr>
                <w:rFonts w:eastAsiaTheme="minorEastAsia"/>
                <w:lang w:val="en-US" w:eastAsia="zh-CN"/>
              </w:rPr>
              <w:t xml:space="preserve"> bullet can be kept there</w:t>
            </w:r>
          </w:p>
        </w:tc>
      </w:tr>
      <w:tr w:rsidR="00FE2D52" w:rsidRPr="00FB2E98" w14:paraId="54BD4BFC" w14:textId="77777777" w:rsidTr="00DB41EF">
        <w:tc>
          <w:tcPr>
            <w:tcW w:w="1372" w:type="dxa"/>
          </w:tcPr>
          <w:p w14:paraId="7FF256D2" w14:textId="432A71BE" w:rsidR="00FE2D52" w:rsidRDefault="00FE2D52" w:rsidP="00FE2D52">
            <w:pPr>
              <w:rPr>
                <w:rFonts w:eastAsia="宋体"/>
                <w:lang w:val="en-US" w:eastAsia="zh-CN"/>
              </w:rPr>
            </w:pPr>
            <w:r>
              <w:rPr>
                <w:rFonts w:eastAsia="宋体"/>
                <w:lang w:val="en-US" w:eastAsia="zh-CN"/>
              </w:rPr>
              <w:t>Vivo2</w:t>
            </w:r>
          </w:p>
        </w:tc>
        <w:tc>
          <w:tcPr>
            <w:tcW w:w="1316" w:type="dxa"/>
          </w:tcPr>
          <w:p w14:paraId="0EF9B0CD" w14:textId="77777777" w:rsidR="00FE2D52" w:rsidRDefault="00FE2D52" w:rsidP="00FE2D52">
            <w:pPr>
              <w:tabs>
                <w:tab w:val="left" w:pos="551"/>
              </w:tabs>
              <w:rPr>
                <w:rFonts w:eastAsia="宋体"/>
                <w:lang w:val="en-US" w:eastAsia="zh-CN"/>
              </w:rPr>
            </w:pPr>
          </w:p>
        </w:tc>
        <w:tc>
          <w:tcPr>
            <w:tcW w:w="7168" w:type="dxa"/>
          </w:tcPr>
          <w:p w14:paraId="4E5A4E07" w14:textId="77777777"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797051BC" w14:textId="77777777" w:rsidR="00FE2D52" w:rsidRDefault="00FE2D52" w:rsidP="00FE2D52">
            <w:pPr>
              <w:rPr>
                <w:rFonts w:eastAsiaTheme="minorEastAsia"/>
                <w:lang w:val="en-US" w:eastAsia="zh-CN"/>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64FC886A" w14:textId="77777777" w:rsidR="00FE2D52" w:rsidRDefault="00FE2D52" w:rsidP="00FE2D52">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1C005B5A" w14:textId="470A32BC"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4D6003" w:rsidRPr="00FB2E98" w14:paraId="74ACBA17" w14:textId="77777777" w:rsidTr="00DB41EF">
        <w:tc>
          <w:tcPr>
            <w:tcW w:w="1372" w:type="dxa"/>
          </w:tcPr>
          <w:p w14:paraId="6D8AD626" w14:textId="4D0FF802" w:rsidR="004D6003" w:rsidRDefault="004D6003" w:rsidP="004D6003">
            <w:pPr>
              <w:rPr>
                <w:rFonts w:eastAsia="宋体"/>
                <w:lang w:val="en-US" w:eastAsia="zh-CN"/>
              </w:rPr>
            </w:pPr>
            <w:r>
              <w:rPr>
                <w:rFonts w:eastAsia="宋体"/>
                <w:lang w:val="en-US" w:eastAsia="zh-CN"/>
              </w:rPr>
              <w:t>NEC</w:t>
            </w:r>
          </w:p>
        </w:tc>
        <w:tc>
          <w:tcPr>
            <w:tcW w:w="1316" w:type="dxa"/>
          </w:tcPr>
          <w:p w14:paraId="02466692" w14:textId="77777777" w:rsidR="004D6003" w:rsidRDefault="004D6003" w:rsidP="004D6003">
            <w:pPr>
              <w:tabs>
                <w:tab w:val="left" w:pos="551"/>
              </w:tabs>
              <w:rPr>
                <w:rFonts w:eastAsia="宋体"/>
                <w:lang w:val="en-US" w:eastAsia="zh-CN"/>
              </w:rPr>
            </w:pPr>
          </w:p>
        </w:tc>
        <w:tc>
          <w:tcPr>
            <w:tcW w:w="7168" w:type="dxa"/>
          </w:tcPr>
          <w:p w14:paraId="61D99EC4" w14:textId="1D38DB00" w:rsidR="004D6003" w:rsidRDefault="004D6003" w:rsidP="004D6003">
            <w:pPr>
              <w:rPr>
                <w:rFonts w:eastAsiaTheme="minorEastAsia"/>
                <w:lang w:val="en-US" w:eastAsia="zh-CN"/>
              </w:rPr>
            </w:pPr>
            <w:r>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rsidR="00F30130" w:rsidRPr="00FB2E98" w14:paraId="5F38FFA5" w14:textId="77777777" w:rsidTr="00DB41EF">
        <w:tc>
          <w:tcPr>
            <w:tcW w:w="1372" w:type="dxa"/>
          </w:tcPr>
          <w:p w14:paraId="78513240" w14:textId="20876F05" w:rsidR="00F30130" w:rsidRDefault="00F30130" w:rsidP="004D6003">
            <w:pPr>
              <w:rPr>
                <w:rFonts w:eastAsia="宋体"/>
                <w:lang w:val="en-US" w:eastAsia="zh-CN"/>
              </w:rPr>
            </w:pPr>
            <w:r>
              <w:rPr>
                <w:rFonts w:eastAsia="宋体"/>
                <w:lang w:val="en-US" w:eastAsia="zh-CN"/>
              </w:rPr>
              <w:t>HW, HiSi</w:t>
            </w:r>
          </w:p>
        </w:tc>
        <w:tc>
          <w:tcPr>
            <w:tcW w:w="1316" w:type="dxa"/>
          </w:tcPr>
          <w:p w14:paraId="5E01C2FD" w14:textId="3B3905AE" w:rsidR="00F30130" w:rsidRDefault="00F30130" w:rsidP="004D6003">
            <w:pPr>
              <w:tabs>
                <w:tab w:val="left" w:pos="551"/>
              </w:tabs>
              <w:rPr>
                <w:rFonts w:eastAsia="宋体"/>
                <w:lang w:val="en-US" w:eastAsia="zh-CN"/>
              </w:rPr>
            </w:pPr>
            <w:r>
              <w:rPr>
                <w:rFonts w:eastAsia="宋体"/>
                <w:lang w:val="en-US" w:eastAsia="zh-CN"/>
              </w:rPr>
              <w:t>Follow up02</w:t>
            </w:r>
          </w:p>
        </w:tc>
        <w:tc>
          <w:tcPr>
            <w:tcW w:w="7168" w:type="dxa"/>
          </w:tcPr>
          <w:p w14:paraId="0D72080D" w14:textId="77777777" w:rsidR="00A86A3F" w:rsidRDefault="00F30130" w:rsidP="00F30130">
            <w:pPr>
              <w:rPr>
                <w:rFonts w:eastAsia="宋体"/>
                <w:lang w:val="en-US" w:eastAsia="zh-CN"/>
              </w:rPr>
            </w:pPr>
            <w:r>
              <w:rPr>
                <w:rFonts w:eastAsia="宋体"/>
                <w:lang w:val="en-US" w:eastAsia="zh-CN"/>
              </w:rPr>
              <w:t>@vivo</w:t>
            </w:r>
            <w:r w:rsidR="00A86A3F">
              <w:rPr>
                <w:rFonts w:eastAsia="宋体"/>
                <w:lang w:val="en-US" w:eastAsia="zh-CN"/>
              </w:rPr>
              <w:t xml:space="preserve">  </w:t>
            </w:r>
          </w:p>
          <w:p w14:paraId="5B96307F" w14:textId="6AAB8E7F" w:rsidR="00F30130" w:rsidRDefault="00F30130" w:rsidP="00A86A3F">
            <w:pPr>
              <w:ind w:left="284"/>
              <w:rPr>
                <w:rFonts w:eastAsia="宋体"/>
                <w:lang w:val="en-US" w:eastAsia="zh-CN"/>
              </w:rPr>
            </w:pPr>
            <w:r>
              <w:rPr>
                <w:rFonts w:eastAsia="宋体"/>
                <w:lang w:val="en-US" w:eastAsia="zh-CN"/>
              </w:rPr>
              <w:t>Ok, thanks for clarification. We do not have problem on CSI-RS part except for response to your previous following-up.</w:t>
            </w:r>
          </w:p>
          <w:p w14:paraId="52868BAE" w14:textId="77777777" w:rsidR="00A86A3F" w:rsidRDefault="00A86A3F" w:rsidP="00F30130">
            <w:pPr>
              <w:rPr>
                <w:rFonts w:eastAsia="宋体"/>
                <w:lang w:val="en-US" w:eastAsia="zh-CN"/>
              </w:rPr>
            </w:pPr>
          </w:p>
          <w:p w14:paraId="04A23E34" w14:textId="21314607" w:rsidR="00F30130" w:rsidRDefault="00F30130" w:rsidP="00961B21">
            <w:pPr>
              <w:rPr>
                <w:rFonts w:eastAsia="宋体"/>
                <w:lang w:val="en-US" w:eastAsia="zh-CN"/>
              </w:rPr>
            </w:pPr>
            <w:r>
              <w:rPr>
                <w:rFonts w:eastAsia="宋体"/>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w:t>
            </w:r>
            <w:r>
              <w:rPr>
                <w:rFonts w:eastAsia="宋体"/>
                <w:lang w:val="en-US" w:eastAsia="zh-CN"/>
              </w:rPr>
              <w:lastRenderedPageBreak/>
              <w:t xml:space="preserve">(if needed) without other UE capability restriction. Mandating those always same as CD-SSB is not </w:t>
            </w:r>
            <w:r w:rsidR="00961B21">
              <w:rPr>
                <w:rFonts w:eastAsia="宋体"/>
                <w:lang w:val="en-US" w:eastAsia="zh-CN"/>
              </w:rPr>
              <w:t>realisitc</w:t>
            </w:r>
            <w:r>
              <w:rPr>
                <w:rFonts w:eastAsia="宋体"/>
                <w:lang w:val="en-US" w:eastAsia="zh-CN"/>
              </w:rPr>
              <w:t>.</w:t>
            </w:r>
          </w:p>
        </w:tc>
      </w:tr>
      <w:tr w:rsidR="000016D2" w:rsidRPr="00FB2E98" w14:paraId="6025BBE4" w14:textId="77777777" w:rsidTr="00DB41EF">
        <w:tc>
          <w:tcPr>
            <w:tcW w:w="1372" w:type="dxa"/>
          </w:tcPr>
          <w:p w14:paraId="7249010D" w14:textId="5C57949A" w:rsidR="000016D2" w:rsidRDefault="000016D2" w:rsidP="004D6003">
            <w:pPr>
              <w:rPr>
                <w:rFonts w:eastAsia="宋体"/>
                <w:lang w:val="en-US" w:eastAsia="zh-CN"/>
              </w:rPr>
            </w:pPr>
            <w:r>
              <w:rPr>
                <w:rFonts w:eastAsia="宋体"/>
                <w:lang w:val="en-US" w:eastAsia="zh-CN"/>
              </w:rPr>
              <w:lastRenderedPageBreak/>
              <w:t>Vivo3</w:t>
            </w:r>
          </w:p>
        </w:tc>
        <w:tc>
          <w:tcPr>
            <w:tcW w:w="1316" w:type="dxa"/>
          </w:tcPr>
          <w:p w14:paraId="75BA4189" w14:textId="77777777" w:rsidR="000016D2" w:rsidRDefault="000016D2" w:rsidP="004D6003">
            <w:pPr>
              <w:tabs>
                <w:tab w:val="left" w:pos="551"/>
              </w:tabs>
              <w:rPr>
                <w:rFonts w:eastAsia="宋体"/>
                <w:lang w:val="en-US" w:eastAsia="zh-CN"/>
              </w:rPr>
            </w:pPr>
          </w:p>
        </w:tc>
        <w:tc>
          <w:tcPr>
            <w:tcW w:w="7168" w:type="dxa"/>
          </w:tcPr>
          <w:p w14:paraId="6627F96E" w14:textId="77777777" w:rsidR="000016D2" w:rsidRDefault="000016D2" w:rsidP="00F30130">
            <w:pPr>
              <w:rPr>
                <w:rFonts w:eastAsia="宋体"/>
                <w:lang w:val="en-US" w:eastAsia="zh-CN"/>
              </w:rPr>
            </w:pPr>
            <w:r>
              <w:rPr>
                <w:rFonts w:eastAsia="宋体" w:hint="eastAsia"/>
                <w:lang w:val="en-US" w:eastAsia="zh-CN"/>
              </w:rPr>
              <w:t>@</w:t>
            </w:r>
            <w:r>
              <w:rPr>
                <w:rFonts w:eastAsia="宋体"/>
                <w:lang w:val="en-US" w:eastAsia="zh-CN"/>
              </w:rPr>
              <w:t>Huawei,</w:t>
            </w:r>
          </w:p>
          <w:p w14:paraId="7E96FBE7" w14:textId="0F45B4EC" w:rsidR="000016D2" w:rsidRDefault="000016D2" w:rsidP="00F30130">
            <w:pPr>
              <w:rPr>
                <w:rFonts w:eastAsia="宋体"/>
                <w:lang w:val="en-US" w:eastAsia="zh-CN"/>
              </w:rPr>
            </w:pPr>
            <w:r>
              <w:rPr>
                <w:rFonts w:eastAsia="宋体" w:hint="eastAsia"/>
                <w:lang w:val="en-US" w:eastAsia="zh-CN"/>
              </w:rPr>
              <w:t>T</w:t>
            </w:r>
            <w:r>
              <w:rPr>
                <w:rFonts w:eastAsia="宋体"/>
                <w:lang w:val="en-US" w:eastAsia="zh-CN"/>
              </w:rPr>
              <w:t xml:space="preserve">hanks for the clarification. From our perspective, we are fine to add restriction that ND-SSB periodicity is larger than the CD-SSB. Hopefully this can address Huawei’s concern. </w:t>
            </w:r>
          </w:p>
          <w:p w14:paraId="057121AE" w14:textId="5A2A9C07" w:rsidR="000016D2" w:rsidRDefault="000016D2" w:rsidP="00F30130">
            <w:pPr>
              <w:rPr>
                <w:rFonts w:eastAsia="宋体"/>
                <w:lang w:val="en-US" w:eastAsia="zh-CN"/>
              </w:rPr>
            </w:pPr>
            <w:r>
              <w:rPr>
                <w:rFonts w:eastAsia="宋体"/>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690BA1" w:rsidRPr="00FB2E98" w14:paraId="0AA7AAF5" w14:textId="77777777" w:rsidTr="00DB41EF">
        <w:tc>
          <w:tcPr>
            <w:tcW w:w="1372" w:type="dxa"/>
          </w:tcPr>
          <w:p w14:paraId="0455E40A" w14:textId="0C487CD8" w:rsidR="00690BA1" w:rsidRDefault="00690BA1" w:rsidP="00690BA1">
            <w:pPr>
              <w:rPr>
                <w:rFonts w:eastAsia="宋体"/>
                <w:lang w:val="en-US" w:eastAsia="zh-CN"/>
              </w:rPr>
            </w:pPr>
            <w:r>
              <w:rPr>
                <w:rFonts w:eastAsia="Yu Mincho" w:hint="eastAsia"/>
                <w:lang w:val="en-US" w:eastAsia="ja-JP"/>
              </w:rPr>
              <w:t>D</w:t>
            </w:r>
            <w:r>
              <w:rPr>
                <w:rFonts w:eastAsia="Yu Mincho"/>
                <w:lang w:val="en-US" w:eastAsia="ja-JP"/>
              </w:rPr>
              <w:t>OCOMO</w:t>
            </w:r>
          </w:p>
        </w:tc>
        <w:tc>
          <w:tcPr>
            <w:tcW w:w="1316" w:type="dxa"/>
          </w:tcPr>
          <w:p w14:paraId="6E1A065B" w14:textId="53EA25F6" w:rsidR="00690BA1" w:rsidRDefault="00690BA1" w:rsidP="00690BA1">
            <w:pPr>
              <w:tabs>
                <w:tab w:val="left" w:pos="551"/>
              </w:tabs>
              <w:rPr>
                <w:rFonts w:eastAsia="宋体"/>
                <w:lang w:val="en-US" w:eastAsia="zh-CN"/>
              </w:rPr>
            </w:pPr>
            <w:r>
              <w:rPr>
                <w:rFonts w:eastAsia="Yu Mincho" w:hint="eastAsia"/>
                <w:lang w:val="en-US" w:eastAsia="ja-JP"/>
              </w:rPr>
              <w:t>Y</w:t>
            </w:r>
          </w:p>
        </w:tc>
        <w:tc>
          <w:tcPr>
            <w:tcW w:w="7168" w:type="dxa"/>
          </w:tcPr>
          <w:p w14:paraId="7772D022" w14:textId="58BF30BF" w:rsidR="00690BA1" w:rsidRDefault="00690BA1" w:rsidP="00690BA1">
            <w:pPr>
              <w:rPr>
                <w:rFonts w:eastAsia="宋体"/>
                <w:lang w:val="en-US" w:eastAsia="zh-CN"/>
              </w:rPr>
            </w:pPr>
            <w:r>
              <w:rPr>
                <w:rFonts w:eastAsia="Yu Mincho"/>
                <w:lang w:val="en-US" w:eastAsia="ja-JP"/>
              </w:rPr>
              <w:t>We can accept this FL’s proposal as compromise. We are also fine with vivo’s suggestion that the signaling detail for support of CSI-RS based operation is captured as FFS.</w:t>
            </w:r>
          </w:p>
        </w:tc>
      </w:tr>
      <w:tr w:rsidR="00B81CED" w14:paraId="06742EFF" w14:textId="77777777" w:rsidTr="00B81CED">
        <w:tc>
          <w:tcPr>
            <w:tcW w:w="1372" w:type="dxa"/>
          </w:tcPr>
          <w:p w14:paraId="423B5A27" w14:textId="77777777" w:rsidR="00B81CED" w:rsidRDefault="00B81CED" w:rsidP="001D6114">
            <w:pPr>
              <w:rPr>
                <w:rFonts w:eastAsia="宋体"/>
                <w:lang w:val="en-US" w:eastAsia="zh-CN"/>
              </w:rPr>
            </w:pPr>
            <w:r>
              <w:rPr>
                <w:rFonts w:eastAsia="宋体" w:hint="eastAsia"/>
                <w:lang w:val="en-US" w:eastAsia="zh-CN"/>
              </w:rPr>
              <w:t>S</w:t>
            </w:r>
            <w:r>
              <w:rPr>
                <w:rFonts w:eastAsia="宋体"/>
                <w:lang w:val="en-US" w:eastAsia="zh-CN"/>
              </w:rPr>
              <w:t>amsung</w:t>
            </w:r>
          </w:p>
        </w:tc>
        <w:tc>
          <w:tcPr>
            <w:tcW w:w="1316" w:type="dxa"/>
          </w:tcPr>
          <w:p w14:paraId="79FE5565" w14:textId="77777777" w:rsidR="00B81CED" w:rsidRDefault="00B81CED" w:rsidP="001D6114">
            <w:pPr>
              <w:tabs>
                <w:tab w:val="left" w:pos="551"/>
              </w:tabs>
              <w:rPr>
                <w:rFonts w:eastAsia="宋体"/>
                <w:lang w:val="en-US" w:eastAsia="zh-CN"/>
              </w:rPr>
            </w:pPr>
          </w:p>
        </w:tc>
        <w:tc>
          <w:tcPr>
            <w:tcW w:w="7168" w:type="dxa"/>
          </w:tcPr>
          <w:p w14:paraId="2D1EEB9E" w14:textId="77777777" w:rsidR="00B81CED" w:rsidRDefault="00B81CED" w:rsidP="001D6114">
            <w:pPr>
              <w:rPr>
                <w:rFonts w:eastAsia="宋体"/>
                <w:lang w:val="en-US" w:eastAsia="zh-CN"/>
              </w:rPr>
            </w:pPr>
            <w:r>
              <w:rPr>
                <w:rFonts w:eastAsia="宋体" w:hint="eastAsia"/>
                <w:lang w:val="en-US" w:eastAsia="zh-CN"/>
              </w:rPr>
              <w:t>R</w:t>
            </w:r>
            <w:r>
              <w:rPr>
                <w:rFonts w:eastAsia="宋体"/>
                <w:lang w:val="en-US" w:eastAsia="zh-CN"/>
              </w:rPr>
              <w:t xml:space="preserve">egarding paging in idle mode, we see several companies raised concerns to support it. As pointed out by ZTE, RAN 2 had several concerns to support NCD-SSB for idle/inactive mode. </w:t>
            </w:r>
          </w:p>
          <w:p w14:paraId="1641E3D8" w14:textId="77777777" w:rsidR="00B81CED" w:rsidRDefault="00B81CED" w:rsidP="001D6114">
            <w:pPr>
              <w:rPr>
                <w:rFonts w:eastAsia="宋体"/>
                <w:lang w:val="en-US" w:eastAsia="zh-CN"/>
              </w:rPr>
            </w:pPr>
            <w:r>
              <w:rPr>
                <w:rFonts w:eastAsia="宋体"/>
                <w:lang w:val="en-US" w:eastAsia="zh-CN"/>
              </w:rPr>
              <w:t xml:space="preserve">From RAN 1 perspective, </w:t>
            </w:r>
          </w:p>
          <w:p w14:paraId="78CE87F8" w14:textId="77777777" w:rsidR="00B81CED" w:rsidRPr="005E3D81" w:rsidRDefault="00B81CED" w:rsidP="001D6114">
            <w:pPr>
              <w:pStyle w:val="ListParagraph"/>
              <w:numPr>
                <w:ilvl w:val="0"/>
                <w:numId w:val="24"/>
              </w:numPr>
              <w:rPr>
                <w:sz w:val="20"/>
                <w:lang w:val="en-US" w:eastAsia="zh-CN"/>
              </w:rPr>
            </w:pPr>
            <w:r w:rsidRPr="005E3D81">
              <w:rPr>
                <w:rFonts w:hint="eastAsia"/>
                <w:sz w:val="20"/>
                <w:lang w:val="en-US" w:eastAsia="zh-CN"/>
              </w:rPr>
              <w:t>N</w:t>
            </w:r>
            <w:r w:rsidRPr="005E3D81">
              <w:rPr>
                <w:sz w:val="20"/>
                <w:lang w:val="en-US" w:eastAsia="zh-CN"/>
              </w:rPr>
              <w:t xml:space="preserve">CD-SSB and CD-SSB may lead to different measurement result. </w:t>
            </w:r>
            <w:r>
              <w:rPr>
                <w:sz w:val="20"/>
                <w:lang w:val="en-US" w:eastAsia="zh-CN"/>
              </w:rPr>
              <w:t>IDLE</w:t>
            </w:r>
            <w:r w:rsidRPr="005E3D81">
              <w:rPr>
                <w:sz w:val="20"/>
                <w:lang w:val="en-US" w:eastAsia="zh-CN"/>
              </w:rPr>
              <w:t xml:space="preserve"> mode mobility may have some issue.</w:t>
            </w:r>
            <w:r>
              <w:rPr>
                <w:sz w:val="20"/>
                <w:lang w:val="en-US" w:eastAsia="zh-CN"/>
              </w:rPr>
              <w:t xml:space="preserve"> E.g., the measurement result of CD-SSB and NCD-SSB may not be the same. </w:t>
            </w:r>
          </w:p>
          <w:p w14:paraId="26431F45" w14:textId="77777777" w:rsidR="00B81CED" w:rsidRPr="005E3D81" w:rsidRDefault="00B81CED" w:rsidP="001D6114">
            <w:pPr>
              <w:pStyle w:val="ListParagraph"/>
              <w:numPr>
                <w:ilvl w:val="0"/>
                <w:numId w:val="24"/>
              </w:numPr>
              <w:rPr>
                <w:sz w:val="20"/>
                <w:lang w:val="en-US" w:eastAsia="zh-CN"/>
              </w:rPr>
            </w:pPr>
            <w:r w:rsidRPr="005E3D81">
              <w:rPr>
                <w:sz w:val="20"/>
                <w:lang w:val="en-US" w:eastAsia="zh-CN"/>
              </w:rPr>
              <w:t xml:space="preserve">The motivation to support paging on separate iDL BWP is not as strong as for RACH, which require UL/DL center frequency alignment during RACH procedure, while paging only has DL without paired UL. </w:t>
            </w:r>
          </w:p>
          <w:p w14:paraId="78135C60" w14:textId="77777777" w:rsidR="00B81CED" w:rsidRDefault="00B81CED" w:rsidP="001D6114">
            <w:pPr>
              <w:pStyle w:val="ListParagraph"/>
              <w:numPr>
                <w:ilvl w:val="0"/>
                <w:numId w:val="24"/>
              </w:numPr>
              <w:rPr>
                <w:sz w:val="20"/>
                <w:lang w:val="en-US" w:eastAsia="zh-CN"/>
              </w:rPr>
            </w:pPr>
            <w:r w:rsidRPr="005E3D81">
              <w:rPr>
                <w:sz w:val="20"/>
                <w:lang w:val="en-US" w:eastAsia="zh-CN"/>
              </w:rPr>
              <w:t>To support paging on separate iDL BWP, it means paging for Redcap and non-Redcap cannot be multiplexed in same PDSCH</w:t>
            </w:r>
            <w:r>
              <w:rPr>
                <w:sz w:val="20"/>
                <w:lang w:val="en-US" w:eastAsia="zh-CN"/>
              </w:rPr>
              <w:t>, which increase the system overhead</w:t>
            </w:r>
            <w:r w:rsidRPr="005E3D81">
              <w:rPr>
                <w:sz w:val="20"/>
                <w:lang w:val="en-US" w:eastAsia="zh-CN"/>
              </w:rPr>
              <w:t xml:space="preserve">. And updating the paging BWP requires SI update. </w:t>
            </w:r>
          </w:p>
          <w:p w14:paraId="19CBC590" w14:textId="77777777" w:rsidR="00B81CED" w:rsidRDefault="00B81CED" w:rsidP="001D6114">
            <w:pPr>
              <w:pStyle w:val="ListParagraph"/>
              <w:numPr>
                <w:ilvl w:val="0"/>
                <w:numId w:val="24"/>
              </w:numPr>
              <w:rPr>
                <w:sz w:val="20"/>
                <w:lang w:val="en-US" w:eastAsia="zh-CN"/>
              </w:rPr>
            </w:pPr>
            <w:r>
              <w:rPr>
                <w:sz w:val="20"/>
                <w:lang w:val="en-US" w:eastAsia="zh-CN"/>
              </w:rPr>
              <w:t xml:space="preserve">To support NCD-SSB, it has to provide signaling in SIB for UE in IDLE mode. </w:t>
            </w:r>
          </w:p>
          <w:p w14:paraId="3966F45D" w14:textId="77777777" w:rsidR="00B81CED" w:rsidRDefault="00B81CED" w:rsidP="001D6114">
            <w:pPr>
              <w:rPr>
                <w:lang w:val="en-US" w:eastAsia="zh-CN"/>
              </w:rPr>
            </w:pPr>
            <w:r w:rsidRPr="008B731E">
              <w:rPr>
                <w:b/>
                <w:lang w:val="en-US" w:eastAsia="zh-CN"/>
              </w:rPr>
              <w:t xml:space="preserve">@Qualcomm, </w:t>
            </w:r>
            <w:r>
              <w:rPr>
                <w:lang w:val="en-US" w:eastAsia="zh-CN"/>
              </w:rPr>
              <w:t xml:space="preserve">from your proposed note for paging, if cell-(re)selection is based on CD-SSB, why there is a need for NCD-SSB for paging in the separate iDL BWP? </w:t>
            </w:r>
          </w:p>
          <w:p w14:paraId="3DB95F77" w14:textId="77777777" w:rsidR="00B81CED" w:rsidRPr="008B731E" w:rsidRDefault="00B81CED" w:rsidP="001D6114">
            <w:pPr>
              <w:rPr>
                <w:lang w:val="en-US" w:eastAsia="zh-CN"/>
              </w:rPr>
            </w:pPr>
            <w:r>
              <w:rPr>
                <w:lang w:val="en-US" w:eastAsia="zh-CN"/>
              </w:rPr>
              <w:t xml:space="preserve">For paging in separate iDL BWP, we are fine with either no NCD-SSB, or not support paging in the separate iDL BWP. </w:t>
            </w:r>
          </w:p>
          <w:p w14:paraId="0B901D3E" w14:textId="77777777" w:rsidR="00B81CED" w:rsidRDefault="00B81CED" w:rsidP="001D6114">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32BE922A" w14:textId="77777777" w:rsidR="00B81CED" w:rsidRDefault="00B81CED" w:rsidP="001D6114">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add (CD-/NCD-) there. On the other hand, from RAN 1 perspective, we don’t have to differentia it is a  CD- or NCD- SSB.  Moreover, we can simplify the whole thing as below. This will make FG 6-1 clean and simple. </w:t>
            </w:r>
          </w:p>
          <w:p w14:paraId="53FA2967" w14:textId="77777777" w:rsidR="00B81CED" w:rsidRPr="008029BD" w:rsidRDefault="00B81CED" w:rsidP="001D6114">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w:t>
            </w:r>
            <w:r w:rsidRPr="00156D55">
              <w:rPr>
                <w:rFonts w:eastAsia="Microsoft YaHei UI"/>
                <w:b/>
                <w:strike/>
                <w:lang w:eastAsia="zh-CN"/>
              </w:rPr>
              <w:t xml:space="preserve"> </w:t>
            </w:r>
            <w:r w:rsidRPr="00156D55">
              <w:rPr>
                <w:rFonts w:eastAsia="Microsoft YaHei UI"/>
                <w:b/>
                <w:strike/>
                <w:highlight w:val="yellow"/>
                <w:lang w:eastAsia="zh-CN"/>
              </w:rPr>
              <w:t>(if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3F132D95" w14:textId="77777777" w:rsidR="00B81CED" w:rsidRDefault="00B81CED" w:rsidP="001D6114">
            <w:pPr>
              <w:rPr>
                <w:rFonts w:eastAsiaTheme="minorEastAsia"/>
                <w:lang w:val="en-US" w:eastAsia="zh-CN"/>
              </w:rPr>
            </w:pPr>
          </w:p>
          <w:p w14:paraId="5DC88CD0" w14:textId="77777777" w:rsidR="00B81CED" w:rsidRPr="008029BD" w:rsidRDefault="00B81CED" w:rsidP="001D611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 xml:space="preserve">expects it to contain </w:t>
            </w:r>
            <w:r w:rsidRPr="00156D55">
              <w:rPr>
                <w:rFonts w:eastAsia="Times New Roman"/>
                <w:b/>
                <w:bCs/>
                <w:highlight w:val="yellow"/>
                <w:lang w:eastAsia="en-GB"/>
              </w:rPr>
              <w:t>(CD-/NCD-)</w:t>
            </w:r>
            <w:r w:rsidRPr="008029BD">
              <w:rPr>
                <w:rFonts w:eastAsia="Times New Roman"/>
                <w:b/>
                <w:bCs/>
                <w:lang w:eastAsia="en-GB"/>
              </w:rPr>
              <w:t>SSB for serving cell but not CORESET#0/SIB.</w:t>
            </w:r>
          </w:p>
          <w:p w14:paraId="71CEDFAD" w14:textId="77777777" w:rsidR="00B81CED" w:rsidRDefault="00B81CED" w:rsidP="001D6114">
            <w:pPr>
              <w:rPr>
                <w:rFonts w:eastAsia="宋体"/>
                <w:lang w:val="en-US" w:eastAsia="zh-CN"/>
              </w:rPr>
            </w:pPr>
          </w:p>
          <w:p w14:paraId="2867E111" w14:textId="77777777" w:rsidR="00B81CED" w:rsidRDefault="00B81CED" w:rsidP="001D6114">
            <w:pPr>
              <w:rPr>
                <w:rFonts w:eastAsia="宋体"/>
                <w:lang w:val="en-US" w:eastAsia="zh-CN"/>
              </w:rPr>
            </w:pPr>
            <w:r>
              <w:rPr>
                <w:rFonts w:eastAsia="宋体" w:hint="eastAsia"/>
                <w:lang w:val="en-US" w:eastAsia="zh-CN"/>
              </w:rPr>
              <w:t>B</w:t>
            </w:r>
            <w:r>
              <w:rPr>
                <w:rFonts w:eastAsia="宋体"/>
                <w:lang w:val="en-US" w:eastAsia="zh-CN"/>
              </w:rPr>
              <w:t xml:space="preserve">esides, we support the following proposals from Huawei. </w:t>
            </w:r>
          </w:p>
          <w:p w14:paraId="34320E56" w14:textId="77777777" w:rsidR="00B81CED" w:rsidRDefault="00B81CED" w:rsidP="001D6114">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If NCD-SSB is adopted, periodicity/Tx power is configurable by network without further UE capability restriction</w:t>
            </w:r>
          </w:p>
          <w:p w14:paraId="7F5CC5D1" w14:textId="77777777" w:rsidR="00B81CED" w:rsidRPr="00FB2E98" w:rsidRDefault="00B81CED" w:rsidP="001D6114">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251DD532" w14:textId="77777777" w:rsidR="00B81CED" w:rsidRPr="00FB2E98" w:rsidRDefault="00B81CED" w:rsidP="001D6114">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48892CB" w14:textId="77777777" w:rsidR="00B81CED" w:rsidRDefault="00B81CED" w:rsidP="001D6114">
            <w:pPr>
              <w:rPr>
                <w:rFonts w:eastAsia="宋体"/>
                <w:lang w:val="en-US" w:eastAsia="zh-CN"/>
              </w:rPr>
            </w:pP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宋体"/>
                <w:lang w:val="en-US" w:eastAsia="zh-CN"/>
              </w:rPr>
              <w:t>ZTE, Sanechips</w:t>
            </w:r>
          </w:p>
        </w:tc>
        <w:tc>
          <w:tcPr>
            <w:tcW w:w="8155" w:type="dxa"/>
            <w:gridSpan w:val="2"/>
          </w:tcPr>
          <w:p w14:paraId="181AE6D9" w14:textId="77777777" w:rsidR="0097215A" w:rsidRDefault="009B1E0B">
            <w:pPr>
              <w:rPr>
                <w:rFonts w:eastAsia="宋体"/>
                <w:lang w:val="en-US" w:eastAsia="zh-CN"/>
              </w:rPr>
            </w:pPr>
            <w:r>
              <w:rPr>
                <w:lang w:val="en-US" w:eastAsia="ko-KR"/>
              </w:rPr>
              <w:t xml:space="preserve">Preferred: Option </w:t>
            </w:r>
            <w:r>
              <w:rPr>
                <w:rFonts w:eastAsia="宋体"/>
                <w:lang w:val="en-US" w:eastAsia="zh-CN"/>
              </w:rPr>
              <w:t>1</w:t>
            </w:r>
          </w:p>
          <w:p w14:paraId="5B16CDCD"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14E20971"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14:paraId="3E90F0F8" w14:textId="77777777" w:rsidR="0097215A" w:rsidRDefault="009B1E0B">
            <w:pPr>
              <w:rPr>
                <w:rFonts w:eastAsia="宋体"/>
                <w:lang w:val="en-US" w:eastAsia="zh-CN"/>
              </w:rPr>
            </w:pPr>
            <w:r>
              <w:rPr>
                <w:lang w:val="en-US" w:eastAsia="ko-KR"/>
              </w:rPr>
              <w:t xml:space="preserve">Acceptable: </w:t>
            </w:r>
            <w:r>
              <w:rPr>
                <w:rFonts w:eastAsia="宋体" w:hint="eastAsia"/>
                <w:lang w:val="en-US" w:eastAsia="zh-CN"/>
              </w:rPr>
              <w:t>similar as FR1.</w:t>
            </w:r>
          </w:p>
        </w:tc>
      </w:tr>
      <w:tr w:rsidR="0097215A" w14:paraId="2152A569" w14:textId="77777777">
        <w:tc>
          <w:tcPr>
            <w:tcW w:w="1479" w:type="dxa"/>
          </w:tcPr>
          <w:p w14:paraId="17EA1F19" w14:textId="77777777" w:rsidR="0097215A" w:rsidRDefault="009B1E0B">
            <w:pPr>
              <w:rPr>
                <w:rFonts w:eastAsia="宋体"/>
                <w:lang w:val="en-US" w:eastAsia="zh-CN"/>
              </w:rPr>
            </w:pPr>
            <w:r>
              <w:rPr>
                <w:rFonts w:eastAsia="宋体"/>
                <w:lang w:val="en-US" w:eastAsia="zh-CN"/>
              </w:rPr>
              <w:lastRenderedPageBreak/>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宋体"/>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lastRenderedPageBreak/>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eastAsia="宋体"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lastRenderedPageBreak/>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宋体"/>
                <w:lang w:val="en-US" w:eastAsia="ja-JP"/>
              </w:rPr>
            </w:pPr>
            <w:r>
              <w:rPr>
                <w:rFonts w:eastAsia="宋体"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宋体"/>
                <w:lang w:val="en-US" w:eastAsia="ja-JP"/>
              </w:rPr>
            </w:pPr>
            <w:r>
              <w:rPr>
                <w:rFonts w:eastAsia="宋体"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宋体"/>
                <w:lang w:val="en-US" w:eastAsia="zh-CN"/>
              </w:rPr>
            </w:pPr>
            <w:r>
              <w:rPr>
                <w:rFonts w:eastAsia="宋体"/>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宋体"/>
                <w:lang w:val="en-US" w:eastAsia="zh-CN"/>
              </w:rPr>
            </w:pPr>
            <w:r>
              <w:rPr>
                <w:rFonts w:eastAsia="宋体" w:hint="eastAsia"/>
                <w:lang w:val="en-US" w:eastAsia="zh-CN"/>
              </w:rPr>
              <w:t xml:space="preserve">Same </w:t>
            </w:r>
            <w:r w:rsidR="00547A4A">
              <w:rPr>
                <w:rFonts w:eastAsia="宋体"/>
                <w:lang w:val="en-US" w:eastAsia="zh-CN"/>
              </w:rPr>
              <w:t>as for</w:t>
            </w:r>
            <w:r>
              <w:rPr>
                <w:rFonts w:eastAsia="宋体"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宋体"/>
                <w:lang w:val="en-US" w:eastAsia="zh-CN"/>
              </w:rPr>
            </w:pPr>
            <w:r>
              <w:rPr>
                <w:rFonts w:eastAsia="宋体" w:hint="eastAsia"/>
                <w:lang w:val="en-US" w:eastAsia="ko-KR"/>
              </w:rPr>
              <w:t>L</w:t>
            </w:r>
            <w:r>
              <w:rPr>
                <w:rFonts w:eastAsia="宋体"/>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宋体"/>
                <w:lang w:val="en-US" w:eastAsia="zh-CN"/>
              </w:rPr>
            </w:pPr>
            <w:r>
              <w:rPr>
                <w:rFonts w:eastAsia="宋体"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宋体"/>
                <w:lang w:val="en-US" w:eastAsia="ko-KR"/>
              </w:rPr>
            </w:pPr>
            <w:r>
              <w:rPr>
                <w:rFonts w:eastAsia="宋体"/>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宋体"/>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宋体"/>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宋体"/>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宋体"/>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lastRenderedPageBreak/>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宋体"/>
                <w:lang w:val="en-US" w:eastAsia="ko-KR"/>
              </w:rPr>
            </w:pPr>
            <w:r>
              <w:rPr>
                <w:rFonts w:eastAsia="宋体"/>
                <w:lang w:val="en-US" w:eastAsia="ko-KR"/>
              </w:rPr>
              <w:lastRenderedPageBreak/>
              <w:t>HW, HiSi</w:t>
            </w:r>
          </w:p>
        </w:tc>
        <w:tc>
          <w:tcPr>
            <w:tcW w:w="1372" w:type="dxa"/>
          </w:tcPr>
          <w:p w14:paraId="6D92B2F7" w14:textId="694D9921" w:rsidR="00677502" w:rsidRDefault="00324591" w:rsidP="00CE620E">
            <w:pPr>
              <w:tabs>
                <w:tab w:val="left" w:pos="551"/>
              </w:tabs>
              <w:rPr>
                <w:rFonts w:eastAsia="Yu Mincho"/>
                <w:lang w:val="en-US" w:eastAsia="zh-CN"/>
              </w:rPr>
            </w:pPr>
            <w:r>
              <w:rPr>
                <w:rFonts w:eastAsia="Yu Mincho"/>
                <w:lang w:val="en-US" w:eastAsia="zh-CN"/>
              </w:rPr>
              <w:t>N</w:t>
            </w:r>
          </w:p>
        </w:tc>
        <w:tc>
          <w:tcPr>
            <w:tcW w:w="6783" w:type="dxa"/>
          </w:tcPr>
          <w:p w14:paraId="2FE8B0B5" w14:textId="77777777" w:rsidR="00677502" w:rsidRDefault="00677502" w:rsidP="00CE620E">
            <w:pPr>
              <w:tabs>
                <w:tab w:val="left" w:pos="1274"/>
              </w:tabs>
              <w:rPr>
                <w:rFonts w:eastAsia="宋体"/>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宋体"/>
                <w:lang w:val="en-US" w:eastAsia="ko-KR"/>
              </w:rPr>
            </w:pPr>
            <w:r>
              <w:rPr>
                <w:rFonts w:eastAsia="宋体" w:hint="eastAsia"/>
                <w:lang w:val="en-US" w:eastAsia="zh-CN"/>
              </w:rPr>
              <w:t>CATT</w:t>
            </w:r>
          </w:p>
        </w:tc>
        <w:tc>
          <w:tcPr>
            <w:tcW w:w="1372" w:type="dxa"/>
          </w:tcPr>
          <w:p w14:paraId="31D3AEE1" w14:textId="77777777" w:rsidR="00057F1B" w:rsidRDefault="00057F1B" w:rsidP="00CE620E">
            <w:pPr>
              <w:tabs>
                <w:tab w:val="left" w:pos="551"/>
              </w:tabs>
              <w:rPr>
                <w:rFonts w:eastAsia="Yu Mincho"/>
                <w:lang w:val="en-US" w:eastAsia="zh-CN"/>
              </w:rPr>
            </w:pPr>
          </w:p>
        </w:tc>
        <w:tc>
          <w:tcPr>
            <w:tcW w:w="6783" w:type="dxa"/>
          </w:tcPr>
          <w:p w14:paraId="20E8B692" w14:textId="51B8E300" w:rsidR="00057F1B" w:rsidRDefault="00057F1B" w:rsidP="00CE620E">
            <w:pPr>
              <w:tabs>
                <w:tab w:val="left" w:pos="1274"/>
              </w:tabs>
              <w:rPr>
                <w:rFonts w:eastAsia="宋体"/>
                <w:lang w:val="en-US" w:eastAsia="ko-KR"/>
              </w:rPr>
            </w:pPr>
            <w:r>
              <w:rPr>
                <w:rFonts w:eastAsia="宋体"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宋体"/>
                <w:lang w:val="en-US" w:eastAsia="zh-CN"/>
              </w:rPr>
            </w:pPr>
            <w:r>
              <w:rPr>
                <w:rFonts w:eastAsia="宋体"/>
                <w:lang w:val="en-US" w:eastAsia="ko-KR"/>
              </w:rPr>
              <w:t>Intel</w:t>
            </w:r>
          </w:p>
        </w:tc>
        <w:tc>
          <w:tcPr>
            <w:tcW w:w="1372" w:type="dxa"/>
          </w:tcPr>
          <w:p w14:paraId="0342A89A" w14:textId="52FE6EF2" w:rsidR="00004808" w:rsidRDefault="00004808" w:rsidP="00004808">
            <w:pPr>
              <w:tabs>
                <w:tab w:val="left" w:pos="551"/>
              </w:tabs>
              <w:rPr>
                <w:rFonts w:eastAsia="Yu Mincho"/>
                <w:lang w:val="en-US" w:eastAsia="zh-CN"/>
              </w:rPr>
            </w:pPr>
            <w:r>
              <w:rPr>
                <w:rFonts w:eastAsia="宋体"/>
                <w:lang w:val="en-US" w:eastAsia="zh-CN"/>
              </w:rPr>
              <w:t>Almost</w:t>
            </w:r>
          </w:p>
        </w:tc>
        <w:tc>
          <w:tcPr>
            <w:tcW w:w="6783" w:type="dxa"/>
          </w:tcPr>
          <w:p w14:paraId="05F3163B" w14:textId="77777777" w:rsidR="00004808" w:rsidRDefault="00004808" w:rsidP="00004808">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宋体"/>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1CB6D50" w14:textId="7FFE54E0" w:rsidR="00832C0F" w:rsidRDefault="00137A36" w:rsidP="00004808">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6783" w:type="dxa"/>
          </w:tcPr>
          <w:p w14:paraId="77082EB9" w14:textId="77777777" w:rsidR="00137A36" w:rsidRDefault="00137A36" w:rsidP="00137A36">
            <w:pPr>
              <w:rPr>
                <w:rFonts w:eastAsia="宋体"/>
                <w:lang w:val="en-US" w:eastAsia="zh-CN"/>
              </w:rPr>
            </w:pPr>
            <w:r>
              <w:rPr>
                <w:rFonts w:eastAsia="宋体" w:hint="eastAsia"/>
                <w:lang w:val="en-US" w:eastAsia="zh-CN"/>
              </w:rPr>
              <w:t>S</w:t>
            </w:r>
            <w:r>
              <w:rPr>
                <w:rFonts w:eastAsia="宋体"/>
                <w:lang w:val="en-US" w:eastAsia="zh-CN"/>
              </w:rPr>
              <w:t>imilar comments as to FR1 proposal:</w:t>
            </w:r>
          </w:p>
          <w:p w14:paraId="23426B2C" w14:textId="16C3F7DA" w:rsidR="00137A36" w:rsidRDefault="00137A36" w:rsidP="00137A36">
            <w:pPr>
              <w:rPr>
                <w:rFonts w:eastAsia="宋体"/>
                <w:lang w:val="en-US" w:eastAsia="zh-CN"/>
              </w:rPr>
            </w:pPr>
            <w:r>
              <w:rPr>
                <w:rFonts w:eastAsia="宋体"/>
                <w:lang w:val="en-US" w:eastAsia="zh-CN"/>
              </w:rPr>
              <w:t xml:space="preserve">Suggest to keep FFS for the capability signaling details for now. suggested revision </w:t>
            </w:r>
            <w:r w:rsidRPr="00832C0F">
              <w:rPr>
                <w:rFonts w:eastAsia="宋体"/>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宋体"/>
                <w:lang w:val="en-US" w:eastAsia="zh-CN"/>
              </w:rPr>
            </w:pPr>
          </w:p>
        </w:tc>
      </w:tr>
      <w:tr w:rsidR="00DB41EF" w:rsidRPr="00383185" w14:paraId="7D813F06" w14:textId="77777777" w:rsidTr="00042C65">
        <w:tc>
          <w:tcPr>
            <w:tcW w:w="1479" w:type="dxa"/>
          </w:tcPr>
          <w:p w14:paraId="5B3F291D" w14:textId="7B2145E3" w:rsidR="00DB41EF" w:rsidRDefault="00DB41EF" w:rsidP="00004808">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21192ED4" w14:textId="77777777" w:rsidR="00DB41EF" w:rsidRDefault="00DB41EF" w:rsidP="00004808">
            <w:pPr>
              <w:tabs>
                <w:tab w:val="left" w:pos="551"/>
              </w:tabs>
              <w:rPr>
                <w:rFonts w:eastAsia="宋体"/>
                <w:lang w:val="en-US" w:eastAsia="zh-CN"/>
              </w:rPr>
            </w:pPr>
          </w:p>
        </w:tc>
        <w:tc>
          <w:tcPr>
            <w:tcW w:w="6783" w:type="dxa"/>
          </w:tcPr>
          <w:p w14:paraId="5E264711" w14:textId="4E7ADD12" w:rsidR="00DB41EF" w:rsidRDefault="00DB41EF" w:rsidP="00137A36">
            <w:pPr>
              <w:rPr>
                <w:rFonts w:eastAsia="宋体"/>
                <w:lang w:val="en-US" w:eastAsia="zh-CN"/>
              </w:rPr>
            </w:pPr>
            <w:r>
              <w:rPr>
                <w:rFonts w:eastAsia="宋体" w:hint="eastAsia"/>
                <w:lang w:val="en-US" w:eastAsia="zh-CN"/>
              </w:rPr>
              <w:t>S</w:t>
            </w:r>
            <w:r>
              <w:rPr>
                <w:rFonts w:eastAsia="宋体"/>
                <w:lang w:val="en-US" w:eastAsia="zh-CN"/>
              </w:rPr>
              <w:t>ame comment with FR1 case</w:t>
            </w:r>
          </w:p>
        </w:tc>
      </w:tr>
      <w:tr w:rsidR="008F5034" w:rsidRPr="00383185" w14:paraId="3051A368" w14:textId="77777777" w:rsidTr="00042C65">
        <w:tc>
          <w:tcPr>
            <w:tcW w:w="1479" w:type="dxa"/>
          </w:tcPr>
          <w:p w14:paraId="0BC168DB" w14:textId="5F02079A" w:rsidR="008F5034" w:rsidRDefault="008F5034" w:rsidP="008F5034">
            <w:pPr>
              <w:rPr>
                <w:rFonts w:eastAsia="宋体"/>
                <w:lang w:val="en-US" w:eastAsia="zh-CN"/>
              </w:rPr>
            </w:pPr>
            <w:r>
              <w:rPr>
                <w:rFonts w:eastAsia="宋体"/>
                <w:lang w:val="en-US" w:eastAsia="zh-CN"/>
              </w:rPr>
              <w:t>OPPO</w:t>
            </w:r>
          </w:p>
        </w:tc>
        <w:tc>
          <w:tcPr>
            <w:tcW w:w="1372" w:type="dxa"/>
          </w:tcPr>
          <w:p w14:paraId="15E06098" w14:textId="77777777" w:rsidR="008F5034" w:rsidRDefault="008F5034" w:rsidP="008F5034">
            <w:pPr>
              <w:tabs>
                <w:tab w:val="left" w:pos="551"/>
              </w:tabs>
              <w:rPr>
                <w:rFonts w:eastAsia="宋体"/>
                <w:lang w:val="en-US" w:eastAsia="zh-CN"/>
              </w:rPr>
            </w:pPr>
          </w:p>
        </w:tc>
        <w:tc>
          <w:tcPr>
            <w:tcW w:w="6783" w:type="dxa"/>
          </w:tcPr>
          <w:p w14:paraId="5BE66230" w14:textId="15388236" w:rsidR="008F5034" w:rsidRDefault="008F5034" w:rsidP="008F5034">
            <w:pPr>
              <w:rPr>
                <w:rFonts w:eastAsia="宋体"/>
                <w:lang w:val="en-US" w:eastAsia="zh-CN"/>
              </w:rPr>
            </w:pPr>
            <w:r>
              <w:rPr>
                <w:rFonts w:eastAsia="宋体" w:hint="eastAsia"/>
                <w:lang w:val="en-US" w:eastAsia="zh-CN"/>
              </w:rPr>
              <w:t>S</w:t>
            </w:r>
            <w:r>
              <w:rPr>
                <w:rFonts w:eastAsia="宋体"/>
                <w:lang w:val="en-US" w:eastAsia="zh-CN"/>
              </w:rPr>
              <w:t>ame comment with FR1 case</w:t>
            </w:r>
          </w:p>
        </w:tc>
      </w:tr>
      <w:tr w:rsidR="004D6003" w:rsidRPr="00383185" w14:paraId="5035E844" w14:textId="77777777" w:rsidTr="00042C65">
        <w:tc>
          <w:tcPr>
            <w:tcW w:w="1479" w:type="dxa"/>
          </w:tcPr>
          <w:p w14:paraId="0E4FEEC5" w14:textId="594D15B8" w:rsidR="004D6003" w:rsidRDefault="004D6003" w:rsidP="008F5034">
            <w:pPr>
              <w:rPr>
                <w:rFonts w:eastAsia="宋体"/>
                <w:lang w:val="en-US" w:eastAsia="zh-CN"/>
              </w:rPr>
            </w:pPr>
            <w:r>
              <w:rPr>
                <w:rFonts w:eastAsia="宋体"/>
                <w:lang w:val="en-US" w:eastAsia="zh-CN"/>
              </w:rPr>
              <w:t>NEC</w:t>
            </w:r>
          </w:p>
        </w:tc>
        <w:tc>
          <w:tcPr>
            <w:tcW w:w="1372" w:type="dxa"/>
          </w:tcPr>
          <w:p w14:paraId="2B87BC3B" w14:textId="77777777" w:rsidR="004D6003" w:rsidRDefault="004D6003" w:rsidP="008F5034">
            <w:pPr>
              <w:tabs>
                <w:tab w:val="left" w:pos="551"/>
              </w:tabs>
              <w:rPr>
                <w:rFonts w:eastAsia="宋体"/>
                <w:lang w:val="en-US" w:eastAsia="zh-CN"/>
              </w:rPr>
            </w:pPr>
          </w:p>
        </w:tc>
        <w:tc>
          <w:tcPr>
            <w:tcW w:w="6783" w:type="dxa"/>
          </w:tcPr>
          <w:p w14:paraId="114CF3E9" w14:textId="07CAB2FA" w:rsidR="004D6003" w:rsidRPr="004D6003" w:rsidRDefault="004D6003" w:rsidP="008F5034">
            <w:pPr>
              <w:rPr>
                <w:rFonts w:eastAsia="宋体"/>
                <w:lang w:val="en-US" w:eastAsia="zh-CN"/>
              </w:rPr>
            </w:pPr>
            <w:r>
              <w:rPr>
                <w:rFonts w:eastAsia="宋体"/>
                <w:lang w:val="en-US" w:eastAsia="zh-CN"/>
              </w:rPr>
              <w:t xml:space="preserve">Same comment as </w:t>
            </w:r>
            <w:r w:rsidRPr="004D6003">
              <w:rPr>
                <w:lang w:val="en-US"/>
              </w:rPr>
              <w:t>5-1d</w:t>
            </w:r>
            <w:r>
              <w:rPr>
                <w:lang w:val="en-US"/>
              </w:rPr>
              <w:t>.</w:t>
            </w:r>
          </w:p>
        </w:tc>
      </w:tr>
      <w:tr w:rsidR="00690BA1" w:rsidRPr="00383185" w14:paraId="253B1240" w14:textId="77777777" w:rsidTr="00042C65">
        <w:tc>
          <w:tcPr>
            <w:tcW w:w="1479" w:type="dxa"/>
          </w:tcPr>
          <w:p w14:paraId="0A515D09" w14:textId="4AAD952B" w:rsidR="00690BA1" w:rsidRDefault="00690BA1" w:rsidP="00690BA1">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6E6AE567" w14:textId="00407395" w:rsidR="00690BA1" w:rsidRDefault="00690BA1" w:rsidP="00690BA1">
            <w:pPr>
              <w:tabs>
                <w:tab w:val="left" w:pos="551"/>
              </w:tabs>
              <w:rPr>
                <w:rFonts w:eastAsia="宋体"/>
                <w:lang w:val="en-US" w:eastAsia="zh-CN"/>
              </w:rPr>
            </w:pPr>
            <w:r>
              <w:rPr>
                <w:rFonts w:eastAsia="Yu Mincho" w:hint="eastAsia"/>
                <w:lang w:val="en-US" w:eastAsia="ja-JP"/>
              </w:rPr>
              <w:t>Y</w:t>
            </w:r>
          </w:p>
        </w:tc>
        <w:tc>
          <w:tcPr>
            <w:tcW w:w="6783" w:type="dxa"/>
          </w:tcPr>
          <w:p w14:paraId="15EFA289" w14:textId="439ED041" w:rsidR="00690BA1" w:rsidRDefault="00690BA1" w:rsidP="00690BA1">
            <w:pPr>
              <w:rPr>
                <w:rFonts w:eastAsia="宋体"/>
                <w:lang w:val="en-US" w:eastAsia="zh-CN"/>
              </w:rPr>
            </w:pPr>
            <w:r>
              <w:rPr>
                <w:rFonts w:eastAsia="Yu Mincho"/>
                <w:lang w:val="en-US" w:eastAsia="ja-JP"/>
              </w:rPr>
              <w:t>Same comments as to FR1.</w:t>
            </w:r>
          </w:p>
        </w:tc>
      </w:tr>
      <w:tr w:rsidR="00B81CED" w14:paraId="779FCE1D" w14:textId="77777777" w:rsidTr="00B81CED">
        <w:tc>
          <w:tcPr>
            <w:tcW w:w="1479" w:type="dxa"/>
          </w:tcPr>
          <w:p w14:paraId="0A842AB5" w14:textId="77777777" w:rsidR="00B81CED" w:rsidRDefault="00B81CED" w:rsidP="001D6114">
            <w:pPr>
              <w:tabs>
                <w:tab w:val="left" w:pos="1190"/>
              </w:tabs>
              <w:rPr>
                <w:rFonts w:eastAsia="宋体"/>
                <w:lang w:val="en-US" w:eastAsia="ko-KR"/>
              </w:rPr>
            </w:pPr>
            <w:r>
              <w:rPr>
                <w:rFonts w:eastAsiaTheme="minorEastAsia" w:hint="eastAsia"/>
                <w:lang w:val="en-US" w:eastAsia="zh-CN"/>
              </w:rPr>
              <w:t>S</w:t>
            </w:r>
            <w:r>
              <w:rPr>
                <w:rFonts w:eastAsiaTheme="minorEastAsia"/>
                <w:lang w:val="en-US" w:eastAsia="zh-CN"/>
              </w:rPr>
              <w:t>amsung</w:t>
            </w:r>
            <w:r>
              <w:rPr>
                <w:rFonts w:eastAsiaTheme="minorEastAsia"/>
                <w:lang w:val="en-US" w:eastAsia="zh-CN"/>
              </w:rPr>
              <w:tab/>
            </w:r>
          </w:p>
        </w:tc>
        <w:tc>
          <w:tcPr>
            <w:tcW w:w="1372" w:type="dxa"/>
          </w:tcPr>
          <w:p w14:paraId="0B67292A" w14:textId="77777777" w:rsidR="00B81CED" w:rsidRDefault="00B81CED" w:rsidP="001D6114">
            <w:pPr>
              <w:tabs>
                <w:tab w:val="left" w:pos="551"/>
              </w:tabs>
              <w:rPr>
                <w:rFonts w:eastAsia="Yu Mincho"/>
                <w:lang w:val="en-US" w:eastAsia="zh-CN"/>
              </w:rPr>
            </w:pPr>
          </w:p>
        </w:tc>
        <w:tc>
          <w:tcPr>
            <w:tcW w:w="6783" w:type="dxa"/>
          </w:tcPr>
          <w:p w14:paraId="0FA2E7B5" w14:textId="77777777" w:rsidR="00B81CED" w:rsidRDefault="00B81CED" w:rsidP="001D6114">
            <w:pPr>
              <w:tabs>
                <w:tab w:val="left" w:pos="1274"/>
              </w:tabs>
              <w:rPr>
                <w:rFonts w:eastAsia="宋体"/>
                <w:lang w:val="en-US" w:eastAsia="ko-KR"/>
              </w:rPr>
            </w:pPr>
            <w:r>
              <w:rPr>
                <w:rFonts w:eastAsiaTheme="minorEastAsia"/>
                <w:lang w:val="en-US" w:eastAsia="zh-CN"/>
              </w:rPr>
              <w:t xml:space="preserve">See the comments in previous question. </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 xml:space="preserve">A few contributions provided views on the above FFS. Two contributions [4, 26] indicate that UE should not expect </w:t>
      </w:r>
      <w:r>
        <w:rPr>
          <w:bCs/>
          <w:lang w:val="en-US"/>
        </w:rPr>
        <w:lastRenderedPageBreak/>
        <w:t>SSB for BWP#0 configuration option 1, while two other contributions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lastRenderedPageBreak/>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宋体"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宋体"/>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宋体"/>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w:t>
            </w:r>
            <w:r>
              <w:rPr>
                <w:lang w:val="en-US" w:eastAsia="ko-KR"/>
              </w:rPr>
              <w:lastRenderedPageBreak/>
              <w:t xml:space="preserve">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w:t>
      </w:r>
      <w:r>
        <w:rPr>
          <w:lang w:val="en-US"/>
        </w:rPr>
        <w:lastRenderedPageBreak/>
        <w:t>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8" w:name="_Toc68642843"/>
      <w:bookmarkStart w:id="19" w:name="_Toc68642460"/>
      <w:bookmarkStart w:id="20" w:name="_Toc68642579"/>
      <w:bookmarkStart w:id="21" w:name="_Toc68640740"/>
      <w:bookmarkStart w:id="22" w:name="_Toc68640596"/>
      <w:bookmarkStart w:id="23" w:name="_Toc68640479"/>
      <w:bookmarkStart w:id="24" w:name="_Toc68640912"/>
      <w:bookmarkStart w:id="25" w:name="_Toc68606801"/>
      <w:bookmarkStart w:id="26" w:name="_Toc68643006"/>
      <w:bookmarkEnd w:id="18"/>
      <w:bookmarkEnd w:id="19"/>
      <w:bookmarkEnd w:id="20"/>
      <w:bookmarkEnd w:id="21"/>
      <w:bookmarkEnd w:id="22"/>
      <w:bookmarkEnd w:id="23"/>
      <w:bookmarkEnd w:id="24"/>
      <w:bookmarkEnd w:id="25"/>
      <w:bookmarkEnd w:id="26"/>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B81CED">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B81CED">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B81CED">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B81CED">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lastRenderedPageBreak/>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B81CED">
        <w:trPr>
          <w:trHeight w:val="400"/>
        </w:trPr>
        <w:tc>
          <w:tcPr>
            <w:tcW w:w="1383" w:type="dxa"/>
            <w:gridSpan w:val="2"/>
          </w:tcPr>
          <w:p w14:paraId="03B7A9EA" w14:textId="77777777" w:rsidR="0097215A" w:rsidRDefault="009B1E0B">
            <w:pPr>
              <w:rPr>
                <w:lang w:val="en-US" w:eastAsia="ko-KR"/>
              </w:rPr>
            </w:pPr>
            <w:r>
              <w:rPr>
                <w:lang w:val="en-US" w:eastAsia="ko-KR"/>
              </w:rPr>
              <w:lastRenderedPageBreak/>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B81CED">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0F5197">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51B3BAC9" w14:textId="77777777" w:rsidR="0097215A" w:rsidRDefault="000F5197">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97215A" w14:paraId="05845F08" w14:textId="77777777" w:rsidTr="00B81CED">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B81CED">
        <w:trPr>
          <w:trHeight w:val="400"/>
        </w:trPr>
        <w:tc>
          <w:tcPr>
            <w:tcW w:w="1383" w:type="dxa"/>
            <w:gridSpan w:val="2"/>
          </w:tcPr>
          <w:p w14:paraId="423E7658" w14:textId="77777777" w:rsidR="0097215A" w:rsidRDefault="009B1E0B">
            <w:pPr>
              <w:rPr>
                <w:lang w:val="en-US" w:eastAsia="ko-KR"/>
              </w:rPr>
            </w:pPr>
            <w:r>
              <w:rPr>
                <w:rFonts w:eastAsia="Yu Mincho"/>
                <w:lang w:val="en-US" w:eastAsia="ja-JP"/>
              </w:rPr>
              <w:lastRenderedPageBreak/>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0F5197">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0F5197">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B81CED">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B81CED">
        <w:trPr>
          <w:trHeight w:val="400"/>
        </w:trPr>
        <w:tc>
          <w:tcPr>
            <w:tcW w:w="1383" w:type="dxa"/>
            <w:gridSpan w:val="2"/>
          </w:tcPr>
          <w:p w14:paraId="4F7C6343" w14:textId="77777777" w:rsidR="0097215A" w:rsidRDefault="009B1E0B">
            <w:pPr>
              <w:rPr>
                <w:lang w:val="en-US" w:eastAsia="ja-JP"/>
              </w:rPr>
            </w:pPr>
            <w:r>
              <w:rPr>
                <w:rFonts w:eastAsia="宋体"/>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7.5pt" o:ole="">
                  <v:imagedata r:id="rId28" o:title=""/>
                  <o:lock v:ext="edit" aspectratio="f"/>
                </v:shape>
                <o:OLEObject Type="Embed" ProgID="Equation.3" ShapeID="_x0000_i1025" DrawAspect="Content" ObjectID="_1698588054"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9pt;height:17.5pt" o:ole="">
                  <v:imagedata r:id="rId30" o:title=""/>
                  <o:lock v:ext="edit" aspectratio="f"/>
                </v:shape>
                <o:OLEObject Type="Embed" ProgID="Equation.3" ShapeID="_x0000_i1026" DrawAspect="Content" ObjectID="_1698588055"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宋体" w:hAnsi="Cambria Math" w:hint="eastAsia"/>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B81CED">
        <w:trPr>
          <w:trHeight w:val="400"/>
        </w:trPr>
        <w:tc>
          <w:tcPr>
            <w:tcW w:w="1383" w:type="dxa"/>
            <w:gridSpan w:val="2"/>
          </w:tcPr>
          <w:p w14:paraId="7E498DDE" w14:textId="77777777" w:rsidR="0097215A" w:rsidRDefault="009B1E0B">
            <w:pPr>
              <w:rPr>
                <w:rFonts w:eastAsia="宋体"/>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B81CED">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B81CED">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B81CED">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97215A" w14:paraId="039D3654" w14:textId="77777777" w:rsidTr="00B81CED">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B81CED">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5pt;height:17.5pt" o:ole="">
                  <v:imagedata r:id="rId35" o:title=""/>
                </v:shape>
                <o:OLEObject Type="Embed" ProgID="Equation.3" ShapeID="_x0000_i1027" DrawAspect="Content" ObjectID="_1698588056"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6pt;height:16pt" o:ole="">
                  <v:imagedata r:id="rId37" o:title=""/>
                </v:shape>
                <o:OLEObject Type="Embed" ProgID="Equation.3" ShapeID="_x0000_i1028" DrawAspect="Content" ObjectID="_1698588057"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5pt;height:15pt" o:ole="">
                  <v:imagedata r:id="rId39" o:title=""/>
                </v:shape>
                <o:OLEObject Type="Embed" ProgID="Equation.3" ShapeID="_x0000_i1029" DrawAspect="Content" ObjectID="_1698588058"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B81CED">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B81CED">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B81CED">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B81CED">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B81CED">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rsidTr="00B81CED">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B81CED">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B81CED">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B81CED">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B81CED">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5pt;height:17.5pt" o:ole="">
                  <v:imagedata r:id="rId35" o:title=""/>
                </v:shape>
                <o:OLEObject Type="Embed" ProgID="Equation.3" ShapeID="_x0000_i1030" DrawAspect="Content" ObjectID="_1698588059"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5pt" o:ole="">
                  <v:imagedata r:id="rId37" o:title=""/>
                </v:shape>
                <o:OLEObject Type="Embed" ProgID="Equation.3" ShapeID="_x0000_i1031" DrawAspect="Content" ObjectID="_1698588060"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B81CED">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B81CED">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B81CED">
        <w:trPr>
          <w:trHeight w:val="400"/>
        </w:trPr>
        <w:tc>
          <w:tcPr>
            <w:tcW w:w="1383" w:type="dxa"/>
            <w:gridSpan w:val="2"/>
          </w:tcPr>
          <w:p w14:paraId="4B5A4869" w14:textId="77777777" w:rsidR="0097215A" w:rsidRDefault="009B1E0B">
            <w:pPr>
              <w:jc w:val="both"/>
              <w:rPr>
                <w:rFonts w:eastAsia="宋体"/>
                <w:lang w:val="en-US" w:eastAsia="zh-CN"/>
              </w:rPr>
            </w:pPr>
            <w:r>
              <w:rPr>
                <w:rFonts w:eastAsia="宋体"/>
                <w:lang w:val="en-US" w:eastAsia="zh-CN"/>
              </w:rPr>
              <w:t>ZTE, Sanechips</w:t>
            </w:r>
          </w:p>
        </w:tc>
        <w:tc>
          <w:tcPr>
            <w:tcW w:w="9493" w:type="dxa"/>
            <w:gridSpan w:val="2"/>
          </w:tcPr>
          <w:p w14:paraId="6198B55D" w14:textId="77777777" w:rsidR="0097215A" w:rsidRDefault="009B1E0B">
            <w:pPr>
              <w:numPr>
                <w:ilvl w:val="0"/>
                <w:numId w:val="58"/>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638" w:dyaOrig="353" w14:anchorId="3FCBD048">
                <v:shape id="_x0000_i1032" type="#_x0000_t75" style="width:31pt;height:18pt" o:ole="">
                  <v:imagedata r:id="rId44" o:title=""/>
                </v:shape>
                <o:OLEObject Type="Embed" ProgID="Equation.3" ShapeID="_x0000_i1032" DrawAspect="Content" ObjectID="_1698588061" r:id="rId45"/>
              </w:object>
            </w:r>
            <w:r>
              <w:rPr>
                <w:rFonts w:eastAsia="宋体"/>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7E01CA33" w14:textId="77777777" w:rsidR="0097215A" w:rsidRDefault="009B1E0B">
            <w:pPr>
              <w:numPr>
                <w:ilvl w:val="0"/>
                <w:numId w:val="58"/>
              </w:numPr>
              <w:jc w:val="both"/>
              <w:rPr>
                <w:rFonts w:eastAsia="宋体"/>
                <w:b/>
                <w:bCs/>
                <w:lang w:val="en-US" w:eastAsia="zh-CN"/>
              </w:rPr>
            </w:pPr>
            <w:r>
              <w:rPr>
                <w:rFonts w:eastAsia="宋体"/>
                <w:lang w:val="en-US" w:eastAsia="zh-CN"/>
              </w:rPr>
              <w:lastRenderedPageBreak/>
              <w:t>For simplicity, the location of PUCCH can be configured by gNB.</w:t>
            </w:r>
          </w:p>
        </w:tc>
      </w:tr>
      <w:tr w:rsidR="0097215A" w14:paraId="3CC70FE5" w14:textId="77777777" w:rsidTr="00B81CED">
        <w:trPr>
          <w:trHeight w:val="400"/>
        </w:trPr>
        <w:tc>
          <w:tcPr>
            <w:tcW w:w="1383" w:type="dxa"/>
            <w:gridSpan w:val="2"/>
          </w:tcPr>
          <w:p w14:paraId="7AA0D90F" w14:textId="77777777" w:rsidR="0097215A" w:rsidRDefault="009B1E0B">
            <w:pPr>
              <w:jc w:val="both"/>
              <w:rPr>
                <w:rFonts w:eastAsia="宋体"/>
                <w:lang w:val="en-US" w:eastAsia="zh-CN"/>
              </w:rPr>
            </w:pPr>
            <w:r>
              <w:rPr>
                <w:rFonts w:eastAsia="宋体"/>
                <w:lang w:val="en-US" w:eastAsia="zh-CN"/>
              </w:rPr>
              <w:lastRenderedPageBreak/>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B81CED">
        <w:trPr>
          <w:trHeight w:val="400"/>
        </w:trPr>
        <w:tc>
          <w:tcPr>
            <w:tcW w:w="1383" w:type="dxa"/>
            <w:gridSpan w:val="2"/>
          </w:tcPr>
          <w:p w14:paraId="3BB9A406" w14:textId="77777777" w:rsidR="0097215A" w:rsidRDefault="009B1E0B">
            <w:pPr>
              <w:jc w:val="both"/>
              <w:rPr>
                <w:rFonts w:eastAsia="宋体"/>
                <w:lang w:val="en-US" w:eastAsia="zh-CN"/>
              </w:rPr>
            </w:pPr>
            <w:r>
              <w:rPr>
                <w:rFonts w:eastAsia="宋体"/>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B81CED">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B81CED">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B81CED">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B81CED">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B81CED">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B81CED">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B81CED">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4F944456"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ListParagraph"/>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5pt;height:17.5pt" o:ole="">
                  <v:imagedata r:id="rId35" o:title=""/>
                </v:shape>
                <o:OLEObject Type="Embed" ProgID="Equation.3" ShapeID="_x0000_i1033" DrawAspect="Content" ObjectID="_1698588062"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5pt;height:17.5pt" o:ole="">
                  <v:imagedata r:id="rId37" o:title=""/>
                </v:shape>
                <o:OLEObject Type="Embed" ProgID="Equation.3" ShapeID="_x0000_i1034" DrawAspect="Content" ObjectID="_1698588063"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ListParagraph"/>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B81CED">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B81CED">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B81CED">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ListParagraph"/>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ListParagraph"/>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5pt;height:17.5pt" o:ole="">
                  <v:imagedata r:id="rId35" o:title=""/>
                </v:shape>
                <o:OLEObject Type="Embed" ProgID="Equation.3" ShapeID="_x0000_i1035" DrawAspect="Content" ObjectID="_1698588064" r:id="rId48"/>
              </w:object>
            </w:r>
            <w:r w:rsidRPr="00DB665A">
              <w:rPr>
                <w:b/>
                <w:color w:val="FF0000"/>
              </w:rPr>
              <w:t xml:space="preserve">+Offset_RedCap or </w:t>
            </w:r>
            <w:r w:rsidRPr="00DB665A">
              <w:rPr>
                <w:b/>
                <w:color w:val="FF0000"/>
                <w:position w:val="-10"/>
              </w:rPr>
              <w:object w:dxaOrig="2730" w:dyaOrig="338" w14:anchorId="39C9173E">
                <v:shape id="_x0000_i1036" type="#_x0000_t75" style="width:136.5pt;height:17.5pt" o:ole="">
                  <v:imagedata r:id="rId37" o:title=""/>
                </v:shape>
                <o:OLEObject Type="Embed" ProgID="Equation.3" ShapeID="_x0000_i1036" DrawAspect="Content" ObjectID="_1698588065" r:id="rId49"/>
              </w:object>
            </w:r>
            <w:r w:rsidRPr="00DB665A">
              <w:rPr>
                <w:b/>
                <w:color w:val="FF0000"/>
              </w:rPr>
              <w:t>-Offset_Redcap.</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B81CED">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B81CED">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B81CED">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B81CED">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ListParagraph"/>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B81CED">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0F5197">
            <w:pPr>
              <w:pStyle w:val="ListParagraph"/>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0F5197">
            <w:pPr>
              <w:pStyle w:val="ListParagraph"/>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B81CED">
        <w:tc>
          <w:tcPr>
            <w:tcW w:w="1372" w:type="dxa"/>
          </w:tcPr>
          <w:p w14:paraId="0BC21517" w14:textId="77777777" w:rsidR="0097215A" w:rsidRPr="00DB665A" w:rsidRDefault="009B1E0B">
            <w:pPr>
              <w:rPr>
                <w:rFonts w:eastAsia="宋体"/>
                <w:lang w:val="en-US" w:eastAsia="ja-JP"/>
              </w:rPr>
            </w:pPr>
            <w:r w:rsidRPr="00DB665A">
              <w:rPr>
                <w:rFonts w:eastAsia="宋体"/>
                <w:lang w:val="en-US" w:eastAsia="zh-CN"/>
              </w:rPr>
              <w:t>ZTE, Sanechips</w:t>
            </w:r>
          </w:p>
        </w:tc>
        <w:tc>
          <w:tcPr>
            <w:tcW w:w="1238" w:type="dxa"/>
            <w:gridSpan w:val="2"/>
          </w:tcPr>
          <w:p w14:paraId="2FAFBCA4" w14:textId="77777777" w:rsidR="0097215A" w:rsidRPr="00DB665A" w:rsidRDefault="009B1E0B">
            <w:pPr>
              <w:tabs>
                <w:tab w:val="left" w:pos="551"/>
              </w:tabs>
              <w:rPr>
                <w:rFonts w:eastAsia="宋体"/>
                <w:lang w:val="en-US" w:eastAsia="ja-JP"/>
              </w:rPr>
            </w:pPr>
            <w:r w:rsidRPr="00DB665A">
              <w:rPr>
                <w:rFonts w:eastAsia="宋体"/>
                <w:lang w:val="en-US" w:eastAsia="zh-CN"/>
              </w:rPr>
              <w:t>Y</w:t>
            </w:r>
          </w:p>
        </w:tc>
        <w:tc>
          <w:tcPr>
            <w:tcW w:w="8266" w:type="dxa"/>
          </w:tcPr>
          <w:p w14:paraId="03E4BCA5" w14:textId="77777777" w:rsidR="0097215A" w:rsidRPr="00DB665A" w:rsidRDefault="0097215A">
            <w:pPr>
              <w:rPr>
                <w:rFonts w:ascii="Cambria Math" w:eastAsia="Yu Mincho" w:hAnsi="Cambria Math" w:hint="eastAsia"/>
                <w:lang w:val="zh-CN" w:eastAsia="ja-JP"/>
                <w:oMath/>
              </w:rPr>
            </w:pPr>
          </w:p>
        </w:tc>
      </w:tr>
      <w:tr w:rsidR="006352FB" w14:paraId="2215776D" w14:textId="77777777" w:rsidTr="00B81CED">
        <w:tc>
          <w:tcPr>
            <w:tcW w:w="1372" w:type="dxa"/>
          </w:tcPr>
          <w:p w14:paraId="4DD8CFEB" w14:textId="6FF5FAD3" w:rsidR="006352FB" w:rsidRPr="00DB665A" w:rsidRDefault="006352FB">
            <w:pPr>
              <w:rPr>
                <w:rFonts w:eastAsia="宋体"/>
                <w:lang w:val="en-US" w:eastAsia="zh-CN"/>
              </w:rPr>
            </w:pPr>
            <w:r w:rsidRPr="00DB665A">
              <w:rPr>
                <w:rFonts w:eastAsia="宋体"/>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宋体"/>
                <w:lang w:val="en-US" w:eastAsia="zh-CN"/>
              </w:rPr>
            </w:pPr>
            <w:r w:rsidRPr="00DB665A">
              <w:rPr>
                <w:rFonts w:eastAsia="宋体"/>
                <w:lang w:val="en-US" w:eastAsia="zh-CN"/>
              </w:rPr>
              <w:t>Y</w:t>
            </w:r>
          </w:p>
        </w:tc>
        <w:tc>
          <w:tcPr>
            <w:tcW w:w="8266" w:type="dxa"/>
          </w:tcPr>
          <w:p w14:paraId="3D7DE70B" w14:textId="77777777" w:rsidR="006352FB" w:rsidRPr="00DB665A" w:rsidRDefault="006352FB">
            <w:pPr>
              <w:rPr>
                <w:rFonts w:eastAsia="宋体"/>
                <w:lang w:val="zh-CN" w:eastAsia="ja-JP"/>
              </w:rPr>
            </w:pPr>
          </w:p>
        </w:tc>
      </w:tr>
      <w:tr w:rsidR="00165ACF" w14:paraId="465A08F8" w14:textId="77777777" w:rsidTr="00B81CED">
        <w:tc>
          <w:tcPr>
            <w:tcW w:w="1372" w:type="dxa"/>
          </w:tcPr>
          <w:p w14:paraId="7693A3B1" w14:textId="08370EE4" w:rsidR="00165ACF" w:rsidRPr="00DB665A" w:rsidRDefault="00165ACF">
            <w:pPr>
              <w:rPr>
                <w:rFonts w:eastAsia="宋体"/>
                <w:lang w:val="en-US" w:eastAsia="zh-CN"/>
              </w:rPr>
            </w:pPr>
            <w:r w:rsidRPr="00DB665A">
              <w:rPr>
                <w:rFonts w:eastAsia="宋体"/>
                <w:lang w:val="en-US" w:eastAsia="zh-CN"/>
              </w:rPr>
              <w:t>FUTUREWEI</w:t>
            </w:r>
          </w:p>
        </w:tc>
        <w:tc>
          <w:tcPr>
            <w:tcW w:w="1238" w:type="dxa"/>
            <w:gridSpan w:val="2"/>
          </w:tcPr>
          <w:p w14:paraId="18FBBF9B" w14:textId="4342FF65" w:rsidR="00165ACF" w:rsidRPr="00DB665A" w:rsidRDefault="00165ACF">
            <w:pPr>
              <w:tabs>
                <w:tab w:val="left" w:pos="551"/>
              </w:tabs>
              <w:rPr>
                <w:rFonts w:eastAsia="宋体"/>
                <w:lang w:val="en-US" w:eastAsia="zh-CN"/>
              </w:rPr>
            </w:pPr>
            <w:r w:rsidRPr="00DB665A">
              <w:rPr>
                <w:rFonts w:eastAsia="宋体"/>
                <w:lang w:val="en-US" w:eastAsia="zh-CN"/>
              </w:rPr>
              <w:t>Y</w:t>
            </w:r>
          </w:p>
        </w:tc>
        <w:tc>
          <w:tcPr>
            <w:tcW w:w="8266" w:type="dxa"/>
          </w:tcPr>
          <w:p w14:paraId="0CF24BFE" w14:textId="77777777" w:rsidR="00165ACF" w:rsidRPr="00DB665A" w:rsidRDefault="00165ACF">
            <w:pPr>
              <w:rPr>
                <w:rFonts w:eastAsia="宋体"/>
                <w:lang w:val="zh-CN" w:eastAsia="ja-JP"/>
              </w:rPr>
            </w:pPr>
          </w:p>
        </w:tc>
      </w:tr>
      <w:tr w:rsidR="00074D1D" w14:paraId="0787522B" w14:textId="77777777" w:rsidTr="00B81CED">
        <w:tc>
          <w:tcPr>
            <w:tcW w:w="1372" w:type="dxa"/>
          </w:tcPr>
          <w:p w14:paraId="5C001DB1" w14:textId="1A42F13D" w:rsidR="00074D1D" w:rsidRPr="00DB665A" w:rsidRDefault="00074D1D">
            <w:pPr>
              <w:rPr>
                <w:rFonts w:eastAsia="宋体"/>
                <w:lang w:val="en-US" w:eastAsia="zh-CN"/>
              </w:rPr>
            </w:pPr>
            <w:r w:rsidRPr="00DB665A">
              <w:rPr>
                <w:rFonts w:eastAsia="宋体"/>
                <w:lang w:val="en-US" w:eastAsia="zh-CN"/>
              </w:rPr>
              <w:t>Nokia, NSB</w:t>
            </w:r>
          </w:p>
        </w:tc>
        <w:tc>
          <w:tcPr>
            <w:tcW w:w="1238" w:type="dxa"/>
            <w:gridSpan w:val="2"/>
          </w:tcPr>
          <w:p w14:paraId="0B7FF834" w14:textId="152D77E5" w:rsidR="00074D1D" w:rsidRPr="00DB665A" w:rsidRDefault="00074D1D">
            <w:pPr>
              <w:tabs>
                <w:tab w:val="left" w:pos="551"/>
              </w:tabs>
              <w:rPr>
                <w:rFonts w:eastAsia="宋体"/>
                <w:lang w:val="en-US" w:eastAsia="zh-CN"/>
              </w:rPr>
            </w:pPr>
            <w:r w:rsidRPr="00DB665A">
              <w:rPr>
                <w:rFonts w:eastAsia="宋体"/>
                <w:lang w:val="en-US" w:eastAsia="zh-CN"/>
              </w:rPr>
              <w:t>Y</w:t>
            </w:r>
          </w:p>
        </w:tc>
        <w:tc>
          <w:tcPr>
            <w:tcW w:w="8266" w:type="dxa"/>
          </w:tcPr>
          <w:p w14:paraId="4761A1C1" w14:textId="77777777" w:rsidR="00074D1D" w:rsidRPr="00DB665A" w:rsidRDefault="00074D1D">
            <w:pPr>
              <w:rPr>
                <w:rFonts w:eastAsia="宋体"/>
                <w:lang w:val="zh-CN" w:eastAsia="ja-JP"/>
              </w:rPr>
            </w:pPr>
          </w:p>
        </w:tc>
      </w:tr>
      <w:tr w:rsidR="00337C2E" w14:paraId="30BC94B5" w14:textId="77777777" w:rsidTr="00B81CED">
        <w:tc>
          <w:tcPr>
            <w:tcW w:w="1372" w:type="dxa"/>
          </w:tcPr>
          <w:p w14:paraId="725D2894" w14:textId="279F3695" w:rsidR="00337C2E" w:rsidRPr="00DB665A" w:rsidRDefault="00337C2E" w:rsidP="00337C2E">
            <w:pPr>
              <w:rPr>
                <w:rFonts w:eastAsia="宋体"/>
                <w:lang w:val="en-US" w:eastAsia="zh-CN"/>
              </w:rPr>
            </w:pPr>
            <w:r w:rsidRPr="00DB665A">
              <w:rPr>
                <w:rFonts w:eastAsia="宋体"/>
                <w:lang w:val="en-US" w:eastAsia="ko-KR"/>
              </w:rPr>
              <w:t>LGE</w:t>
            </w:r>
          </w:p>
        </w:tc>
        <w:tc>
          <w:tcPr>
            <w:tcW w:w="1238" w:type="dxa"/>
            <w:gridSpan w:val="2"/>
          </w:tcPr>
          <w:p w14:paraId="7AEAB464" w14:textId="21FDB5A4" w:rsidR="00337C2E" w:rsidRPr="00DB665A" w:rsidRDefault="00337C2E" w:rsidP="00337C2E">
            <w:pPr>
              <w:tabs>
                <w:tab w:val="left" w:pos="551"/>
              </w:tabs>
              <w:rPr>
                <w:rFonts w:eastAsia="宋体"/>
                <w:lang w:val="en-US" w:eastAsia="zh-CN"/>
              </w:rPr>
            </w:pPr>
            <w:r w:rsidRPr="00DB665A">
              <w:rPr>
                <w:rFonts w:eastAsia="宋体"/>
                <w:lang w:val="en-US" w:eastAsia="ko-KR"/>
              </w:rPr>
              <w:t>Y</w:t>
            </w:r>
          </w:p>
        </w:tc>
        <w:tc>
          <w:tcPr>
            <w:tcW w:w="8266" w:type="dxa"/>
          </w:tcPr>
          <w:p w14:paraId="19175FA2" w14:textId="1D2E214F" w:rsidR="00337C2E" w:rsidRPr="006A01EF" w:rsidRDefault="00337C2E" w:rsidP="00337C2E">
            <w:pPr>
              <w:rPr>
                <w:rFonts w:eastAsia="宋体"/>
                <w:lang w:val="en-US" w:eastAsia="ja-JP"/>
              </w:rPr>
            </w:pPr>
            <w:r w:rsidRPr="00DB665A">
              <w:rPr>
                <w:rFonts w:eastAsia="宋体"/>
                <w:lang w:val="en-US" w:eastAsia="zh-CN"/>
              </w:rPr>
              <w:t>O</w:t>
            </w:r>
            <w:r w:rsidRPr="006A01EF">
              <w:rPr>
                <w:rFonts w:eastAsia="宋体"/>
                <w:lang w:val="en-US" w:eastAsia="ko-KR"/>
              </w:rPr>
              <w:t>n how to map each PUCCH resource to a PRB, we think the legacy mechanism as described by DOCOMO above can be resused.</w:t>
            </w:r>
          </w:p>
        </w:tc>
      </w:tr>
      <w:tr w:rsidR="00D23CC1" w14:paraId="5F1E7D22" w14:textId="77777777" w:rsidTr="00B81CED">
        <w:tc>
          <w:tcPr>
            <w:tcW w:w="1372" w:type="dxa"/>
          </w:tcPr>
          <w:p w14:paraId="563FFE25" w14:textId="1521EE74" w:rsidR="00D23CC1" w:rsidRPr="00DB665A" w:rsidRDefault="00D23CC1" w:rsidP="00337C2E">
            <w:pPr>
              <w:rPr>
                <w:rFonts w:eastAsia="宋体"/>
                <w:lang w:val="en-US" w:eastAsia="ko-KR"/>
              </w:rPr>
            </w:pPr>
            <w:r w:rsidRPr="00DB665A">
              <w:rPr>
                <w:rFonts w:eastAsia="宋体"/>
                <w:lang w:val="en-US" w:eastAsia="ko-KR"/>
              </w:rPr>
              <w:t>IDCC</w:t>
            </w:r>
          </w:p>
        </w:tc>
        <w:tc>
          <w:tcPr>
            <w:tcW w:w="1238" w:type="dxa"/>
            <w:gridSpan w:val="2"/>
          </w:tcPr>
          <w:p w14:paraId="7005C0B5" w14:textId="51C5A252" w:rsidR="00D23CC1" w:rsidRPr="00DB665A" w:rsidRDefault="00D23CC1" w:rsidP="00337C2E">
            <w:pPr>
              <w:tabs>
                <w:tab w:val="left" w:pos="551"/>
              </w:tabs>
              <w:rPr>
                <w:rFonts w:eastAsia="宋体"/>
                <w:lang w:val="en-US" w:eastAsia="ko-KR"/>
              </w:rPr>
            </w:pPr>
            <w:r w:rsidRPr="00DB665A">
              <w:rPr>
                <w:rFonts w:eastAsia="宋体"/>
                <w:lang w:val="en-US" w:eastAsia="ko-KR"/>
              </w:rPr>
              <w:t>Y</w:t>
            </w:r>
          </w:p>
        </w:tc>
        <w:tc>
          <w:tcPr>
            <w:tcW w:w="8266" w:type="dxa"/>
          </w:tcPr>
          <w:p w14:paraId="27BED5D8" w14:textId="77777777" w:rsidR="00D23CC1" w:rsidRPr="00DB665A" w:rsidRDefault="00D23CC1" w:rsidP="00337C2E">
            <w:pPr>
              <w:rPr>
                <w:rFonts w:eastAsia="宋体"/>
                <w:lang w:val="en-US" w:eastAsia="zh-CN"/>
              </w:rPr>
            </w:pPr>
          </w:p>
        </w:tc>
      </w:tr>
      <w:tr w:rsidR="006031DC" w:rsidRPr="002E1A52" w14:paraId="16E1878A" w14:textId="77777777" w:rsidTr="00B81CED">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5pt;height:18pt" o:ole="">
                  <v:imagedata r:id="rId35" o:title=""/>
                </v:shape>
                <o:OLEObject Type="Embed" ProgID="Equation.3" ShapeID="_x0000_i1037" DrawAspect="Content" ObjectID="_1698588066"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6pt;height:15.5pt" o:ole="">
                  <v:imagedata r:id="rId37" o:title=""/>
                </v:shape>
                <o:OLEObject Type="Embed" ProgID="Equation.3" ShapeID="_x0000_i1038" DrawAspect="Content" ObjectID="_1698588067"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5pt;height:19.5pt" o:ole="">
                  <v:imagedata r:id="rId52" o:title=""/>
                </v:shape>
                <o:OLEObject Type="Embed" ProgID="Equation.3" ShapeID="_x0000_i1039" DrawAspect="Content" ObjectID="_1698588068"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5pt;height:19.5pt" o:ole="">
                  <v:imagedata r:id="rId54" o:title=""/>
                </v:shape>
                <o:OLEObject Type="Embed" ProgID="Equation.3" ShapeID="_x0000_i1040" DrawAspect="Content" ObjectID="_1698588069"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0D348BC4" w14:textId="3F2BDCEB" w:rsidR="006031DC" w:rsidRPr="00DB665A" w:rsidRDefault="006031DC" w:rsidP="006A01EF">
            <w:pPr>
              <w:pStyle w:val="BodyText"/>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2.5pt;height:15pt" o:ole="">
                  <v:imagedata r:id="rId39" o:title=""/>
                </v:shape>
                <o:OLEObject Type="Embed" ProgID="Equation.3" ShapeID="_x0000_i1041" DrawAspect="Content" ObjectID="_1698588070"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BodyText"/>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B81CED">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宋体"/>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宋体"/>
                <w:lang w:val="en-US" w:eastAsia="ko-KR"/>
              </w:rPr>
              <w:t>Y</w:t>
            </w:r>
          </w:p>
        </w:tc>
        <w:tc>
          <w:tcPr>
            <w:tcW w:w="8266" w:type="dxa"/>
          </w:tcPr>
          <w:p w14:paraId="08F54987" w14:textId="77777777" w:rsidR="006F1771" w:rsidRPr="00DB665A" w:rsidRDefault="00971A71" w:rsidP="00971A71">
            <w:pPr>
              <w:jc w:val="both"/>
              <w:rPr>
                <w:rFonts w:eastAsia="宋体"/>
                <w:lang w:val="en-US" w:eastAsia="zh-CN"/>
              </w:rPr>
            </w:pPr>
            <w:r w:rsidRPr="00DB665A">
              <w:rPr>
                <w:rFonts w:eastAsia="宋体"/>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宋体"/>
                <w:lang w:val="en-US" w:eastAsia="zh-CN"/>
              </w:rPr>
              <w:t>We agree with the suggestion from Ericsson on ability to configure different PUCCH resource</w:t>
            </w:r>
            <w:r w:rsidR="00FA6BF9" w:rsidRPr="00DB665A">
              <w:rPr>
                <w:rFonts w:eastAsia="宋体"/>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B81CED">
        <w:trPr>
          <w:trHeight w:val="455"/>
        </w:trPr>
        <w:tc>
          <w:tcPr>
            <w:tcW w:w="1372" w:type="dxa"/>
          </w:tcPr>
          <w:p w14:paraId="3CFFD89D" w14:textId="175A6729" w:rsidR="004A095F" w:rsidRPr="00DB665A" w:rsidRDefault="004A095F" w:rsidP="004A095F">
            <w:pPr>
              <w:rPr>
                <w:rFonts w:eastAsia="宋体"/>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ListParagraph"/>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B81CED">
        <w:trPr>
          <w:trHeight w:val="455"/>
        </w:trPr>
        <w:tc>
          <w:tcPr>
            <w:tcW w:w="1372" w:type="dxa"/>
          </w:tcPr>
          <w:p w14:paraId="0CB33B37" w14:textId="648A768C" w:rsidR="004A095F" w:rsidRPr="00DB665A" w:rsidRDefault="00487CB7" w:rsidP="00487CB7">
            <w:pPr>
              <w:rPr>
                <w:rFonts w:eastAsia="宋体"/>
                <w:lang w:val="en-US" w:eastAsia="ko-KR"/>
              </w:rPr>
            </w:pPr>
            <w:r>
              <w:rPr>
                <w:rFonts w:eastAsia="宋体"/>
                <w:lang w:val="en-US" w:eastAsia="ko-KR"/>
              </w:rPr>
              <w:t>HW, HiSi</w:t>
            </w:r>
          </w:p>
        </w:tc>
        <w:tc>
          <w:tcPr>
            <w:tcW w:w="1238" w:type="dxa"/>
            <w:gridSpan w:val="2"/>
          </w:tcPr>
          <w:p w14:paraId="52F37510" w14:textId="48E37787" w:rsidR="004A095F" w:rsidRPr="00DB665A" w:rsidRDefault="00230BA8" w:rsidP="00971A71">
            <w:pPr>
              <w:tabs>
                <w:tab w:val="left" w:pos="551"/>
              </w:tabs>
              <w:rPr>
                <w:rFonts w:eastAsia="宋体"/>
                <w:lang w:val="en-US" w:eastAsia="ko-KR"/>
              </w:rPr>
            </w:pPr>
            <w:r>
              <w:rPr>
                <w:rFonts w:eastAsia="宋体"/>
                <w:lang w:val="en-US" w:eastAsia="ko-KR"/>
              </w:rPr>
              <w:t>Previous version or</w:t>
            </w:r>
          </w:p>
        </w:tc>
        <w:tc>
          <w:tcPr>
            <w:tcW w:w="8266" w:type="dxa"/>
          </w:tcPr>
          <w:p w14:paraId="732292A1" w14:textId="30EEA99A" w:rsidR="004A095F" w:rsidRDefault="00230BA8" w:rsidP="00324591">
            <w:pPr>
              <w:jc w:val="both"/>
              <w:rPr>
                <w:rFonts w:eastAsia="宋体"/>
                <w:lang w:val="en-US" w:eastAsia="zh-CN"/>
              </w:rPr>
            </w:pPr>
            <w:r>
              <w:rPr>
                <w:rFonts w:eastAsia="宋体"/>
                <w:lang w:val="en-US" w:eastAsia="zh-CN"/>
              </w:rPr>
              <w:t xml:space="preserve">We share the view with Ericsson and see the benefits of all possible PUCCH resource </w:t>
            </w:r>
            <w:r>
              <w:rPr>
                <w:rFonts w:eastAsia="宋体" w:hint="eastAsia"/>
                <w:lang w:val="en-US" w:eastAsia="zh-CN"/>
              </w:rPr>
              <w:t>configuration</w:t>
            </w:r>
            <w:r>
              <w:rPr>
                <w:rFonts w:eastAsia="宋体"/>
                <w:lang w:val="en-US" w:eastAsia="zh-CN"/>
              </w:rPr>
              <w:t>s as Ericsson listed, which does not impose UE complexity. The previous version</w:t>
            </w:r>
            <w:r w:rsidR="005346DA">
              <w:rPr>
                <w:rFonts w:eastAsia="宋体"/>
                <w:lang w:val="en-US" w:eastAsia="zh-CN"/>
              </w:rPr>
              <w:t xml:space="preserve"> with modifications</w:t>
            </w:r>
            <w:r>
              <w:rPr>
                <w:rFonts w:eastAsia="宋体"/>
                <w:lang w:val="en-US" w:eastAsia="zh-CN"/>
              </w:rPr>
              <w:t xml:space="preserve"> is better in our view, </w:t>
            </w:r>
            <w:r w:rsidR="00324591">
              <w:rPr>
                <w:rFonts w:eastAsia="宋体"/>
                <w:lang w:val="en-US" w:eastAsia="zh-CN"/>
              </w:rPr>
              <w:t>since the current version could be unclear on what is the PRB - the first PRB or?</w:t>
            </w:r>
          </w:p>
          <w:p w14:paraId="5A08DB2B" w14:textId="7C63D31E" w:rsidR="00324591" w:rsidRDefault="00324591" w:rsidP="00324591">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w:t>
            </w:r>
            <w:r w:rsidR="005346DA">
              <w:rPr>
                <w:rFonts w:eastAsia="宋体"/>
                <w:lang w:val="en-US" w:eastAsia="zh-CN"/>
              </w:rPr>
              <w:t xml:space="preserve"> in the proposal directly</w:t>
            </w:r>
            <w:r w:rsidR="00B6201E">
              <w:rPr>
                <w:rFonts w:eastAsia="宋体"/>
                <w:lang w:val="en-US" w:eastAsia="zh-CN"/>
              </w:rPr>
              <w:t xml:space="preserve"> for discussion</w:t>
            </w:r>
            <w:r w:rsidR="005346DA">
              <w:rPr>
                <w:rFonts w:eastAsia="宋体"/>
                <w:lang w:val="en-US" w:eastAsia="zh-CN"/>
              </w:rPr>
              <w:t xml:space="preserve">, and </w:t>
            </w:r>
            <w:r w:rsidR="00B6201E">
              <w:rPr>
                <w:rFonts w:eastAsia="宋体"/>
                <w:lang w:val="en-US" w:eastAsia="zh-CN"/>
              </w:rPr>
              <w:t xml:space="preserve">preferably </w:t>
            </w:r>
            <w:r w:rsidR="005346DA">
              <w:rPr>
                <w:rFonts w:eastAsia="宋体"/>
                <w:lang w:val="en-US" w:eastAsia="zh-CN"/>
              </w:rPr>
              <w:t>leave each case to be configurable by network.</w:t>
            </w:r>
          </w:p>
          <w:p w14:paraId="60DEB69C" w14:textId="67A7F1A8" w:rsidR="00B6201E" w:rsidRPr="00DB665A" w:rsidRDefault="00B6201E" w:rsidP="00B6201E">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057F1B" w:rsidRPr="002E1A52" w14:paraId="604AEAB8" w14:textId="77777777" w:rsidTr="00B81CED">
        <w:trPr>
          <w:trHeight w:val="455"/>
        </w:trPr>
        <w:tc>
          <w:tcPr>
            <w:tcW w:w="1372" w:type="dxa"/>
          </w:tcPr>
          <w:p w14:paraId="66707B5C" w14:textId="18B8E579" w:rsidR="00057F1B" w:rsidRDefault="00057F1B" w:rsidP="00487CB7">
            <w:pPr>
              <w:rPr>
                <w:rFonts w:eastAsia="宋体"/>
                <w:lang w:val="en-US" w:eastAsia="ko-KR"/>
              </w:rPr>
            </w:pPr>
            <w:r>
              <w:rPr>
                <w:rFonts w:eastAsia="宋体" w:hint="eastAsia"/>
                <w:lang w:val="en-US" w:eastAsia="zh-CN"/>
              </w:rPr>
              <w:t>CATT</w:t>
            </w:r>
          </w:p>
        </w:tc>
        <w:tc>
          <w:tcPr>
            <w:tcW w:w="1238" w:type="dxa"/>
            <w:gridSpan w:val="2"/>
          </w:tcPr>
          <w:p w14:paraId="0439612D" w14:textId="752C3950" w:rsidR="00057F1B" w:rsidRDefault="00057F1B" w:rsidP="00971A71">
            <w:pPr>
              <w:tabs>
                <w:tab w:val="left" w:pos="551"/>
              </w:tabs>
              <w:rPr>
                <w:rFonts w:eastAsia="宋体"/>
                <w:lang w:val="en-US" w:eastAsia="ko-KR"/>
              </w:rPr>
            </w:pPr>
            <w:r>
              <w:rPr>
                <w:rFonts w:eastAsia="宋体" w:hint="eastAsia"/>
                <w:lang w:val="en-US" w:eastAsia="zh-CN"/>
              </w:rPr>
              <w:t>Y in principle</w:t>
            </w:r>
          </w:p>
        </w:tc>
        <w:tc>
          <w:tcPr>
            <w:tcW w:w="8266" w:type="dxa"/>
          </w:tcPr>
          <w:p w14:paraId="503C8A33" w14:textId="77777777" w:rsidR="00057F1B" w:rsidRDefault="00057F1B" w:rsidP="00F6799C">
            <w:pPr>
              <w:jc w:val="both"/>
              <w:rPr>
                <w:rFonts w:eastAsia="宋体"/>
                <w:lang w:val="en-US" w:eastAsia="zh-CN"/>
              </w:rPr>
            </w:pPr>
            <w:r>
              <w:rPr>
                <w:rFonts w:eastAsia="宋体" w:hint="eastAsia"/>
                <w:lang w:val="en-US" w:eastAsia="zh-CN"/>
              </w:rPr>
              <w:t xml:space="preserve">We are generally fine with the proposal. </w:t>
            </w:r>
          </w:p>
          <w:p w14:paraId="3D8EA8E9" w14:textId="54B39D6F" w:rsidR="00057F1B" w:rsidRDefault="00057F1B" w:rsidP="00F6799C">
            <w:pPr>
              <w:jc w:val="both"/>
              <w:rPr>
                <w:rFonts w:eastAsia="宋体"/>
                <w:lang w:val="en-US" w:eastAsia="zh-CN"/>
              </w:rPr>
            </w:pPr>
            <w:r>
              <w:rPr>
                <w:rFonts w:eastAsia="宋体" w:hint="eastAsia"/>
                <w:lang w:val="en-US" w:eastAsia="zh-CN"/>
              </w:rPr>
              <w:t xml:space="preserve">But we also think </w:t>
            </w:r>
            <w:r>
              <w:rPr>
                <w:rFonts w:eastAsia="宋体"/>
                <w:lang w:val="en-US" w:eastAsia="zh-CN"/>
              </w:rPr>
              <w:t>‘</w:t>
            </w:r>
            <w:r>
              <w:rPr>
                <w:rFonts w:eastAsia="宋体" w:hint="eastAsia"/>
                <w:lang w:val="en-US" w:eastAsia="zh-CN"/>
              </w:rPr>
              <w:t>The PRB for PUCCH resource is configurable by the network</w:t>
            </w:r>
            <w:r>
              <w:rPr>
                <w:rFonts w:eastAsia="宋体"/>
                <w:lang w:val="en-US" w:eastAsia="zh-CN"/>
              </w:rPr>
              <w:t>’</w:t>
            </w:r>
            <w:r>
              <w:rPr>
                <w:rFonts w:eastAsia="宋体"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宋体"/>
                <w:lang w:val="en-US" w:eastAsia="zh-CN"/>
              </w:rPr>
            </w:pPr>
            <w:r>
              <w:rPr>
                <w:rFonts w:eastAsia="宋体" w:hint="eastAsia"/>
                <w:lang w:val="en-US" w:eastAsia="zh-CN"/>
              </w:rPr>
              <w:t xml:space="preserve">Regarding to the mechanisms based on </w:t>
            </w:r>
            <w:r>
              <w:rPr>
                <w:rFonts w:eastAsia="宋体"/>
                <w:lang w:val="en-US" w:eastAsia="zh-CN"/>
              </w:rPr>
              <w:t>‘</w:t>
            </w:r>
            <w:r>
              <w:rPr>
                <w:rFonts w:eastAsia="宋体" w:hint="eastAsia"/>
                <w:lang w:val="en-US" w:eastAsia="zh-CN"/>
              </w:rPr>
              <w:t>high edge</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low edge</w:t>
            </w:r>
            <w:r>
              <w:rPr>
                <w:rFonts w:eastAsia="宋体"/>
                <w:lang w:val="en-US" w:eastAsia="zh-CN"/>
              </w:rPr>
              <w:t>’</w:t>
            </w:r>
            <w:r>
              <w:rPr>
                <w:rFonts w:eastAsia="宋体" w:hint="eastAsia"/>
                <w:lang w:val="en-US" w:eastAsia="zh-CN"/>
              </w:rPr>
              <w:t xml:space="preserve"> judgement, technically they are correct and understandable during discussion. However, it is creating a problem on how to define and </w:t>
            </w:r>
            <w:r>
              <w:rPr>
                <w:rFonts w:eastAsia="宋体" w:hint="eastAsia"/>
                <w:lang w:val="en-US" w:eastAsia="zh-CN"/>
              </w:rPr>
              <w:lastRenderedPageBreak/>
              <w:t xml:space="preserve">capture the concept of </w:t>
            </w:r>
            <w:r>
              <w:rPr>
                <w:rFonts w:eastAsia="宋体"/>
                <w:lang w:val="en-US" w:eastAsia="zh-CN"/>
              </w:rPr>
              <w:t>‘</w:t>
            </w:r>
            <w:r>
              <w:rPr>
                <w:rFonts w:eastAsia="宋体" w:hint="eastAsia"/>
                <w:lang w:val="en-US" w:eastAsia="zh-CN"/>
              </w:rPr>
              <w:t>high edge and low edge</w:t>
            </w:r>
            <w:r>
              <w:rPr>
                <w:rFonts w:eastAsia="宋体"/>
                <w:lang w:val="en-US" w:eastAsia="zh-CN"/>
              </w:rPr>
              <w:t>’</w:t>
            </w:r>
            <w:r>
              <w:rPr>
                <w:rFonts w:eastAsia="宋体" w:hint="eastAsia"/>
                <w:lang w:val="en-US" w:eastAsia="zh-CN"/>
              </w:rPr>
              <w:t xml:space="preserve"> in the spec. On the contrary, Nordic</w:t>
            </w:r>
            <w:r>
              <w:rPr>
                <w:rFonts w:eastAsia="宋体"/>
                <w:lang w:val="en-US" w:eastAsia="zh-CN"/>
              </w:rPr>
              <w:t>’</w:t>
            </w:r>
            <w:r>
              <w:rPr>
                <w:rFonts w:eastAsia="宋体" w:hint="eastAsia"/>
                <w:lang w:val="en-US" w:eastAsia="zh-CN"/>
              </w:rPr>
              <w:t>s method seems to be a safer choice to achieve the same goal, while introducing new concept is also avoid.</w:t>
            </w:r>
          </w:p>
        </w:tc>
      </w:tr>
      <w:tr w:rsidR="002C65DA" w:rsidRPr="002E1A52" w14:paraId="6E738926" w14:textId="77777777" w:rsidTr="00B81CED">
        <w:trPr>
          <w:trHeight w:val="455"/>
        </w:trPr>
        <w:tc>
          <w:tcPr>
            <w:tcW w:w="1372" w:type="dxa"/>
          </w:tcPr>
          <w:p w14:paraId="6F93BD9B" w14:textId="21CC1BE4" w:rsidR="002C65DA" w:rsidRDefault="002C65DA" w:rsidP="002C65DA">
            <w:pPr>
              <w:rPr>
                <w:rFonts w:eastAsia="宋体"/>
                <w:lang w:val="en-US" w:eastAsia="zh-CN"/>
              </w:rPr>
            </w:pPr>
            <w:r>
              <w:rPr>
                <w:rFonts w:eastAsia="宋体"/>
                <w:lang w:val="en-US" w:eastAsia="ko-KR"/>
              </w:rPr>
              <w:lastRenderedPageBreak/>
              <w:t>Intel</w:t>
            </w:r>
          </w:p>
        </w:tc>
        <w:tc>
          <w:tcPr>
            <w:tcW w:w="1238" w:type="dxa"/>
            <w:gridSpan w:val="2"/>
          </w:tcPr>
          <w:p w14:paraId="11DDD0A2" w14:textId="77777777" w:rsidR="002C65DA" w:rsidRDefault="002C65DA" w:rsidP="002C65DA">
            <w:pPr>
              <w:tabs>
                <w:tab w:val="left" w:pos="551"/>
              </w:tabs>
              <w:rPr>
                <w:rFonts w:eastAsia="宋体"/>
                <w:lang w:val="en-US" w:eastAsia="zh-CN"/>
              </w:rPr>
            </w:pPr>
          </w:p>
        </w:tc>
        <w:tc>
          <w:tcPr>
            <w:tcW w:w="8266" w:type="dxa"/>
          </w:tcPr>
          <w:p w14:paraId="2E56C80E" w14:textId="77777777" w:rsidR="002C65DA" w:rsidRDefault="002C65DA" w:rsidP="002C65DA">
            <w:pPr>
              <w:jc w:val="both"/>
              <w:rPr>
                <w:rFonts w:eastAsia="宋体"/>
                <w:lang w:val="en-US" w:eastAsia="zh-CN"/>
              </w:rPr>
            </w:pPr>
            <w:r>
              <w:rPr>
                <w:rFonts w:eastAsia="宋体"/>
                <w:lang w:val="en-US" w:eastAsia="zh-CN"/>
              </w:rPr>
              <w:t xml:space="preserve">We are fine with the new third sub-bullet but not the updated second bullet. </w:t>
            </w:r>
          </w:p>
          <w:p w14:paraId="52458CD6" w14:textId="77777777" w:rsidR="002C65DA" w:rsidRDefault="002C65DA" w:rsidP="002C65DA">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ListParagraph"/>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宋体"/>
                <w:lang w:val="en-US" w:eastAsia="zh-CN"/>
              </w:rPr>
            </w:pPr>
          </w:p>
        </w:tc>
      </w:tr>
      <w:tr w:rsidR="004964E2" w:rsidRPr="002E1A52" w14:paraId="22BBF06B" w14:textId="77777777" w:rsidTr="00B81CED">
        <w:trPr>
          <w:trHeight w:val="455"/>
        </w:trPr>
        <w:tc>
          <w:tcPr>
            <w:tcW w:w="1372" w:type="dxa"/>
          </w:tcPr>
          <w:p w14:paraId="24B13D17" w14:textId="56B8E76A" w:rsidR="004964E2" w:rsidRDefault="004964E2" w:rsidP="002C65DA">
            <w:pPr>
              <w:rPr>
                <w:rFonts w:eastAsia="宋体"/>
                <w:lang w:val="en-US" w:eastAsia="ko-KR"/>
              </w:rPr>
            </w:pPr>
            <w:r>
              <w:rPr>
                <w:rFonts w:eastAsia="宋体"/>
                <w:lang w:val="en-US" w:eastAsia="ko-KR"/>
              </w:rPr>
              <w:t>FUTUREWEI</w:t>
            </w:r>
          </w:p>
        </w:tc>
        <w:tc>
          <w:tcPr>
            <w:tcW w:w="1238" w:type="dxa"/>
            <w:gridSpan w:val="2"/>
          </w:tcPr>
          <w:p w14:paraId="3E815D25" w14:textId="77777777" w:rsidR="004964E2" w:rsidRDefault="004964E2" w:rsidP="002C65DA">
            <w:pPr>
              <w:tabs>
                <w:tab w:val="left" w:pos="551"/>
              </w:tabs>
              <w:rPr>
                <w:rFonts w:eastAsia="宋体"/>
                <w:lang w:val="en-US" w:eastAsia="zh-CN"/>
              </w:rPr>
            </w:pPr>
          </w:p>
        </w:tc>
        <w:tc>
          <w:tcPr>
            <w:tcW w:w="8266" w:type="dxa"/>
          </w:tcPr>
          <w:p w14:paraId="03DF25DB" w14:textId="1FDBFF74" w:rsidR="004964E2" w:rsidRDefault="004964E2" w:rsidP="002C65DA">
            <w:pPr>
              <w:jc w:val="both"/>
              <w:rPr>
                <w:rFonts w:eastAsia="宋体"/>
                <w:lang w:val="en-US" w:eastAsia="zh-CN"/>
              </w:rPr>
            </w:pPr>
            <w:r>
              <w:rPr>
                <w:rFonts w:eastAsia="宋体"/>
                <w:lang w:val="en-US" w:eastAsia="zh-CN"/>
              </w:rPr>
              <w:t>Similar comment that the earlier version of the proposal was more detailed</w:t>
            </w:r>
          </w:p>
        </w:tc>
      </w:tr>
      <w:tr w:rsidR="00EE3052" w:rsidRPr="002E1A52" w14:paraId="2F524F0A" w14:textId="77777777" w:rsidTr="00B81CED">
        <w:trPr>
          <w:trHeight w:val="455"/>
        </w:trPr>
        <w:tc>
          <w:tcPr>
            <w:tcW w:w="1372" w:type="dxa"/>
          </w:tcPr>
          <w:p w14:paraId="396EF243" w14:textId="6A186F70" w:rsidR="00EE3052" w:rsidRDefault="00EE3052" w:rsidP="002C65DA">
            <w:pPr>
              <w:rPr>
                <w:rFonts w:eastAsia="宋体"/>
                <w:lang w:val="en-US" w:eastAsia="zh-CN"/>
              </w:rPr>
            </w:pPr>
            <w:r>
              <w:rPr>
                <w:rFonts w:eastAsia="宋体" w:hint="eastAsia"/>
                <w:lang w:val="en-US" w:eastAsia="zh-CN"/>
              </w:rPr>
              <w:t>v</w:t>
            </w:r>
            <w:r>
              <w:rPr>
                <w:rFonts w:eastAsia="宋体"/>
                <w:lang w:val="en-US" w:eastAsia="zh-CN"/>
              </w:rPr>
              <w:t>ivo</w:t>
            </w:r>
          </w:p>
        </w:tc>
        <w:tc>
          <w:tcPr>
            <w:tcW w:w="1238" w:type="dxa"/>
            <w:gridSpan w:val="2"/>
          </w:tcPr>
          <w:p w14:paraId="7050B586" w14:textId="77777777" w:rsidR="00EE3052" w:rsidRDefault="00EE3052" w:rsidP="002C65DA">
            <w:pPr>
              <w:tabs>
                <w:tab w:val="left" w:pos="551"/>
              </w:tabs>
              <w:rPr>
                <w:rFonts w:eastAsia="宋体"/>
                <w:lang w:val="en-US" w:eastAsia="zh-CN"/>
              </w:rPr>
            </w:pPr>
          </w:p>
        </w:tc>
        <w:tc>
          <w:tcPr>
            <w:tcW w:w="8266" w:type="dxa"/>
          </w:tcPr>
          <w:p w14:paraId="6350D6EE" w14:textId="46430A9E" w:rsidR="00EE3052" w:rsidRDefault="00EE3052" w:rsidP="002C65DA">
            <w:pPr>
              <w:jc w:val="both"/>
              <w:rPr>
                <w:rFonts w:eastAsia="宋体"/>
                <w:lang w:val="en-US" w:eastAsia="zh-CN"/>
              </w:rPr>
            </w:pPr>
            <w:r>
              <w:rPr>
                <w:rFonts w:eastAsia="宋体" w:hint="eastAsia"/>
                <w:lang w:val="en-US" w:eastAsia="zh-CN"/>
              </w:rPr>
              <w:t>A</w:t>
            </w:r>
            <w:r>
              <w:rPr>
                <w:rFonts w:eastAsia="宋体"/>
                <w:lang w:val="en-US" w:eastAsia="zh-CN"/>
              </w:rPr>
              <w:t xml:space="preserve">gree with the comment and suggested revision from Intel. </w:t>
            </w:r>
          </w:p>
        </w:tc>
      </w:tr>
      <w:tr w:rsidR="008B7E51" w:rsidRPr="002E1A52" w14:paraId="536A508F" w14:textId="77777777" w:rsidTr="00B81CED">
        <w:trPr>
          <w:trHeight w:val="455"/>
        </w:trPr>
        <w:tc>
          <w:tcPr>
            <w:tcW w:w="1372" w:type="dxa"/>
          </w:tcPr>
          <w:p w14:paraId="7EE4DC55" w14:textId="56ECFC0A" w:rsidR="008B7E51" w:rsidRDefault="008B7E51" w:rsidP="002C65DA">
            <w:pPr>
              <w:rPr>
                <w:rFonts w:eastAsia="宋体"/>
                <w:lang w:val="en-US" w:eastAsia="zh-CN"/>
              </w:rPr>
            </w:pPr>
            <w:r>
              <w:rPr>
                <w:rFonts w:eastAsia="宋体"/>
                <w:lang w:val="en-US" w:eastAsia="zh-CN"/>
              </w:rPr>
              <w:t>Qualcomm</w:t>
            </w:r>
          </w:p>
        </w:tc>
        <w:tc>
          <w:tcPr>
            <w:tcW w:w="1238" w:type="dxa"/>
            <w:gridSpan w:val="2"/>
          </w:tcPr>
          <w:p w14:paraId="2CE59EAB" w14:textId="5C8DFBF3" w:rsidR="008B7E51" w:rsidRDefault="008B7E51" w:rsidP="002C65DA">
            <w:pPr>
              <w:tabs>
                <w:tab w:val="left" w:pos="551"/>
              </w:tabs>
              <w:rPr>
                <w:rFonts w:eastAsia="宋体"/>
                <w:lang w:val="en-US" w:eastAsia="zh-CN"/>
              </w:rPr>
            </w:pPr>
            <w:r>
              <w:rPr>
                <w:rFonts w:eastAsia="宋体"/>
                <w:lang w:val="en-US" w:eastAsia="zh-CN"/>
              </w:rPr>
              <w:t>Y</w:t>
            </w:r>
          </w:p>
        </w:tc>
        <w:tc>
          <w:tcPr>
            <w:tcW w:w="8266" w:type="dxa"/>
          </w:tcPr>
          <w:p w14:paraId="7BACEA95" w14:textId="2B26F573" w:rsidR="008B7E51" w:rsidRDefault="002D32AC" w:rsidP="002C65DA">
            <w:pPr>
              <w:jc w:val="both"/>
              <w:rPr>
                <w:rFonts w:eastAsia="宋体"/>
                <w:lang w:val="en-US" w:eastAsia="zh-CN"/>
              </w:rPr>
            </w:pPr>
            <w:r>
              <w:rPr>
                <w:rFonts w:eastAsia="宋体"/>
                <w:lang w:val="en-US" w:eastAsia="zh-CN"/>
              </w:rPr>
              <w:t xml:space="preserve">Suggest to include the following </w:t>
            </w:r>
            <w:r w:rsidRPr="00571015">
              <w:rPr>
                <w:rFonts w:eastAsia="宋体"/>
                <w:b/>
                <w:bCs/>
                <w:color w:val="FF0000"/>
                <w:lang w:val="en-US" w:eastAsia="zh-CN"/>
              </w:rPr>
              <w:t>change</w:t>
            </w:r>
            <w:r w:rsidRPr="002D32AC">
              <w:rPr>
                <w:rFonts w:eastAsia="宋体"/>
                <w:color w:val="FF0000"/>
                <w:lang w:val="en-US" w:eastAsia="zh-CN"/>
              </w:rPr>
              <w:t xml:space="preserve"> </w:t>
            </w:r>
            <w:r>
              <w:rPr>
                <w:rFonts w:eastAsia="宋体"/>
                <w:lang w:val="en-US" w:eastAsia="zh-CN"/>
              </w:rPr>
              <w:t>for the 1</w:t>
            </w:r>
            <w:r w:rsidRPr="002D32AC">
              <w:rPr>
                <w:rFonts w:eastAsia="宋体"/>
                <w:vertAlign w:val="superscript"/>
                <w:lang w:val="en-US" w:eastAsia="zh-CN"/>
              </w:rPr>
              <w:t>st</w:t>
            </w:r>
            <w:r>
              <w:rPr>
                <w:rFonts w:eastAsia="宋体"/>
                <w:lang w:val="en-US" w:eastAsia="zh-CN"/>
              </w:rPr>
              <w:t xml:space="preserve"> sub-bullet</w:t>
            </w:r>
            <w:r w:rsidR="00571015">
              <w:rPr>
                <w:rFonts w:eastAsia="宋体"/>
                <w:lang w:val="en-US" w:eastAsia="zh-CN"/>
              </w:rPr>
              <w:t>:</w:t>
            </w:r>
          </w:p>
          <w:p w14:paraId="17A04329" w14:textId="44F2D887" w:rsidR="002D32AC" w:rsidRDefault="002D32AC" w:rsidP="002D32AC">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宋体"/>
                <w:lang w:val="en-US" w:eastAsia="zh-CN"/>
              </w:rPr>
            </w:pPr>
          </w:p>
        </w:tc>
      </w:tr>
      <w:tr w:rsidR="0001747E" w:rsidRPr="002E1A52" w14:paraId="685E8D65" w14:textId="77777777" w:rsidTr="00B81CED">
        <w:trPr>
          <w:trHeight w:val="455"/>
        </w:trPr>
        <w:tc>
          <w:tcPr>
            <w:tcW w:w="1372" w:type="dxa"/>
          </w:tcPr>
          <w:p w14:paraId="6684C812" w14:textId="331A1AF2" w:rsidR="0001747E" w:rsidRDefault="0001747E" w:rsidP="0001747E">
            <w:pPr>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0EFC5B32" w14:textId="77777777" w:rsidR="0001747E" w:rsidRDefault="0001747E" w:rsidP="0001747E">
            <w:pPr>
              <w:tabs>
                <w:tab w:val="left" w:pos="551"/>
              </w:tabs>
              <w:rPr>
                <w:rFonts w:eastAsia="宋体"/>
                <w:lang w:val="en-US" w:eastAsia="zh-CN"/>
              </w:rPr>
            </w:pPr>
          </w:p>
        </w:tc>
        <w:tc>
          <w:tcPr>
            <w:tcW w:w="8266" w:type="dxa"/>
          </w:tcPr>
          <w:p w14:paraId="0B8892AE" w14:textId="77777777" w:rsidR="0001747E" w:rsidRDefault="0001747E" w:rsidP="0001747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14:paraId="02433BEC" w14:textId="116FCBBF" w:rsidR="0001747E" w:rsidRDefault="0001747E" w:rsidP="0001747E">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DB41EF" w:rsidRPr="002E1A52" w14:paraId="047B972C" w14:textId="77777777" w:rsidTr="00B81CED">
        <w:trPr>
          <w:trHeight w:val="455"/>
        </w:trPr>
        <w:tc>
          <w:tcPr>
            <w:tcW w:w="1372" w:type="dxa"/>
          </w:tcPr>
          <w:p w14:paraId="2C6F736A" w14:textId="397CF179" w:rsidR="00DB41EF" w:rsidRDefault="00DB41EF" w:rsidP="00DB41EF">
            <w:pPr>
              <w:rPr>
                <w:rFonts w:eastAsia="Yu Mincho"/>
                <w:lang w:val="en-US" w:eastAsia="ja-JP"/>
              </w:rPr>
            </w:pPr>
            <w:r>
              <w:rPr>
                <w:rFonts w:eastAsia="宋体" w:hint="eastAsia"/>
                <w:lang w:val="en-US" w:eastAsia="zh-CN"/>
              </w:rPr>
              <w:t>X</w:t>
            </w:r>
            <w:r>
              <w:rPr>
                <w:rFonts w:eastAsia="宋体"/>
                <w:lang w:val="en-US" w:eastAsia="zh-CN"/>
              </w:rPr>
              <w:t>iaomi</w:t>
            </w:r>
          </w:p>
        </w:tc>
        <w:tc>
          <w:tcPr>
            <w:tcW w:w="1238" w:type="dxa"/>
            <w:gridSpan w:val="2"/>
          </w:tcPr>
          <w:p w14:paraId="4AAB73FC" w14:textId="77777777" w:rsidR="00DB41EF" w:rsidRDefault="00DB41EF" w:rsidP="00DB41EF">
            <w:pPr>
              <w:tabs>
                <w:tab w:val="left" w:pos="551"/>
              </w:tabs>
              <w:rPr>
                <w:rFonts w:eastAsia="宋体"/>
                <w:lang w:val="en-US" w:eastAsia="zh-CN"/>
              </w:rPr>
            </w:pPr>
          </w:p>
        </w:tc>
        <w:tc>
          <w:tcPr>
            <w:tcW w:w="8266" w:type="dxa"/>
          </w:tcPr>
          <w:p w14:paraId="2E8D7984" w14:textId="094872EC" w:rsidR="00DB41EF" w:rsidRDefault="00DB41EF" w:rsidP="00DB41EF">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r w:rsidR="00690BA1" w:rsidRPr="002E1A52" w14:paraId="2ED07E37" w14:textId="77777777" w:rsidTr="00B81CED">
        <w:trPr>
          <w:trHeight w:val="455"/>
        </w:trPr>
        <w:tc>
          <w:tcPr>
            <w:tcW w:w="1372" w:type="dxa"/>
          </w:tcPr>
          <w:p w14:paraId="5545F57D" w14:textId="734097DE" w:rsidR="00690BA1" w:rsidRDefault="00690BA1" w:rsidP="00690BA1">
            <w:pPr>
              <w:rPr>
                <w:rFonts w:eastAsia="宋体"/>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77E796EC" w14:textId="100F172A" w:rsidR="00690BA1" w:rsidRDefault="00690BA1" w:rsidP="00690BA1">
            <w:pPr>
              <w:tabs>
                <w:tab w:val="left" w:pos="551"/>
              </w:tabs>
              <w:rPr>
                <w:rFonts w:eastAsia="宋体"/>
                <w:lang w:val="en-US" w:eastAsia="zh-CN"/>
              </w:rPr>
            </w:pPr>
            <w:r>
              <w:rPr>
                <w:rFonts w:eastAsia="Yu Mincho" w:hint="eastAsia"/>
                <w:lang w:val="en-US" w:eastAsia="ja-JP"/>
              </w:rPr>
              <w:t>Y</w:t>
            </w:r>
            <w:r>
              <w:rPr>
                <w:rFonts w:eastAsia="Yu Mincho"/>
                <w:lang w:val="en-US" w:eastAsia="ja-JP"/>
              </w:rPr>
              <w:t xml:space="preserve"> with modification</w:t>
            </w:r>
          </w:p>
        </w:tc>
        <w:tc>
          <w:tcPr>
            <w:tcW w:w="8266" w:type="dxa"/>
          </w:tcPr>
          <w:p w14:paraId="2DF84EF2" w14:textId="77777777" w:rsidR="00690BA1" w:rsidRDefault="00690BA1" w:rsidP="00690BA1">
            <w:pPr>
              <w:jc w:val="both"/>
              <w:rPr>
                <w:rFonts w:eastAsia="Yu Mincho"/>
                <w:lang w:val="en-US" w:eastAsia="ja-JP"/>
              </w:rPr>
            </w:pPr>
            <w:r>
              <w:rPr>
                <w:rFonts w:eastAsia="Yu Mincho"/>
                <w:lang w:val="en-US" w:eastAsia="ja-JP"/>
              </w:rPr>
              <w:t xml:space="preserve">We are fine with the proposal in general. </w:t>
            </w:r>
          </w:p>
          <w:p w14:paraId="29F96598" w14:textId="77777777" w:rsidR="00690BA1" w:rsidRDefault="00690BA1" w:rsidP="00690BA1">
            <w:pPr>
              <w:jc w:val="both"/>
              <w:rPr>
                <w:rFonts w:eastAsia="Yu Mincho"/>
                <w:lang w:val="en-US" w:eastAsia="ja-JP"/>
              </w:rPr>
            </w:pPr>
            <w:r>
              <w:rPr>
                <w:rFonts w:eastAsia="Yu Mincho"/>
                <w:lang w:val="en-US" w:eastAsia="ja-JP"/>
              </w:rPr>
              <w:t xml:space="preserve">As commented before, we have some concern on the third sub-bullet in this proposal. For example, if </w:t>
            </w:r>
            <w:r w:rsidRPr="00D71269">
              <w:rPr>
                <w:rFonts w:eastAsia="Yu Mincho"/>
                <w:lang w:val="en-US" w:eastAsia="ja-JP"/>
              </w:rPr>
              <w:t>RedCap and non-RedCap can be configured with different PUCCH resource set indices</w:t>
            </w:r>
            <w:r>
              <w:rPr>
                <w:rFonts w:eastAsia="Yu Mincho"/>
                <w:lang w:val="en-US" w:eastAsia="ja-JP"/>
              </w:rPr>
              <w:t xml:space="preserve">,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5FBB3D3A" w14:textId="77777777" w:rsidR="00690BA1" w:rsidRPr="00DB665A" w:rsidRDefault="00690BA1" w:rsidP="00690BA1">
            <w:pPr>
              <w:pStyle w:val="ListParagraph"/>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2D28BF13" w14:textId="77777777" w:rsidR="00690BA1" w:rsidRDefault="00690BA1" w:rsidP="00690BA1">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259C7836" w14:textId="77777777" w:rsidR="00690BA1" w:rsidRDefault="00690BA1" w:rsidP="00690BA1">
            <w:pPr>
              <w:pStyle w:val="ListParagraph"/>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Pr>
                <w:rFonts w:ascii="Times New Roman" w:hAnsi="Times New Roman" w:cs="Times New Roman"/>
                <w:b/>
                <w:sz w:val="20"/>
                <w:szCs w:val="20"/>
                <w:lang w:val="en-US"/>
              </w:rPr>
              <w:t>.</w:t>
            </w:r>
          </w:p>
          <w:p w14:paraId="0A95C5C3" w14:textId="4F846827" w:rsidR="00690BA1" w:rsidRPr="00690BA1" w:rsidRDefault="00690BA1" w:rsidP="00690BA1">
            <w:pPr>
              <w:pStyle w:val="ListParagraph"/>
              <w:numPr>
                <w:ilvl w:val="1"/>
                <w:numId w:val="25"/>
              </w:numPr>
              <w:rPr>
                <w:rFonts w:ascii="Times New Roman" w:hAnsi="Times New Roman" w:cs="Times New Roman"/>
                <w:b/>
                <w:sz w:val="20"/>
                <w:szCs w:val="20"/>
                <w:lang w:val="en-US"/>
              </w:rPr>
            </w:pPr>
            <w:r w:rsidRPr="00690BA1">
              <w:rPr>
                <w:b/>
                <w:color w:val="FF0000"/>
                <w:szCs w:val="21"/>
                <w:lang w:val="en-US"/>
              </w:rPr>
              <w:t xml:space="preserve">RedCap and non-RedCap can be configured with different </w:t>
            </w:r>
            <w:r w:rsidRPr="00690BA1">
              <w:rPr>
                <w:b/>
                <w:color w:val="4472C4" w:themeColor="accent1"/>
                <w:szCs w:val="21"/>
                <w:lang w:val="en-US"/>
              </w:rPr>
              <w:t xml:space="preserve">or same </w:t>
            </w:r>
            <w:r w:rsidRPr="00690BA1">
              <w:rPr>
                <w:b/>
                <w:color w:val="FF0000"/>
                <w:szCs w:val="21"/>
                <w:lang w:val="en-US"/>
              </w:rPr>
              <w:t>PUCCH resource set indices (see TS 38.213 Table 9.2.1-1).</w:t>
            </w:r>
          </w:p>
        </w:tc>
      </w:tr>
      <w:tr w:rsidR="00B81CED" w14:paraId="6974BEF8" w14:textId="77777777" w:rsidTr="00B81CED">
        <w:trPr>
          <w:trHeight w:val="455"/>
        </w:trPr>
        <w:tc>
          <w:tcPr>
            <w:tcW w:w="1372" w:type="dxa"/>
          </w:tcPr>
          <w:p w14:paraId="259E937F" w14:textId="77777777" w:rsidR="00B81CED" w:rsidRDefault="00B81CED" w:rsidP="001D6114">
            <w:pPr>
              <w:rPr>
                <w:rFonts w:eastAsia="宋体"/>
                <w:lang w:val="en-US" w:eastAsia="zh-CN"/>
              </w:rPr>
            </w:pPr>
            <w:r>
              <w:rPr>
                <w:rFonts w:eastAsia="宋体" w:hint="eastAsia"/>
                <w:lang w:val="en-US" w:eastAsia="zh-CN"/>
              </w:rPr>
              <w:t>S</w:t>
            </w:r>
            <w:r>
              <w:rPr>
                <w:rFonts w:eastAsia="宋体"/>
                <w:lang w:val="en-US" w:eastAsia="zh-CN"/>
              </w:rPr>
              <w:t>amsung</w:t>
            </w:r>
          </w:p>
        </w:tc>
        <w:tc>
          <w:tcPr>
            <w:tcW w:w="1238" w:type="dxa"/>
            <w:gridSpan w:val="2"/>
          </w:tcPr>
          <w:p w14:paraId="4F8D40E2" w14:textId="77777777" w:rsidR="00B81CED" w:rsidRDefault="00B81CED" w:rsidP="001D6114">
            <w:pPr>
              <w:tabs>
                <w:tab w:val="left" w:pos="551"/>
              </w:tabs>
              <w:rPr>
                <w:rFonts w:eastAsia="宋体"/>
                <w:lang w:val="en-US" w:eastAsia="zh-CN"/>
              </w:rPr>
            </w:pPr>
            <w:r>
              <w:rPr>
                <w:rFonts w:eastAsia="宋体"/>
                <w:lang w:val="en-US" w:eastAsia="zh-CN"/>
              </w:rPr>
              <w:t>Y</w:t>
            </w:r>
          </w:p>
        </w:tc>
        <w:tc>
          <w:tcPr>
            <w:tcW w:w="8266" w:type="dxa"/>
          </w:tcPr>
          <w:p w14:paraId="78FEFE75" w14:textId="77777777" w:rsidR="00B81CED" w:rsidRDefault="00B81CED" w:rsidP="001D6114">
            <w:pPr>
              <w:jc w:val="both"/>
              <w:rPr>
                <w:rFonts w:eastAsia="宋体"/>
                <w:lang w:val="en-US" w:eastAsia="zh-CN"/>
              </w:rPr>
            </w:pPr>
            <w:r>
              <w:rPr>
                <w:rFonts w:eastAsia="宋体"/>
                <w:lang w:val="en-US" w:eastAsia="zh-CN"/>
              </w:rPr>
              <w:t xml:space="preserve">We don’t think there is a need to restrict the location of PUCCH resource. With full flexibility, gNB should fine a proper location for PUCCH transmission, to avoid the fragmentation of PUSCH. </w:t>
            </w:r>
          </w:p>
        </w:tc>
      </w:tr>
    </w:tbl>
    <w:p w14:paraId="34F6EA2F" w14:textId="77777777" w:rsidR="0097215A" w:rsidRPr="006031DC" w:rsidRDefault="0097215A">
      <w:pPr>
        <w:jc w:val="both"/>
      </w:pPr>
      <w:bookmarkStart w:id="27" w:name="_GoBack"/>
      <w:bookmarkEnd w:id="27"/>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w:t>
      </w:r>
      <w:r>
        <w:rPr>
          <w:rFonts w:eastAsia="Microsoft YaHei UI"/>
          <w:color w:val="000000"/>
          <w:lang w:eastAsia="zh-CN"/>
        </w:rPr>
        <w:lastRenderedPageBreak/>
        <w:t>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lastRenderedPageBreak/>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0F5197">
            <w:pPr>
              <w:rPr>
                <w:color w:val="0000FF"/>
                <w:u w:val="single"/>
                <w:lang w:val="en-US"/>
              </w:rPr>
            </w:pPr>
            <w:hyperlink r:id="rId58" w:history="1">
              <w:r w:rsidR="009B1E0B">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0F5197">
            <w:pPr>
              <w:rPr>
                <w:color w:val="0000FF"/>
                <w:u w:val="single"/>
                <w:lang w:val="en-US"/>
              </w:rPr>
            </w:pPr>
            <w:hyperlink r:id="rId59" w:history="1">
              <w:r w:rsidR="009B1E0B">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0F5197">
            <w:hyperlink r:id="rId60" w:history="1">
              <w:r w:rsidR="009B1E0B">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0F5197">
            <w:pPr>
              <w:rPr>
                <w:color w:val="0000FF"/>
                <w:u w:val="single"/>
                <w:lang w:val="en-US"/>
              </w:rPr>
            </w:pPr>
            <w:hyperlink r:id="rId61" w:history="1">
              <w:r w:rsidR="009B1E0B">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0F5197">
            <w:pPr>
              <w:rPr>
                <w:color w:val="0000FF"/>
                <w:u w:val="single"/>
                <w:lang w:val="en-US"/>
              </w:rPr>
            </w:pPr>
            <w:hyperlink r:id="rId62" w:history="1">
              <w:r w:rsidR="009B1E0B">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0F5197">
            <w:pPr>
              <w:rPr>
                <w:color w:val="0000FF"/>
                <w:u w:val="single"/>
                <w:lang w:val="en-US"/>
              </w:rPr>
            </w:pPr>
            <w:hyperlink r:id="rId63" w:history="1">
              <w:r w:rsidR="009B1E0B">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lastRenderedPageBreak/>
              <w:t>[7]</w:t>
            </w:r>
          </w:p>
        </w:tc>
        <w:tc>
          <w:tcPr>
            <w:tcW w:w="1456" w:type="dxa"/>
            <w:tcMar>
              <w:top w:w="0" w:type="dxa"/>
              <w:left w:w="70" w:type="dxa"/>
              <w:bottom w:w="0" w:type="dxa"/>
              <w:right w:w="70" w:type="dxa"/>
            </w:tcMar>
          </w:tcPr>
          <w:p w14:paraId="222DC728" w14:textId="77777777" w:rsidR="0097215A" w:rsidRDefault="000F5197">
            <w:pPr>
              <w:rPr>
                <w:color w:val="0000FF"/>
                <w:u w:val="single"/>
                <w:lang w:val="en-US"/>
              </w:rPr>
            </w:pPr>
            <w:hyperlink r:id="rId64" w:history="1">
              <w:r w:rsidR="009B1E0B">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0F5197">
            <w:pPr>
              <w:rPr>
                <w:color w:val="0000FF"/>
                <w:u w:val="single"/>
                <w:lang w:val="en-US"/>
              </w:rPr>
            </w:pPr>
            <w:hyperlink r:id="rId65" w:history="1">
              <w:r w:rsidR="009B1E0B">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0F5197">
            <w:pPr>
              <w:rPr>
                <w:color w:val="0000FF"/>
                <w:u w:val="single"/>
                <w:lang w:val="en-US"/>
              </w:rPr>
            </w:pPr>
            <w:hyperlink r:id="rId66" w:history="1">
              <w:r w:rsidR="009B1E0B">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0F5197">
            <w:pPr>
              <w:rPr>
                <w:color w:val="0000FF"/>
                <w:u w:val="single"/>
                <w:lang w:val="en-US"/>
              </w:rPr>
            </w:pPr>
            <w:hyperlink r:id="rId67" w:history="1">
              <w:r w:rsidR="009B1E0B">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0F5197">
            <w:pPr>
              <w:rPr>
                <w:color w:val="0000FF"/>
                <w:u w:val="single"/>
                <w:lang w:val="en-US"/>
              </w:rPr>
            </w:pPr>
            <w:hyperlink r:id="rId68" w:history="1">
              <w:r w:rsidR="009B1E0B">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0F5197">
            <w:pPr>
              <w:rPr>
                <w:color w:val="0000FF"/>
                <w:u w:val="single"/>
                <w:lang w:val="en-US"/>
              </w:rPr>
            </w:pPr>
            <w:hyperlink r:id="rId69" w:history="1">
              <w:r w:rsidR="009B1E0B">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0F5197">
            <w:pPr>
              <w:rPr>
                <w:color w:val="0000FF"/>
                <w:u w:val="single"/>
                <w:lang w:val="en-US"/>
              </w:rPr>
            </w:pPr>
            <w:hyperlink r:id="rId70" w:history="1">
              <w:r w:rsidR="009B1E0B">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0F5197">
            <w:pPr>
              <w:rPr>
                <w:lang w:val="en-US"/>
              </w:rPr>
            </w:pPr>
            <w:hyperlink r:id="rId71" w:history="1">
              <w:r w:rsidR="009B1E0B">
                <w:rPr>
                  <w:rStyle w:val="Hyperlink"/>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0F5197">
            <w:pPr>
              <w:rPr>
                <w:color w:val="0000FF"/>
                <w:u w:val="single"/>
                <w:lang w:val="en-US"/>
              </w:rPr>
            </w:pPr>
            <w:hyperlink r:id="rId72" w:history="1">
              <w:r w:rsidR="009B1E0B">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0F5197">
            <w:pPr>
              <w:rPr>
                <w:color w:val="0000FF"/>
                <w:u w:val="single"/>
                <w:lang w:val="en-US"/>
              </w:rPr>
            </w:pPr>
            <w:hyperlink r:id="rId73" w:history="1">
              <w:r w:rsidR="009B1E0B">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0F5197">
            <w:pPr>
              <w:rPr>
                <w:color w:val="0000FF"/>
                <w:u w:val="single"/>
                <w:lang w:val="en-US"/>
              </w:rPr>
            </w:pPr>
            <w:hyperlink r:id="rId74" w:history="1">
              <w:r w:rsidR="009B1E0B">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0F5197">
            <w:pPr>
              <w:rPr>
                <w:color w:val="0000FF"/>
                <w:u w:val="single"/>
                <w:lang w:val="en-US"/>
              </w:rPr>
            </w:pPr>
            <w:hyperlink r:id="rId75" w:history="1">
              <w:r w:rsidR="009B1E0B">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0F5197">
            <w:pPr>
              <w:rPr>
                <w:color w:val="0000FF"/>
                <w:u w:val="single"/>
                <w:lang w:val="en-US"/>
              </w:rPr>
            </w:pPr>
            <w:hyperlink r:id="rId76" w:history="1">
              <w:r w:rsidR="009B1E0B">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0F5197">
            <w:pPr>
              <w:rPr>
                <w:color w:val="0000FF"/>
                <w:u w:val="single"/>
                <w:lang w:val="en-US"/>
              </w:rPr>
            </w:pPr>
            <w:hyperlink r:id="rId77" w:history="1">
              <w:r w:rsidR="009B1E0B">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0F5197">
            <w:pPr>
              <w:rPr>
                <w:color w:val="0000FF"/>
                <w:u w:val="single"/>
                <w:lang w:val="en-US"/>
              </w:rPr>
            </w:pPr>
            <w:hyperlink r:id="rId78" w:history="1">
              <w:r w:rsidR="009B1E0B">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0F5197">
            <w:pPr>
              <w:rPr>
                <w:color w:val="0000FF"/>
                <w:u w:val="single"/>
                <w:lang w:val="en-US"/>
              </w:rPr>
            </w:pPr>
            <w:hyperlink r:id="rId79" w:history="1">
              <w:r w:rsidR="009B1E0B">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0F5197">
            <w:pPr>
              <w:rPr>
                <w:color w:val="0000FF"/>
                <w:u w:val="single"/>
                <w:lang w:val="en-US"/>
              </w:rPr>
            </w:pPr>
            <w:hyperlink r:id="rId80" w:history="1">
              <w:r w:rsidR="009B1E0B">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0F5197">
            <w:pPr>
              <w:rPr>
                <w:color w:val="0000FF"/>
                <w:u w:val="single"/>
                <w:lang w:val="en-US"/>
              </w:rPr>
            </w:pPr>
            <w:hyperlink r:id="rId81" w:history="1">
              <w:r w:rsidR="009B1E0B">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0F5197">
            <w:pPr>
              <w:rPr>
                <w:color w:val="0000FF"/>
                <w:u w:val="single"/>
                <w:lang w:val="en-US"/>
              </w:rPr>
            </w:pPr>
            <w:hyperlink r:id="rId82" w:history="1">
              <w:r w:rsidR="009B1E0B">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0F5197">
            <w:pPr>
              <w:rPr>
                <w:color w:val="0000FF"/>
                <w:u w:val="single"/>
                <w:lang w:val="en-US"/>
              </w:rPr>
            </w:pPr>
            <w:hyperlink r:id="rId83" w:history="1">
              <w:r w:rsidR="009B1E0B">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0F5197">
            <w:pPr>
              <w:rPr>
                <w:color w:val="0000FF"/>
                <w:u w:val="single"/>
                <w:lang w:val="en-US"/>
              </w:rPr>
            </w:pPr>
            <w:hyperlink r:id="rId84" w:history="1">
              <w:r w:rsidR="009B1E0B">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0F5197">
            <w:pPr>
              <w:rPr>
                <w:color w:val="0000FF"/>
                <w:u w:val="single"/>
                <w:lang w:val="en-US"/>
              </w:rPr>
            </w:pPr>
            <w:hyperlink r:id="rId85" w:history="1">
              <w:r w:rsidR="009B1E0B">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0F5197">
            <w:pPr>
              <w:rPr>
                <w:lang w:val="en-US"/>
              </w:rPr>
            </w:pPr>
            <w:hyperlink r:id="rId86" w:history="1">
              <w:r w:rsidR="009B1E0B">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0F5197">
            <w:pPr>
              <w:rPr>
                <w:rStyle w:val="Hyperlink"/>
                <w:color w:val="0000FF"/>
                <w:lang w:val="en-US"/>
              </w:rPr>
            </w:pPr>
            <w:hyperlink r:id="rId87" w:history="1">
              <w:r w:rsidR="009B1E0B">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0F5197">
            <w:pPr>
              <w:rPr>
                <w:rStyle w:val="Hyperlink"/>
                <w:color w:val="0000FF"/>
                <w:lang w:val="en-US"/>
              </w:rPr>
            </w:pPr>
            <w:hyperlink r:id="rId88" w:history="1">
              <w:r w:rsidR="009B1E0B">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0F5197">
            <w:pPr>
              <w:rPr>
                <w:lang w:val="en-US"/>
              </w:rPr>
            </w:pPr>
            <w:hyperlink r:id="rId89" w:history="1">
              <w:r w:rsidR="009B1E0B">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0F5197">
            <w:pPr>
              <w:rPr>
                <w:color w:val="0000FF"/>
                <w:u w:val="single"/>
                <w:lang w:val="en-US"/>
              </w:rPr>
            </w:pPr>
            <w:hyperlink r:id="rId90" w:history="1">
              <w:r w:rsidR="009B1E0B">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6CA7DEE9" w14:textId="77777777" w:rsidR="0097215A" w:rsidRDefault="000F5197">
            <w:pPr>
              <w:rPr>
                <w:color w:val="0000FF"/>
                <w:u w:val="single"/>
              </w:rPr>
            </w:pPr>
            <w:hyperlink r:id="rId91" w:history="1">
              <w:r w:rsidR="009B1E0B">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0F5197">
            <w:pPr>
              <w:rPr>
                <w:color w:val="0000FF"/>
                <w:u w:val="single"/>
              </w:rPr>
            </w:pPr>
            <w:hyperlink r:id="rId92" w:history="1">
              <w:r w:rsidR="009B1E0B">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0F5197">
            <w:pPr>
              <w:rPr>
                <w:color w:val="0000FF"/>
                <w:u w:val="single"/>
              </w:rPr>
            </w:pPr>
            <w:hyperlink r:id="rId93" w:history="1">
              <w:r w:rsidR="009B1E0B">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0F5197">
            <w:hyperlink r:id="rId94" w:history="1">
              <w:r w:rsidR="009B1E0B">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8"/>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0F5197">
            <w:hyperlink r:id="rId95" w:history="1">
              <w:r w:rsidR="009B1E0B">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0F5197">
            <w:pPr>
              <w:rPr>
                <w:color w:val="0000FF"/>
                <w:u w:val="single"/>
              </w:rPr>
            </w:pPr>
            <w:hyperlink r:id="rId96" w:history="1">
              <w:r w:rsidR="009B1E0B">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0F5197">
            <w:hyperlink r:id="rId97" w:history="1">
              <w:r w:rsidR="009B1E0B">
                <w:rPr>
                  <w:rStyle w:val="Hyperlink"/>
                  <w:color w:val="0000FF"/>
                </w:rPr>
                <w:t>R1-2112497</w:t>
              </w:r>
            </w:hyperlink>
            <w:r w:rsidR="009B1E0B">
              <w:t xml:space="preserve"> (</w:t>
            </w:r>
            <w:hyperlink r:id="rId98" w:history="1">
              <w:r w:rsidR="009B1E0B">
                <w:rPr>
                  <w:rStyle w:val="Hyperlink"/>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39DF" w14:textId="77777777" w:rsidR="000F5197" w:rsidRDefault="000F5197">
      <w:pPr>
        <w:spacing w:after="0" w:line="240" w:lineRule="auto"/>
      </w:pPr>
      <w:r>
        <w:separator/>
      </w:r>
    </w:p>
  </w:endnote>
  <w:endnote w:type="continuationSeparator" w:id="0">
    <w:p w14:paraId="583942BC" w14:textId="77777777" w:rsidR="000F5197" w:rsidRDefault="000F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45A3" w14:textId="77777777" w:rsidR="0074789C" w:rsidRDefault="0074789C">
    <w:pPr>
      <w:pStyle w:val="Footer"/>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74789C" w:rsidRDefault="007478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74789C" w:rsidRDefault="007478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AC36D" w14:textId="77777777" w:rsidR="000F5197" w:rsidRDefault="000F5197">
      <w:pPr>
        <w:spacing w:after="0" w:line="240" w:lineRule="auto"/>
      </w:pPr>
      <w:r>
        <w:separator/>
      </w:r>
    </w:p>
  </w:footnote>
  <w:footnote w:type="continuationSeparator" w:id="0">
    <w:p w14:paraId="6EC53537" w14:textId="77777777" w:rsidR="000F5197" w:rsidRDefault="000F5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hybridMultilevel"/>
    <w:tmpl w:val="555C03BC"/>
    <w:lvl w:ilvl="0" w:tplc="F33CE2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0258D4"/>
    <w:multiLevelType w:val="hybridMultilevel"/>
    <w:tmpl w:val="2AA0B3B8"/>
    <w:lvl w:ilvl="0" w:tplc="5C3A90C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A006BB"/>
    <w:multiLevelType w:val="singleLevel"/>
    <w:tmpl w:val="46A006BB"/>
    <w:lvl w:ilvl="0">
      <w:start w:val="1"/>
      <w:numFmt w:val="decimal"/>
      <w:suff w:val="space"/>
      <w:lvlText w:val="%1)"/>
      <w:lvlJc w:val="left"/>
    </w:lvl>
  </w:abstractNum>
  <w:abstractNum w:abstractNumId="42"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FC91EDE"/>
    <w:multiLevelType w:val="hybridMultilevel"/>
    <w:tmpl w:val="1668F4AA"/>
    <w:lvl w:ilvl="0" w:tplc="656433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9D29B8"/>
    <w:multiLevelType w:val="hybridMultilevel"/>
    <w:tmpl w:val="BBE0066A"/>
    <w:lvl w:ilvl="0" w:tplc="37785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8666E25"/>
    <w:multiLevelType w:val="hybridMultilevel"/>
    <w:tmpl w:val="3B78F32E"/>
    <w:lvl w:ilvl="0" w:tplc="86C80C6E">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1"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5"/>
    <w:lvlOverride w:ilvl="0">
      <w:startOverride w:val="1"/>
    </w:lvlOverride>
  </w:num>
  <w:num w:numId="7">
    <w:abstractNumId w:val="36"/>
  </w:num>
  <w:num w:numId="8">
    <w:abstractNumId w:val="45"/>
  </w:num>
  <w:num w:numId="9">
    <w:abstractNumId w:val="40"/>
  </w:num>
  <w:num w:numId="10">
    <w:abstractNumId w:val="22"/>
  </w:num>
  <w:num w:numId="11">
    <w:abstractNumId w:val="52"/>
  </w:num>
  <w:num w:numId="12">
    <w:abstractNumId w:val="16"/>
  </w:num>
  <w:num w:numId="13">
    <w:abstractNumId w:val="17"/>
  </w:num>
  <w:num w:numId="14">
    <w:abstractNumId w:val="62"/>
  </w:num>
  <w:num w:numId="15">
    <w:abstractNumId w:val="27"/>
  </w:num>
  <w:num w:numId="16">
    <w:abstractNumId w:val="4"/>
  </w:num>
  <w:num w:numId="17">
    <w:abstractNumId w:val="8"/>
  </w:num>
  <w:num w:numId="18">
    <w:abstractNumId w:val="31"/>
  </w:num>
  <w:num w:numId="19">
    <w:abstractNumId w:val="32"/>
  </w:num>
  <w:num w:numId="20">
    <w:abstractNumId w:val="61"/>
  </w:num>
  <w:num w:numId="21">
    <w:abstractNumId w:val="64"/>
  </w:num>
  <w:num w:numId="22">
    <w:abstractNumId w:val="13"/>
  </w:num>
  <w:num w:numId="23">
    <w:abstractNumId w:val="41"/>
  </w:num>
  <w:num w:numId="24">
    <w:abstractNumId w:val="14"/>
  </w:num>
  <w:num w:numId="25">
    <w:abstractNumId w:val="49"/>
  </w:num>
  <w:num w:numId="26">
    <w:abstractNumId w:val="60"/>
  </w:num>
  <w:num w:numId="27">
    <w:abstractNumId w:val="19"/>
  </w:num>
  <w:num w:numId="28">
    <w:abstractNumId w:val="25"/>
  </w:num>
  <w:num w:numId="29">
    <w:abstractNumId w:val="59"/>
  </w:num>
  <w:num w:numId="30">
    <w:abstractNumId w:val="50"/>
  </w:num>
  <w:num w:numId="31">
    <w:abstractNumId w:val="66"/>
  </w:num>
  <w:num w:numId="32">
    <w:abstractNumId w:val="39"/>
  </w:num>
  <w:num w:numId="33">
    <w:abstractNumId w:val="28"/>
  </w:num>
  <w:num w:numId="34">
    <w:abstractNumId w:val="46"/>
  </w:num>
  <w:num w:numId="35">
    <w:abstractNumId w:val="51"/>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num>
  <w:num w:numId="38">
    <w:abstractNumId w:val="10"/>
  </w:num>
  <w:num w:numId="39">
    <w:abstractNumId w:val="67"/>
  </w:num>
  <w:num w:numId="40">
    <w:abstractNumId w:val="54"/>
  </w:num>
  <w:num w:numId="41">
    <w:abstractNumId w:val="42"/>
  </w:num>
  <w:num w:numId="42">
    <w:abstractNumId w:val="48"/>
  </w:num>
  <w:num w:numId="43">
    <w:abstractNumId w:val="6"/>
  </w:num>
  <w:num w:numId="44">
    <w:abstractNumId w:val="47"/>
  </w:num>
  <w:num w:numId="45">
    <w:abstractNumId w:val="11"/>
  </w:num>
  <w:num w:numId="46">
    <w:abstractNumId w:val="55"/>
  </w:num>
  <w:num w:numId="47">
    <w:abstractNumId w:val="3"/>
  </w:num>
  <w:num w:numId="48">
    <w:abstractNumId w:val="21"/>
  </w:num>
  <w:num w:numId="49">
    <w:abstractNumId w:val="53"/>
  </w:num>
  <w:num w:numId="50">
    <w:abstractNumId w:val="65"/>
  </w:num>
  <w:num w:numId="51">
    <w:abstractNumId w:val="29"/>
  </w:num>
  <w:num w:numId="52">
    <w:abstractNumId w:val="34"/>
  </w:num>
  <w:num w:numId="53">
    <w:abstractNumId w:val="37"/>
  </w:num>
  <w:num w:numId="54">
    <w:abstractNumId w:val="38"/>
  </w:num>
  <w:num w:numId="55">
    <w:abstractNumId w:val="12"/>
  </w:num>
  <w:num w:numId="56">
    <w:abstractNumId w:val="43"/>
  </w:num>
  <w:num w:numId="57">
    <w:abstractNumId w:val="9"/>
  </w:num>
  <w:num w:numId="58">
    <w:abstractNumId w:val="0"/>
  </w:num>
  <w:num w:numId="59">
    <w:abstractNumId w:val="23"/>
  </w:num>
  <w:num w:numId="60">
    <w:abstractNumId w:val="24"/>
  </w:num>
  <w:num w:numId="61">
    <w:abstractNumId w:val="15"/>
  </w:num>
  <w:num w:numId="62">
    <w:abstractNumId w:val="7"/>
  </w:num>
  <w:num w:numId="63">
    <w:abstractNumId w:val="33"/>
  </w:num>
  <w:num w:numId="64">
    <w:abstractNumId w:val="44"/>
  </w:num>
  <w:num w:numId="65">
    <w:abstractNumId w:val="18"/>
  </w:num>
  <w:num w:numId="66">
    <w:abstractNumId w:val="56"/>
  </w:num>
  <w:num w:numId="67">
    <w:abstractNumId w:val="58"/>
  </w:num>
  <w:num w:numId="68">
    <w:abstractNumId w:val="30"/>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16D2"/>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0F5197"/>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0BA1"/>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3523"/>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6A3F"/>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1CED"/>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15E"/>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ADA431-5053-46E1-B06D-6CE47FC2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37316</Words>
  <Characters>212703</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2021-11-16T09:14:00Z</dcterms:created>
  <dcterms:modified xsi:type="dcterms:W3CDTF">2021-11-16T09:14:00Z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