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232" w14:textId="40C87475" w:rsidR="0097215A" w:rsidRDefault="009B1E0B">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游明朝"/>
                <w:lang w:val="en-US" w:eastAsia="ja-JP"/>
              </w:rPr>
            </w:pPr>
            <w:r>
              <w:rPr>
                <w:rFonts w:eastAsia="游明朝"/>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游明朝"/>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游明朝"/>
                <w:lang w:val="en-US" w:eastAsia="ja-JP"/>
              </w:rPr>
            </w:pPr>
            <w:r>
              <w:rPr>
                <w:rFonts w:eastAsia="游明朝"/>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游明朝"/>
                <w:lang w:val="en-US" w:eastAsia="ja-JP"/>
              </w:rPr>
            </w:pPr>
            <w:r>
              <w:rPr>
                <w:rFonts w:eastAsia="游明朝"/>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9"/>
          <w:i w:val="0"/>
          <w:iCs w:val="0"/>
        </w:rPr>
      </w:pPr>
      <w:r>
        <w:rPr>
          <w:rStyle w:val="af9"/>
          <w:i w:val="0"/>
          <w:iCs w:val="0"/>
        </w:rPr>
        <w:t>Separate initial UL BWP</w:t>
      </w:r>
    </w:p>
    <w:p w14:paraId="3F1BCDBB" w14:textId="77777777" w:rsidR="0097215A" w:rsidRDefault="009B1E0B">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The RedCap BWP framework is already far from having a stable design with consideration of a single separate initial UL BWP; extending this further for a corner case would not be a prudent choice</w:t>
            </w:r>
            <w:proofErr w:type="gramStart"/>
            <w:r>
              <w:rPr>
                <w:lang w:val="en-US" w:eastAsia="ko-KR"/>
              </w:rPr>
              <w:t xml:space="preserve">.  </w:t>
            </w:r>
            <w:proofErr w:type="gramEnd"/>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游明朝"/>
                <w:lang w:val="en-US" w:eastAsia="ja-JP"/>
              </w:rPr>
              <w:t>DOCOMO</w:t>
            </w:r>
          </w:p>
        </w:tc>
        <w:tc>
          <w:tcPr>
            <w:tcW w:w="1252" w:type="dxa"/>
          </w:tcPr>
          <w:p w14:paraId="0521CA4B" w14:textId="77777777" w:rsidR="0097215A" w:rsidRDefault="009B1E0B">
            <w:pPr>
              <w:tabs>
                <w:tab w:val="left" w:pos="551"/>
              </w:tabs>
              <w:rPr>
                <w:lang w:val="en-US" w:eastAsia="ko-KR"/>
              </w:rPr>
            </w:pPr>
            <w:r>
              <w:rPr>
                <w:rFonts w:eastAsia="游明朝"/>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游明朝"/>
                <w:lang w:val="en-US" w:eastAsia="ja-JP"/>
              </w:rPr>
            </w:pPr>
            <w:r>
              <w:rPr>
                <w:lang w:val="en-US" w:eastAsia="ko-KR"/>
              </w:rPr>
              <w:t>Nordic</w:t>
            </w:r>
          </w:p>
        </w:tc>
        <w:tc>
          <w:tcPr>
            <w:tcW w:w="1252" w:type="dxa"/>
          </w:tcPr>
          <w:p w14:paraId="47911AFB" w14:textId="77777777" w:rsidR="0097215A" w:rsidRDefault="009B1E0B">
            <w:pPr>
              <w:tabs>
                <w:tab w:val="left" w:pos="551"/>
              </w:tabs>
              <w:rPr>
                <w:rFonts w:eastAsia="游明朝"/>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w:t>
            </w:r>
            <w:proofErr w:type="gramStart"/>
            <w:r>
              <w:rPr>
                <w:lang w:val="en-US" w:eastAsia="ko-KR"/>
              </w:rPr>
              <w:t xml:space="preserve">.  </w:t>
            </w:r>
            <w:proofErr w:type="gramEnd"/>
          </w:p>
        </w:tc>
      </w:tr>
      <w:tr w:rsidR="0097215A" w14:paraId="57832E1C" w14:textId="77777777">
        <w:tc>
          <w:tcPr>
            <w:tcW w:w="1412" w:type="dxa"/>
          </w:tcPr>
          <w:p w14:paraId="38C372D9" w14:textId="77777777" w:rsidR="0097215A" w:rsidRDefault="009B1E0B">
            <w:pPr>
              <w:rPr>
                <w:rFonts w:eastAsia="游明朝"/>
                <w:lang w:val="en-US" w:eastAsia="ja-JP"/>
              </w:rPr>
            </w:pPr>
            <w:r>
              <w:rPr>
                <w:rFonts w:eastAsia="游明朝"/>
                <w:lang w:val="en-US" w:eastAsia="ja-JP"/>
              </w:rPr>
              <w:t>Sharp</w:t>
            </w:r>
          </w:p>
        </w:tc>
        <w:tc>
          <w:tcPr>
            <w:tcW w:w="1252" w:type="dxa"/>
          </w:tcPr>
          <w:p w14:paraId="3D19AFDF"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游明朝"/>
                <w:lang w:val="en-US" w:eastAsia="ja-JP"/>
              </w:rPr>
            </w:pPr>
            <w:r>
              <w:rPr>
                <w:rFonts w:eastAsia="游明朝"/>
                <w:lang w:val="en-US" w:eastAsia="ja-JP"/>
              </w:rPr>
              <w:t>Panasonic</w:t>
            </w:r>
          </w:p>
        </w:tc>
        <w:tc>
          <w:tcPr>
            <w:tcW w:w="1252" w:type="dxa"/>
          </w:tcPr>
          <w:p w14:paraId="5BA7DFFB" w14:textId="77777777" w:rsidR="0097215A" w:rsidRDefault="009B1E0B">
            <w:pPr>
              <w:tabs>
                <w:tab w:val="left" w:pos="551"/>
              </w:tabs>
              <w:rPr>
                <w:rFonts w:eastAsia="游明朝"/>
                <w:lang w:val="en-US" w:eastAsia="ja-JP"/>
              </w:rPr>
            </w:pPr>
            <w:r>
              <w:rPr>
                <w:rFonts w:eastAsia="游明朝"/>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sufficient capacity can still be achieved with less than 8 FDM-ed RACH occasions (e.g., 4 FDM-ed RACH occasions) and multiplexing in the time domain can be used to increase PRACH capacity if needed</w:t>
            </w:r>
            <w:proofErr w:type="gramStart"/>
            <w:r>
              <w:rPr>
                <w:lang w:eastAsia="ja-JP"/>
              </w:rPr>
              <w:t xml:space="preserve">.  </w:t>
            </w:r>
            <w:proofErr w:type="gramEnd"/>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游明朝"/>
                <w:lang w:eastAsia="ja-JP"/>
              </w:rPr>
            </w:pPr>
            <w:r>
              <w:rPr>
                <w:rFonts w:eastAsia="游明朝"/>
                <w:lang w:eastAsia="ja-JP"/>
              </w:rPr>
              <w:t xml:space="preserve">Panasonic </w:t>
            </w:r>
          </w:p>
        </w:tc>
        <w:tc>
          <w:tcPr>
            <w:tcW w:w="1252" w:type="dxa"/>
          </w:tcPr>
          <w:p w14:paraId="0E46B52F"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游明朝"/>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游明朝"/>
                <w:lang w:eastAsia="ja-JP"/>
              </w:rPr>
            </w:pPr>
            <w:r>
              <w:rPr>
                <w:rFonts w:eastAsia="游明朝"/>
                <w:lang w:eastAsia="ja-JP"/>
              </w:rPr>
              <w:t>DOCOMO</w:t>
            </w:r>
          </w:p>
        </w:tc>
        <w:tc>
          <w:tcPr>
            <w:tcW w:w="1252" w:type="dxa"/>
          </w:tcPr>
          <w:p w14:paraId="4FED9292"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游明朝"/>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游明朝"/>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游明朝"/>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游明朝"/>
                <w:lang w:val="en-US" w:eastAsia="ja-JP"/>
              </w:rPr>
            </w:pPr>
            <w:r>
              <w:rPr>
                <w:lang w:val="en-US" w:eastAsia="ko-KR"/>
              </w:rPr>
              <w:t>Nordic</w:t>
            </w:r>
          </w:p>
        </w:tc>
        <w:tc>
          <w:tcPr>
            <w:tcW w:w="1372" w:type="dxa"/>
          </w:tcPr>
          <w:p w14:paraId="0CFBA753" w14:textId="77777777" w:rsidR="0097215A" w:rsidRDefault="009B1E0B">
            <w:pPr>
              <w:tabs>
                <w:tab w:val="left" w:pos="551"/>
              </w:tabs>
              <w:rPr>
                <w:rFonts w:eastAsia="游明朝"/>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游明朝"/>
                <w:lang w:val="en-US" w:eastAsia="ja-JP"/>
              </w:rPr>
              <w:t>Sharp</w:t>
            </w:r>
          </w:p>
        </w:tc>
        <w:tc>
          <w:tcPr>
            <w:tcW w:w="1372" w:type="dxa"/>
          </w:tcPr>
          <w:p w14:paraId="67C97DBC" w14:textId="77777777" w:rsidR="0097215A" w:rsidRDefault="009B1E0B">
            <w:pPr>
              <w:tabs>
                <w:tab w:val="left" w:pos="551"/>
              </w:tabs>
              <w:rPr>
                <w:lang w:val="en-US" w:eastAsia="ko-KR"/>
              </w:rPr>
            </w:pPr>
            <w:r>
              <w:rPr>
                <w:rFonts w:eastAsia="游明朝"/>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游明朝"/>
                <w:lang w:val="en-US" w:eastAsia="ja-JP"/>
              </w:rPr>
            </w:pPr>
            <w:r>
              <w:rPr>
                <w:rFonts w:eastAsia="游明朝"/>
                <w:lang w:val="en-US" w:eastAsia="ja-JP"/>
              </w:rPr>
              <w:t>Panasonic</w:t>
            </w:r>
          </w:p>
        </w:tc>
        <w:tc>
          <w:tcPr>
            <w:tcW w:w="1372" w:type="dxa"/>
          </w:tcPr>
          <w:p w14:paraId="549071AC"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8CCAF24" w14:textId="77777777" w:rsidR="0097215A" w:rsidRDefault="009B1E0B">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e"/>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5A1E2B6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67D352B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游明朝"/>
                <w:lang w:eastAsia="ja-JP"/>
              </w:rPr>
            </w:pPr>
            <w:r>
              <w:rPr>
                <w:rFonts w:eastAsia="游明朝"/>
                <w:lang w:eastAsia="ja-JP"/>
              </w:rPr>
              <w:t>IDCC</w:t>
            </w:r>
          </w:p>
        </w:tc>
        <w:tc>
          <w:tcPr>
            <w:tcW w:w="1372" w:type="dxa"/>
          </w:tcPr>
          <w:p w14:paraId="03C5308C" w14:textId="77777777" w:rsidR="0097215A" w:rsidRDefault="009B1E0B">
            <w:pPr>
              <w:tabs>
                <w:tab w:val="left" w:pos="551"/>
              </w:tabs>
              <w:spacing w:afterLines="50" w:after="120"/>
              <w:rPr>
                <w:rFonts w:eastAsia="游明朝"/>
                <w:lang w:val="en-US" w:eastAsia="ja-JP"/>
              </w:rPr>
            </w:pPr>
            <w:r>
              <w:rPr>
                <w:rFonts w:eastAsia="游明朝"/>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游明朝"/>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w:t>
            </w:r>
            <w:proofErr w:type="gramStart"/>
            <w:r w:rsidRPr="00A209C3">
              <w:rPr>
                <w:b/>
                <w:bCs/>
                <w:color w:val="FF0000"/>
              </w:rPr>
              <w:t>SSB</w:t>
            </w:r>
            <w:proofErr w:type="gramEnd"/>
            <w:r w:rsidRPr="00A209C3">
              <w:rPr>
                <w:b/>
                <w:bCs/>
                <w:color w:val="FF0000"/>
              </w:rPr>
              <w:t xml:space="preserve">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w:t>
            </w:r>
            <w:proofErr w:type="gramStart"/>
            <w:r>
              <w:rPr>
                <w:rFonts w:eastAsiaTheme="minorEastAsia" w:hint="eastAsia"/>
                <w:lang w:eastAsia="zh-CN"/>
              </w:rPr>
              <w:t>i.e.</w:t>
            </w:r>
            <w:proofErr w:type="gramEnd"/>
            <w:r>
              <w:rPr>
                <w:rFonts w:eastAsiaTheme="minorEastAsia" w:hint="eastAsia"/>
                <w:lang w:eastAsia="zh-CN"/>
              </w:rPr>
              <w:t xml:space="preserv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RedCap but includes both CD-SSB and entire CORESET </w:t>
            </w:r>
            <w:proofErr w:type="gramStart"/>
            <w:r>
              <w:rPr>
                <w:rFonts w:eastAsiaTheme="minorEastAsia"/>
                <w:lang w:val="en-US" w:eastAsia="ko-KR"/>
              </w:rPr>
              <w:t>#0, but</w:t>
            </w:r>
            <w:proofErr w:type="gramEnd"/>
            <w:r>
              <w:rPr>
                <w:rFonts w:eastAsiaTheme="minorEastAsia"/>
                <w:lang w:val="en-US" w:eastAsia="ko-KR"/>
              </w:rPr>
              <w:t xml:space="preserve">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w:t>
            </w:r>
            <w:proofErr w:type="gramStart"/>
            <w:r>
              <w:rPr>
                <w:rFonts w:eastAsiaTheme="minorEastAsia"/>
                <w:lang w:val="en-US" w:eastAsia="zh-CN"/>
              </w:rPr>
              <w:t xml:space="preserve">.  </w:t>
            </w:r>
            <w:proofErr w:type="gramEnd"/>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1F378E7D" w14:textId="77777777" w:rsidR="0001747E" w:rsidRDefault="0001747E" w:rsidP="0001747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游明朝"/>
                <w:lang w:val="en-US" w:eastAsia="ja-JP"/>
              </w:rPr>
              <w:t>We should clarify that the 3</w:t>
            </w:r>
            <w:r w:rsidRPr="00F50E78">
              <w:rPr>
                <w:rFonts w:eastAsia="游明朝"/>
                <w:vertAlign w:val="superscript"/>
                <w:lang w:val="en-US" w:eastAsia="ja-JP"/>
              </w:rPr>
              <w:t>rd</w:t>
            </w:r>
            <w:r>
              <w:rPr>
                <w:rFonts w:eastAsia="游明朝"/>
                <w:lang w:val="en-US" w:eastAsia="ja-JP"/>
              </w:rPr>
              <w:t xml:space="preserve"> sub-bullet is applied to not only the 1</w:t>
            </w:r>
            <w:r w:rsidRPr="00F50E78">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游明朝"/>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actually we don’t understand the motivation when a separate initial DL BWP contains CD-</w:t>
            </w:r>
            <w:proofErr w:type="gramStart"/>
            <w:r>
              <w:rPr>
                <w:rFonts w:eastAsiaTheme="minorEastAsia"/>
                <w:lang w:val="en-US" w:eastAsia="zh-CN"/>
              </w:rPr>
              <w:t>SSB</w:t>
            </w:r>
            <w:proofErr w:type="gramEnd"/>
            <w:r>
              <w:rPr>
                <w:rFonts w:eastAsiaTheme="minorEastAsia"/>
                <w:lang w:val="en-US" w:eastAsia="zh-CN"/>
              </w:rPr>
              <w:t xml:space="preserve"> and CORESET#0 and the RedCap still use the separate initial DL BWP rather than the MIB-configured initial DL BWP. In our understanding, this kind of configuration preclude the possibility of multiplexing the paging of RedCap and non-RedCap together. </w:t>
            </w:r>
          </w:p>
          <w:p w14:paraId="2762843A" w14:textId="77777777" w:rsidR="00DB41EF" w:rsidRDefault="00DB41EF" w:rsidP="00DB41EF">
            <w:pPr>
              <w:pStyle w:val="afe"/>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3EFEB428" w14:textId="77777777" w:rsidR="00DB41EF" w:rsidRDefault="00DB41EF" w:rsidP="00DB41EF">
            <w:pPr>
              <w:tabs>
                <w:tab w:val="left" w:pos="551"/>
              </w:tabs>
              <w:rPr>
                <w:rFonts w:eastAsia="游明朝"/>
                <w:lang w:val="en-US" w:eastAsia="ja-JP"/>
              </w:rPr>
            </w:pPr>
          </w:p>
        </w:tc>
      </w:tr>
      <w:tr w:rsidR="00605CDA" w14:paraId="66975AF3" w14:textId="77777777" w:rsidTr="006A01EF">
        <w:tc>
          <w:tcPr>
            <w:tcW w:w="1479" w:type="dxa"/>
          </w:tcPr>
          <w:p w14:paraId="1E775516" w14:textId="5FD0238E" w:rsidR="00605CDA" w:rsidRDefault="00605CDA" w:rsidP="00605CDA">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307DF31" w14:textId="4EF0ED54" w:rsidR="00605CDA" w:rsidRDefault="00605CDA" w:rsidP="00605CDA">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400A4F77" w14:textId="0BCD9B31" w:rsidR="00605CDA" w:rsidRDefault="00605CDA" w:rsidP="00605CD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4D6003" w14:paraId="0FEB97E1" w14:textId="77777777" w:rsidTr="006A01EF">
        <w:tc>
          <w:tcPr>
            <w:tcW w:w="1479" w:type="dxa"/>
          </w:tcPr>
          <w:p w14:paraId="4BE98B65" w14:textId="1AAB661D" w:rsidR="004D6003" w:rsidRPr="004D6003" w:rsidRDefault="004D6003" w:rsidP="00605CDA">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5995802D" w14:textId="3C79221B" w:rsidR="004D6003" w:rsidRDefault="004D6003" w:rsidP="00605CD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631A0F" w14:textId="77777777" w:rsidR="004D6003" w:rsidRDefault="004D6003" w:rsidP="00605CDA">
            <w:pPr>
              <w:tabs>
                <w:tab w:val="left" w:pos="551"/>
              </w:tabs>
              <w:rPr>
                <w:rFonts w:eastAsiaTheme="minorEastAsia"/>
                <w:lang w:val="en-US" w:eastAsia="zh-CN"/>
              </w:rPr>
            </w:pPr>
          </w:p>
        </w:tc>
      </w:tr>
      <w:tr w:rsidR="00690BA1" w14:paraId="09956ECA" w14:textId="77777777" w:rsidTr="006A01EF">
        <w:tc>
          <w:tcPr>
            <w:tcW w:w="1479" w:type="dxa"/>
          </w:tcPr>
          <w:p w14:paraId="1C596759" w14:textId="5C4009D8" w:rsidR="00690BA1" w:rsidRPr="00690BA1" w:rsidRDefault="00690BA1" w:rsidP="00605CDA">
            <w:pPr>
              <w:tabs>
                <w:tab w:val="left" w:pos="551"/>
              </w:tabs>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2CDE84FE" w14:textId="1FC68C98" w:rsidR="00690BA1" w:rsidRPr="00690BA1" w:rsidRDefault="00690BA1" w:rsidP="00605CDA">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6FA0DEEF" w14:textId="77777777" w:rsidR="00690BA1" w:rsidRDefault="00690BA1" w:rsidP="00605CDA">
            <w:pPr>
              <w:tabs>
                <w:tab w:val="left" w:pos="551"/>
              </w:tabs>
              <w:rPr>
                <w:rFonts w:eastAsiaTheme="minor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w:t>
            </w:r>
            <w:proofErr w:type="gramStart"/>
            <w:r>
              <w:rPr>
                <w:rFonts w:eastAsiaTheme="minorEastAsia"/>
                <w:lang w:val="en-US" w:eastAsia="zh-CN"/>
              </w:rPr>
              <w:t xml:space="preserve">.  </w:t>
            </w:r>
            <w:proofErr w:type="gramEnd"/>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游明朝"/>
                <w:lang w:val="en-US" w:eastAsia="ja-JP"/>
              </w:rPr>
              <w:lastRenderedPageBreak/>
              <w:t>DOCOMO</w:t>
            </w:r>
          </w:p>
        </w:tc>
        <w:tc>
          <w:tcPr>
            <w:tcW w:w="1372" w:type="dxa"/>
          </w:tcPr>
          <w:p w14:paraId="1BC28D8C" w14:textId="77777777" w:rsidR="0097215A" w:rsidRDefault="009B1E0B">
            <w:pPr>
              <w:tabs>
                <w:tab w:val="left" w:pos="551"/>
              </w:tabs>
              <w:rPr>
                <w:lang w:val="en-US" w:eastAsia="ko-KR"/>
              </w:rPr>
            </w:pPr>
            <w:r>
              <w:rPr>
                <w:rFonts w:eastAsia="游明朝"/>
                <w:lang w:val="en-US" w:eastAsia="ja-JP"/>
              </w:rPr>
              <w:t>N</w:t>
            </w:r>
          </w:p>
        </w:tc>
        <w:tc>
          <w:tcPr>
            <w:tcW w:w="6780" w:type="dxa"/>
          </w:tcPr>
          <w:p w14:paraId="11BD01A3" w14:textId="77777777" w:rsidR="0097215A" w:rsidRDefault="009B1E0B">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游明朝"/>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游明朝"/>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游明朝"/>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游明朝"/>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游明朝"/>
                <w:lang w:val="en-US" w:eastAsia="ja-JP"/>
              </w:rPr>
              <w:t>”</w:t>
            </w:r>
          </w:p>
          <w:p w14:paraId="3EDAB8A0" w14:textId="77777777" w:rsidR="0097215A" w:rsidRDefault="009B1E0B">
            <w:pPr>
              <w:ind w:leftChars="100" w:left="200"/>
              <w:rPr>
                <w:rFonts w:eastAsia="游明朝"/>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游明朝"/>
                <w:i/>
                <w:iCs/>
                <w:lang w:val="en-US" w:eastAsia="ja-JP"/>
              </w:rPr>
              <w:t>locationAndBandwidth</w:t>
            </w:r>
            <w:proofErr w:type="spellEnd"/>
            <w:r>
              <w:rPr>
                <w:rFonts w:eastAsia="游明朝"/>
                <w:lang w:val="en-US" w:eastAsia="ja-JP"/>
              </w:rPr>
              <w:t xml:space="preserve"> should be provided.</w:t>
            </w:r>
          </w:p>
          <w:p w14:paraId="08158FD3" w14:textId="77777777" w:rsidR="0097215A" w:rsidRDefault="009B1E0B">
            <w:pPr>
              <w:rPr>
                <w:lang w:val="en-US" w:eastAsia="ko-KR"/>
              </w:rPr>
            </w:pPr>
            <w:r>
              <w:rPr>
                <w:rFonts w:eastAsia="游明朝"/>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游明朝"/>
                <w:lang w:val="en-US" w:eastAsia="ja-JP"/>
              </w:rPr>
            </w:pPr>
            <w:r>
              <w:rPr>
                <w:rFonts w:eastAsia="游明朝"/>
                <w:lang w:val="en-US" w:eastAsia="ja-JP"/>
              </w:rPr>
              <w:t>Panasonic</w:t>
            </w:r>
          </w:p>
        </w:tc>
        <w:tc>
          <w:tcPr>
            <w:tcW w:w="1372" w:type="dxa"/>
          </w:tcPr>
          <w:p w14:paraId="1F77BA20" w14:textId="77777777" w:rsidR="0097215A" w:rsidRDefault="009B1E0B">
            <w:pPr>
              <w:tabs>
                <w:tab w:val="left" w:pos="551"/>
              </w:tabs>
              <w:rPr>
                <w:rFonts w:eastAsia="游明朝"/>
                <w:lang w:val="en-US" w:eastAsia="ja-JP"/>
              </w:rPr>
            </w:pPr>
            <w:r>
              <w:rPr>
                <w:rFonts w:eastAsia="游明朝"/>
                <w:lang w:val="en-US" w:eastAsia="ja-JP"/>
              </w:rPr>
              <w:t>N</w:t>
            </w:r>
          </w:p>
        </w:tc>
        <w:tc>
          <w:tcPr>
            <w:tcW w:w="6780" w:type="dxa"/>
          </w:tcPr>
          <w:p w14:paraId="4F2C2482" w14:textId="77777777" w:rsidR="0097215A" w:rsidRDefault="009B1E0B">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6B816E1F" w14:textId="77777777" w:rsidR="0097215A" w:rsidRDefault="009B1E0B">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w:t>
            </w:r>
            <w:proofErr w:type="spellStart"/>
            <w:r>
              <w:rPr>
                <w:rFonts w:eastAsia="SimSun"/>
                <w:lang w:val="en-US" w:eastAsia="zh-CN"/>
              </w:rPr>
              <w:t>signalling</w:t>
            </w:r>
            <w:proofErr w:type="spellEnd"/>
            <w:r>
              <w:rPr>
                <w:rFonts w:eastAsia="SimSun"/>
                <w:lang w:val="en-US" w:eastAsia="zh-CN"/>
              </w:rPr>
              <w:t xml:space="preserve">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lastRenderedPageBreak/>
              <w:t xml:space="preserve">If a UE is not provided </w:t>
            </w:r>
            <w:proofErr w:type="spellStart"/>
            <w:r>
              <w:rPr>
                <w:rFonts w:eastAsia="游明朝"/>
                <w:i/>
                <w:iCs/>
              </w:rPr>
              <w:t>initialDownlinkBWP</w:t>
            </w:r>
            <w:proofErr w:type="spellEnd"/>
            <w:r>
              <w:rPr>
                <w:rFonts w:eastAsia="游明朝"/>
                <w:i/>
                <w:iCs/>
              </w:rPr>
              <w:t>,</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proofErr w:type="spellStart"/>
            <w:r>
              <w:rPr>
                <w:rFonts w:eastAsia="游明朝"/>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游明朝"/>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31021970" w14:textId="77777777" w:rsidR="0097215A" w:rsidRDefault="009B1E0B">
            <w:pPr>
              <w:tabs>
                <w:tab w:val="left" w:pos="551"/>
              </w:tabs>
              <w:spacing w:afterLines="50" w:after="120"/>
              <w:rPr>
                <w:rFonts w:eastAsia="游明朝"/>
                <w:lang w:eastAsia="ja-JP"/>
              </w:rPr>
            </w:pPr>
            <w:r>
              <w:rPr>
                <w:rFonts w:eastAsia="游明朝"/>
                <w:lang w:eastAsia="ja-JP"/>
              </w:rPr>
              <w:t>Y if the description is meant the network operation in principle.</w:t>
            </w:r>
          </w:p>
        </w:tc>
        <w:tc>
          <w:tcPr>
            <w:tcW w:w="6780" w:type="dxa"/>
          </w:tcPr>
          <w:p w14:paraId="3896A4CC" w14:textId="77777777" w:rsidR="0097215A" w:rsidRDefault="009B1E0B">
            <w:pPr>
              <w:rPr>
                <w:rFonts w:eastAsia="游明朝"/>
                <w:lang w:eastAsia="ja-JP"/>
              </w:rPr>
            </w:pPr>
            <w:r>
              <w:rPr>
                <w:rFonts w:eastAsia="游明朝"/>
                <w:lang w:eastAsia="ja-JP"/>
              </w:rPr>
              <w:t>Our view is RedCap UE is not required to check "</w:t>
            </w:r>
            <w:r>
              <w:t xml:space="preserve"> </w:t>
            </w:r>
            <w:r>
              <w:rPr>
                <w:rFonts w:eastAsia="游明朝"/>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游明朝"/>
                <w:lang w:eastAsia="ja-JP"/>
              </w:rPr>
              <w:t>So</w:t>
            </w:r>
            <w:proofErr w:type="gramEnd"/>
            <w:r>
              <w:rPr>
                <w:rFonts w:eastAsia="游明朝"/>
                <w:lang w:eastAsia="ja-JP"/>
              </w:rPr>
              <w:t xml:space="preserve">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w:t>
            </w:r>
            <w:r>
              <w:rPr>
                <w:rFonts w:eastAsiaTheme="minorEastAsia"/>
                <w:lang w:eastAsia="zh-CN"/>
              </w:rPr>
              <w:lastRenderedPageBreak/>
              <w:t xml:space="preserve">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lastRenderedPageBreak/>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14724CD3"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游明朝"/>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e"/>
              <w:numPr>
                <w:ilvl w:val="1"/>
                <w:numId w:val="25"/>
              </w:numPr>
              <w:rPr>
                <w:b/>
                <w:bCs/>
                <w:lang w:val="en-US"/>
              </w:rPr>
            </w:pPr>
            <w:r w:rsidRPr="003C302C">
              <w:rPr>
                <w:b/>
                <w:bCs/>
                <w:color w:val="FF0000"/>
                <w:sz w:val="20"/>
                <w:szCs w:val="22"/>
                <w:lang w:val="en-US"/>
              </w:rPr>
              <w:lastRenderedPageBreak/>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游明朝"/>
                <w:i/>
                <w:iCs/>
              </w:rPr>
              <w:t>initialDownlinkBWP</w:t>
            </w:r>
            <w:proofErr w:type="spellEnd"/>
            <w:r>
              <w:rPr>
                <w:rFonts w:eastAsia="游明朝"/>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proofErr w:type="spellStart"/>
            <w:r>
              <w:rPr>
                <w:rFonts w:eastAsia="游明朝"/>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04969BB4" w14:textId="77777777" w:rsidR="0097215A" w:rsidRPr="003C302C" w:rsidRDefault="009B1E0B">
            <w:pPr>
              <w:pStyle w:val="afe"/>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e"/>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F9341C1" w14:textId="77777777" w:rsidR="0097215A" w:rsidRDefault="009B1E0B">
            <w:pPr>
              <w:rPr>
                <w:rFonts w:eastAsia="游明朝"/>
                <w:lang w:eastAsia="ja-JP"/>
              </w:rPr>
            </w:pPr>
            <w:r>
              <w:rPr>
                <w:rFonts w:eastAsia="游明朝" w:hint="eastAsia"/>
                <w:lang w:eastAsia="ja-JP"/>
              </w:rPr>
              <w:t>W</w:t>
            </w:r>
            <w:r>
              <w:rPr>
                <w:rFonts w:eastAsia="游明朝"/>
                <w:lang w:eastAsia="ja-JP"/>
              </w:rPr>
              <w:t xml:space="preserve">e are generally OK with the FL </w:t>
            </w:r>
            <w:proofErr w:type="gramStart"/>
            <w:r>
              <w:rPr>
                <w:rFonts w:eastAsia="游明朝"/>
                <w:lang w:eastAsia="ja-JP"/>
              </w:rPr>
              <w:t>proposal</w:t>
            </w:r>
            <w:proofErr w:type="gramEnd"/>
            <w:r>
              <w:rPr>
                <w:rFonts w:eastAsia="游明朝"/>
                <w:lang w:eastAsia="ja-JP"/>
              </w:rPr>
              <w:t xml:space="preserve"> but some clarification may be needed.</w:t>
            </w:r>
          </w:p>
          <w:p w14:paraId="4F4E87BE" w14:textId="77777777" w:rsidR="0097215A" w:rsidRDefault="009B1E0B">
            <w:pPr>
              <w:rPr>
                <w:rFonts w:eastAsia="游明朝"/>
                <w:lang w:eastAsia="ja-JP"/>
              </w:rPr>
            </w:pPr>
            <w:r>
              <w:rPr>
                <w:rFonts w:eastAsia="游明朝"/>
                <w:lang w:eastAsia="ja-JP"/>
              </w:rPr>
              <w:t xml:space="preserve">We think even in this case, the RedCap UE is still required to check the </w:t>
            </w:r>
            <w:proofErr w:type="spellStart"/>
            <w:r>
              <w:rPr>
                <w:rFonts w:eastAsia="游明朝"/>
                <w:i/>
                <w:iCs/>
                <w:lang w:eastAsia="ja-JP"/>
              </w:rPr>
              <w:t>locationAndBandwidth</w:t>
            </w:r>
            <w:proofErr w:type="spellEnd"/>
            <w:r>
              <w:rPr>
                <w:rFonts w:eastAsia="游明朝"/>
                <w:lang w:eastAsia="ja-JP"/>
              </w:rPr>
              <w:t xml:space="preserve"> in the SIB. For example, if a common CORESET is configured in the initial DL BWP, the RedCap UE would also apply the </w:t>
            </w:r>
            <w:proofErr w:type="spellStart"/>
            <w:r>
              <w:rPr>
                <w:rFonts w:eastAsia="游明朝"/>
                <w:i/>
                <w:iCs/>
                <w:lang w:eastAsia="ja-JP"/>
              </w:rPr>
              <w:t>locationAndBandwidth</w:t>
            </w:r>
            <w:proofErr w:type="spellEnd"/>
            <w:r>
              <w:rPr>
                <w:rFonts w:eastAsia="游明朝"/>
                <w:lang w:eastAsia="ja-JP"/>
              </w:rPr>
              <w:t xml:space="preserve"> to determine the frequency position of the common CORESET. Therefore, it should be clarified that FL proposal is not for the use of the parameter “</w:t>
            </w:r>
            <w:proofErr w:type="spellStart"/>
            <w:r>
              <w:rPr>
                <w:rFonts w:eastAsia="游明朝"/>
                <w:lang w:eastAsia="ja-JP"/>
              </w:rPr>
              <w:t>locationAndBandwidth</w:t>
            </w:r>
            <w:proofErr w:type="spellEnd"/>
            <w:r>
              <w:rPr>
                <w:rFonts w:eastAsia="游明朝"/>
                <w:lang w:eastAsia="ja-JP"/>
              </w:rPr>
              <w:t>” but only for the frequency position of initial DL BWP.</w:t>
            </w:r>
          </w:p>
          <w:p w14:paraId="12BA5CF7" w14:textId="77777777" w:rsidR="0097215A" w:rsidRDefault="009B1E0B">
            <w:pPr>
              <w:rPr>
                <w:rFonts w:eastAsiaTheme="minorEastAsia"/>
                <w:lang w:eastAsia="zh-CN"/>
              </w:rPr>
            </w:pPr>
            <w:r>
              <w:rPr>
                <w:rFonts w:eastAsia="游明朝"/>
                <w:lang w:eastAsia="ja-JP"/>
              </w:rPr>
              <w:lastRenderedPageBreak/>
              <w:t>We think “</w:t>
            </w:r>
            <w:r>
              <w:rPr>
                <w:rFonts w:eastAsia="游明朝"/>
                <w:color w:val="FF0000"/>
                <w:lang w:eastAsia="ja-JP"/>
              </w:rPr>
              <w:t>location and bandwidth</w:t>
            </w:r>
            <w:r>
              <w:rPr>
                <w:rFonts w:eastAsia="游明朝"/>
                <w:lang w:eastAsia="ja-JP"/>
              </w:rPr>
              <w:t xml:space="preserve"> of MIB-configured CORESET#0” is more appropriate than “</w:t>
            </w:r>
            <w:proofErr w:type="spellStart"/>
            <w:r>
              <w:rPr>
                <w:rFonts w:eastAsia="游明朝" w:hint="eastAsia"/>
                <w:color w:val="FF0000"/>
                <w:lang w:eastAsia="ja-JP"/>
              </w:rPr>
              <w:t>l</w:t>
            </w:r>
            <w:r>
              <w:rPr>
                <w:rFonts w:eastAsia="游明朝"/>
                <w:color w:val="FF0000"/>
                <w:lang w:eastAsia="ja-JP"/>
              </w:rPr>
              <w:t>ocationAndBandwidth</w:t>
            </w:r>
            <w:proofErr w:type="spellEnd"/>
            <w:r>
              <w:rPr>
                <w:rFonts w:eastAsia="游明朝"/>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lastRenderedPageBreak/>
              <w:t xml:space="preserve">Nordic </w:t>
            </w:r>
          </w:p>
        </w:tc>
        <w:tc>
          <w:tcPr>
            <w:tcW w:w="1372" w:type="dxa"/>
          </w:tcPr>
          <w:p w14:paraId="5EB8F67B" w14:textId="77777777" w:rsidR="0097215A" w:rsidRDefault="009B1E0B">
            <w:pPr>
              <w:tabs>
                <w:tab w:val="left" w:pos="551"/>
              </w:tabs>
              <w:spacing w:afterLines="50" w:after="120"/>
              <w:rPr>
                <w:rFonts w:eastAsia="游明朝"/>
                <w:lang w:eastAsia="ja-JP"/>
              </w:rPr>
            </w:pPr>
            <w:r>
              <w:rPr>
                <w:rFonts w:eastAsiaTheme="minorEastAsia"/>
                <w:lang w:eastAsia="zh-CN"/>
              </w:rPr>
              <w:t>Y</w:t>
            </w:r>
          </w:p>
        </w:tc>
        <w:tc>
          <w:tcPr>
            <w:tcW w:w="6780" w:type="dxa"/>
          </w:tcPr>
          <w:p w14:paraId="78D4C2B1" w14:textId="77777777" w:rsidR="0097215A" w:rsidRDefault="009B1E0B">
            <w:pPr>
              <w:rPr>
                <w:rFonts w:eastAsia="游明朝"/>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357C72DD" w14:textId="77777777" w:rsidR="0097215A" w:rsidRDefault="009B1E0B">
            <w:pPr>
              <w:rPr>
                <w:rFonts w:eastAsia="游明朝"/>
                <w:lang w:eastAsia="ja-JP"/>
              </w:rPr>
            </w:pPr>
            <w:r>
              <w:rPr>
                <w:rFonts w:eastAsia="游明朝" w:hint="eastAsia"/>
                <w:lang w:eastAsia="ja-JP"/>
              </w:rPr>
              <w:t>T</w:t>
            </w:r>
            <w:r>
              <w:rPr>
                <w:rFonts w:eastAsia="游明朝"/>
                <w:lang w:eastAsia="ja-JP"/>
              </w:rPr>
              <w:t xml:space="preserve">hank </w:t>
            </w:r>
            <w:proofErr w:type="gramStart"/>
            <w:r>
              <w:rPr>
                <w:rFonts w:eastAsia="游明朝"/>
                <w:lang w:eastAsia="ja-JP"/>
              </w:rPr>
              <w:t>you FL</w:t>
            </w:r>
            <w:proofErr w:type="gramEnd"/>
            <w:r>
              <w:rPr>
                <w:rFonts w:eastAsia="游明朝"/>
                <w:lang w:eastAsia="ja-JP"/>
              </w:rPr>
              <w:t xml:space="preserve"> for the comments. Now we see the intention of the proposal.</w:t>
            </w:r>
          </w:p>
          <w:p w14:paraId="024F4AC0" w14:textId="77777777" w:rsidR="0097215A" w:rsidRDefault="009B1E0B">
            <w:pPr>
              <w:rPr>
                <w:rFonts w:eastAsia="游明朝"/>
                <w:lang w:eastAsia="ja-JP"/>
              </w:rPr>
            </w:pPr>
            <w:r>
              <w:rPr>
                <w:rFonts w:eastAsia="游明朝" w:hint="eastAsia"/>
                <w:lang w:eastAsia="ja-JP"/>
              </w:rPr>
              <w:t>B</w:t>
            </w:r>
            <w:r>
              <w:rPr>
                <w:rFonts w:eastAsia="游明朝"/>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370A47FE" w14:textId="77777777" w:rsidR="0097215A" w:rsidRDefault="0097215A">
            <w:pPr>
              <w:rPr>
                <w:rFonts w:eastAsia="游明朝"/>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B4CA5E7" w14:textId="77777777" w:rsidR="0097215A" w:rsidRDefault="0097215A">
            <w:pPr>
              <w:rPr>
                <w:rFonts w:eastAsia="游明朝"/>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53E25867" w14:textId="77777777" w:rsidR="0097215A" w:rsidRDefault="009B1E0B">
            <w:pPr>
              <w:tabs>
                <w:tab w:val="left" w:pos="551"/>
              </w:tabs>
              <w:spacing w:afterLines="50" w:after="120"/>
              <w:rPr>
                <w:rFonts w:eastAsia="游明朝"/>
                <w:lang w:eastAsia="ja-JP"/>
              </w:rPr>
            </w:pPr>
            <w:r>
              <w:rPr>
                <w:rFonts w:eastAsia="游明朝"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 xml:space="preserve">Additionally, from our understanding, all the parameters related to CORESET0, including the </w:t>
            </w:r>
            <w:proofErr w:type="spellStart"/>
            <w:r>
              <w:rPr>
                <w:rFonts w:eastAsia="SimSun" w:hint="eastAsia"/>
                <w:lang w:val="en-US" w:eastAsia="zh-CN"/>
              </w:rPr>
              <w:t>signalling</w:t>
            </w:r>
            <w:proofErr w:type="spellEnd"/>
            <w:r>
              <w:rPr>
                <w:rFonts w:eastAsia="SimSun" w:hint="eastAsia"/>
                <w:lang w:val="en-US" w:eastAsia="zh-CN"/>
              </w:rPr>
              <w:t xml:space="preserve">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e"/>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e"/>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 xml:space="preserve">HW, </w:t>
            </w:r>
            <w:proofErr w:type="spellStart"/>
            <w:r>
              <w:t>HiSi</w:t>
            </w:r>
            <w:proofErr w:type="spellEnd"/>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lastRenderedPageBreak/>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E8D79C0" w14:textId="12405AF8" w:rsidR="0001747E" w:rsidRDefault="0001747E" w:rsidP="0001747E">
            <w:pPr>
              <w:tabs>
                <w:tab w:val="left" w:pos="551"/>
              </w:tabs>
              <w:spacing w:afterLines="50" w:after="120"/>
            </w:pPr>
            <w:r>
              <w:rPr>
                <w:rFonts w:eastAsia="游明朝"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r w:rsidR="00605CDA" w14:paraId="27742416" w14:textId="77777777" w:rsidTr="006A01EF">
        <w:tc>
          <w:tcPr>
            <w:tcW w:w="1479" w:type="dxa"/>
          </w:tcPr>
          <w:p w14:paraId="32339E0A" w14:textId="32009515" w:rsidR="00605CDA" w:rsidRDefault="00605CDA" w:rsidP="00605CDA">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142C372" w14:textId="5B641A66" w:rsidR="00605CDA" w:rsidRDefault="00605CDA" w:rsidP="00605CD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950AFC5" w14:textId="77777777" w:rsidR="00605CDA" w:rsidRDefault="00605CDA" w:rsidP="00605CDA">
            <w:pPr>
              <w:rPr>
                <w:rFonts w:eastAsiaTheme="minorEastAsia"/>
                <w:lang w:eastAsia="zh-CN"/>
              </w:rPr>
            </w:pPr>
          </w:p>
        </w:tc>
      </w:tr>
      <w:tr w:rsidR="004D6003" w14:paraId="56033059" w14:textId="77777777" w:rsidTr="006A01EF">
        <w:tc>
          <w:tcPr>
            <w:tcW w:w="1479" w:type="dxa"/>
          </w:tcPr>
          <w:p w14:paraId="0E649C00" w14:textId="3E715BBB" w:rsidR="004D6003" w:rsidRDefault="004D6003" w:rsidP="00605CDA">
            <w:pPr>
              <w:spacing w:afterLines="50" w:after="120"/>
              <w:rPr>
                <w:rFonts w:eastAsiaTheme="minorEastAsia"/>
                <w:lang w:eastAsia="zh-CN"/>
              </w:rPr>
            </w:pPr>
            <w:r>
              <w:rPr>
                <w:rFonts w:eastAsiaTheme="minorEastAsia"/>
                <w:lang w:eastAsia="zh-CN"/>
              </w:rPr>
              <w:t>NEC</w:t>
            </w:r>
          </w:p>
        </w:tc>
        <w:tc>
          <w:tcPr>
            <w:tcW w:w="1372" w:type="dxa"/>
          </w:tcPr>
          <w:p w14:paraId="44C177AD" w14:textId="1DD8ED0D" w:rsidR="004D6003" w:rsidRDefault="004D6003" w:rsidP="00605CD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191338" w14:textId="77777777" w:rsidR="004D6003" w:rsidRDefault="004D6003" w:rsidP="00605CDA">
            <w:pPr>
              <w:rPr>
                <w:rFonts w:eastAsiaTheme="minorEastAsia"/>
                <w:lang w:eastAsia="zh-CN"/>
              </w:rPr>
            </w:pPr>
          </w:p>
        </w:tc>
      </w:tr>
      <w:tr w:rsidR="00690BA1" w14:paraId="54E76204" w14:textId="77777777" w:rsidTr="006A01EF">
        <w:tc>
          <w:tcPr>
            <w:tcW w:w="1479" w:type="dxa"/>
          </w:tcPr>
          <w:p w14:paraId="6F570477" w14:textId="3EE30007" w:rsidR="00690BA1" w:rsidRPr="00690BA1" w:rsidRDefault="00690BA1" w:rsidP="00605CDA">
            <w:pPr>
              <w:spacing w:afterLines="50" w:after="120"/>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8534C0D" w14:textId="2584EF13" w:rsidR="00690BA1" w:rsidRPr="00690BA1" w:rsidRDefault="00690BA1" w:rsidP="00605CDA">
            <w:pPr>
              <w:tabs>
                <w:tab w:val="left" w:pos="551"/>
              </w:tabs>
              <w:spacing w:afterLines="50" w:after="120"/>
              <w:rPr>
                <w:rFonts w:eastAsia="游明朝" w:hint="eastAsia"/>
                <w:lang w:eastAsia="ja-JP"/>
              </w:rPr>
            </w:pPr>
            <w:r>
              <w:rPr>
                <w:rFonts w:eastAsia="游明朝" w:hint="eastAsia"/>
                <w:lang w:eastAsia="ja-JP"/>
              </w:rPr>
              <w:t>Y</w:t>
            </w:r>
          </w:p>
        </w:tc>
        <w:tc>
          <w:tcPr>
            <w:tcW w:w="6780" w:type="dxa"/>
          </w:tcPr>
          <w:p w14:paraId="2E99949F" w14:textId="77777777" w:rsidR="00690BA1" w:rsidRDefault="00690BA1" w:rsidP="00605CDA">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e"/>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7"/>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528C936A" w14:textId="77777777" w:rsidR="0097215A" w:rsidRDefault="009B1E0B">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 xml:space="preserve">notification  </w:t>
            </w:r>
            <w:r>
              <w:rPr>
                <w:lang w:val="en-US" w:eastAsia="ko-KR"/>
              </w:rPr>
              <w:lastRenderedPageBreak/>
              <w:t>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lastRenderedPageBreak/>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游明朝"/>
                <w:lang w:val="en-US" w:eastAsia="ja-JP"/>
              </w:rPr>
              <w:t>DOCOMO</w:t>
            </w:r>
          </w:p>
        </w:tc>
        <w:tc>
          <w:tcPr>
            <w:tcW w:w="1372" w:type="dxa"/>
          </w:tcPr>
          <w:p w14:paraId="70B29109" w14:textId="77777777" w:rsidR="0097215A" w:rsidRDefault="009B1E0B">
            <w:pPr>
              <w:tabs>
                <w:tab w:val="left" w:pos="551"/>
              </w:tabs>
              <w:rPr>
                <w:lang w:val="en-US" w:eastAsia="ko-KR"/>
              </w:rPr>
            </w:pPr>
            <w:r>
              <w:rPr>
                <w:rFonts w:eastAsia="游明朝"/>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游明朝"/>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游明朝"/>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97215A" w14:paraId="5A7E73B7" w14:textId="77777777">
        <w:tc>
          <w:tcPr>
            <w:tcW w:w="1479" w:type="dxa"/>
          </w:tcPr>
          <w:p w14:paraId="17E21994" w14:textId="77777777" w:rsidR="0097215A" w:rsidRDefault="009B1E0B">
            <w:pPr>
              <w:rPr>
                <w:lang w:val="en-US" w:eastAsia="ko-KR"/>
              </w:rPr>
            </w:pPr>
            <w:r>
              <w:rPr>
                <w:rFonts w:eastAsia="游明朝"/>
                <w:lang w:val="en-US" w:eastAsia="ja-JP"/>
              </w:rPr>
              <w:t>Sharp</w:t>
            </w:r>
          </w:p>
        </w:tc>
        <w:tc>
          <w:tcPr>
            <w:tcW w:w="1372" w:type="dxa"/>
          </w:tcPr>
          <w:p w14:paraId="57FC054D" w14:textId="77777777" w:rsidR="0097215A" w:rsidRDefault="009B1E0B">
            <w:pPr>
              <w:tabs>
                <w:tab w:val="left" w:pos="551"/>
              </w:tabs>
              <w:rPr>
                <w:lang w:val="en-US" w:eastAsia="ko-KR"/>
              </w:rPr>
            </w:pPr>
            <w:r>
              <w:rPr>
                <w:rFonts w:eastAsia="游明朝"/>
                <w:lang w:val="en-US" w:eastAsia="ja-JP"/>
              </w:rPr>
              <w:t>N</w:t>
            </w:r>
          </w:p>
        </w:tc>
        <w:tc>
          <w:tcPr>
            <w:tcW w:w="6780" w:type="dxa"/>
          </w:tcPr>
          <w:p w14:paraId="7A644033" w14:textId="77777777" w:rsidR="0097215A" w:rsidRDefault="009B1E0B">
            <w:pPr>
              <w:rPr>
                <w:rFonts w:eastAsia="游明朝"/>
                <w:lang w:val="en-US" w:eastAsia="ja-JP"/>
              </w:rPr>
            </w:pPr>
            <w:r>
              <w:rPr>
                <w:rFonts w:eastAsia="游明朝"/>
                <w:lang w:val="en-US" w:eastAsia="ja-JP"/>
              </w:rPr>
              <w:t>We don’t need to have the limitation in last sub-sub bullet.</w:t>
            </w:r>
          </w:p>
          <w:p w14:paraId="72FFCD93" w14:textId="77777777" w:rsidR="0097215A" w:rsidRDefault="009B1E0B">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游明朝"/>
                <w:lang w:val="en-US" w:eastAsia="ja-JP"/>
              </w:rPr>
            </w:pPr>
            <w:r>
              <w:rPr>
                <w:rFonts w:eastAsia="游明朝"/>
                <w:lang w:val="en-US" w:eastAsia="ja-JP"/>
              </w:rPr>
              <w:t>Panasonic</w:t>
            </w:r>
          </w:p>
        </w:tc>
        <w:tc>
          <w:tcPr>
            <w:tcW w:w="1372" w:type="dxa"/>
          </w:tcPr>
          <w:p w14:paraId="2B72B040"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69E05DA4" w14:textId="77777777" w:rsidR="0097215A" w:rsidRDefault="0097215A">
            <w:pPr>
              <w:rPr>
                <w:rFonts w:eastAsia="游明朝"/>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e"/>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502F90E5" w14:textId="77777777" w:rsidR="0097215A" w:rsidRDefault="009B1E0B">
            <w:pPr>
              <w:rPr>
                <w:rFonts w:eastAsiaTheme="minorEastAsia"/>
                <w:lang w:val="en-US" w:eastAsia="zh-CN"/>
              </w:rPr>
            </w:pPr>
            <w:r>
              <w:rPr>
                <w:rFonts w:eastAsiaTheme="minorEastAsia"/>
                <w:lang w:val="en-US" w:eastAsia="zh-CN"/>
              </w:rPr>
              <w:lastRenderedPageBreak/>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4BD68B11"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lastRenderedPageBreak/>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lastRenderedPageBreak/>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Redcap UE expects gNB to deliver SIB in an on-demand manner and there is NO UE autonomous BWP switching for CSS monitoring on CORESET#0 that is outside of Redcap-dedicated initial DL BWP</w:t>
            </w:r>
            <w:proofErr w:type="gramStart"/>
            <w:r>
              <w:rPr>
                <w:rFonts w:eastAsiaTheme="minorEastAsia"/>
                <w:lang w:val="en-US" w:eastAsia="zh-CN"/>
              </w:rPr>
              <w:t xml:space="preserve">.  </w:t>
            </w:r>
            <w:proofErr w:type="gramEnd"/>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游明朝"/>
                <w:lang w:eastAsia="ja-JP"/>
              </w:rPr>
            </w:pPr>
            <w:r>
              <w:rPr>
                <w:rFonts w:eastAsia="游明朝"/>
                <w:lang w:eastAsia="ja-JP"/>
              </w:rPr>
              <w:t>Panasonic</w:t>
            </w:r>
          </w:p>
        </w:tc>
        <w:tc>
          <w:tcPr>
            <w:tcW w:w="1372" w:type="dxa"/>
          </w:tcPr>
          <w:p w14:paraId="707FB0E0"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游明朝"/>
                <w:lang w:eastAsia="ja-JP"/>
              </w:rPr>
            </w:pPr>
            <w:r>
              <w:rPr>
                <w:rFonts w:eastAsia="游明朝"/>
                <w:lang w:eastAsia="ja-JP"/>
              </w:rPr>
              <w:t>DOCOMO</w:t>
            </w:r>
          </w:p>
        </w:tc>
        <w:tc>
          <w:tcPr>
            <w:tcW w:w="1372" w:type="dxa"/>
          </w:tcPr>
          <w:p w14:paraId="3A6CD7B7" w14:textId="77777777" w:rsidR="0097215A" w:rsidRDefault="009B1E0B">
            <w:pPr>
              <w:tabs>
                <w:tab w:val="left" w:pos="551"/>
              </w:tabs>
              <w:spacing w:afterLines="50" w:after="120"/>
              <w:rPr>
                <w:rFonts w:eastAsia="游明朝"/>
                <w:lang w:eastAsia="ja-JP"/>
              </w:rPr>
            </w:pPr>
            <w:r>
              <w:rPr>
                <w:rFonts w:eastAsia="游明朝"/>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游明朝"/>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游明朝"/>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lastRenderedPageBreak/>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w:t>
            </w:r>
            <w:proofErr w:type="gramStart"/>
            <w:r>
              <w:rPr>
                <w:rFonts w:eastAsiaTheme="minorEastAsia"/>
                <w:lang w:val="en-US" w:eastAsia="zh-CN"/>
              </w:rPr>
              <w:t xml:space="preserve">.  </w:t>
            </w:r>
            <w:proofErr w:type="gramEnd"/>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e"/>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e"/>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e"/>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e"/>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0D66E51" w14:textId="77777777" w:rsidR="0097215A" w:rsidRDefault="009B1E0B">
            <w:pPr>
              <w:tabs>
                <w:tab w:val="left" w:pos="551"/>
              </w:tabs>
              <w:rPr>
                <w:rFonts w:eastAsia="游明朝"/>
                <w:lang w:val="en-US" w:eastAsia="ja-JP"/>
              </w:rPr>
            </w:pPr>
            <w:r>
              <w:rPr>
                <w:rFonts w:eastAsia="游明朝" w:hint="eastAsia"/>
                <w:lang w:val="en-US" w:eastAsia="ja-JP"/>
              </w:rPr>
              <w:t>B</w:t>
            </w:r>
          </w:p>
        </w:tc>
        <w:tc>
          <w:tcPr>
            <w:tcW w:w="6780" w:type="dxa"/>
          </w:tcPr>
          <w:p w14:paraId="4D5301CD" w14:textId="77777777" w:rsidR="0097215A" w:rsidRDefault="009B1E0B">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游明朝"/>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游明朝"/>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游明朝"/>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lastRenderedPageBreak/>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游明朝"/>
                <w:lang w:val="en-US" w:eastAsia="ko-KR"/>
              </w:rPr>
            </w:pPr>
            <w:r>
              <w:rPr>
                <w:rFonts w:eastAsia="游明朝"/>
                <w:lang w:val="en-US" w:eastAsia="ko-KR"/>
              </w:rPr>
              <w:t xml:space="preserve">Like Samsung, we suggest Option A (following legacy BWP </w:t>
            </w:r>
            <w:proofErr w:type="spellStart"/>
            <w:r w:rsidRPr="00141A8A">
              <w:rPr>
                <w:rFonts w:eastAsia="游明朝"/>
                <w:i/>
                <w:iCs/>
                <w:lang w:val="en-US" w:eastAsia="ko-KR"/>
              </w:rPr>
              <w:t>locationAndBandwidth</w:t>
            </w:r>
            <w:proofErr w:type="spellEnd"/>
            <w:r>
              <w:rPr>
                <w:rFonts w:eastAsia="游明朝"/>
                <w:lang w:val="en-US" w:eastAsia="ko-KR"/>
              </w:rPr>
              <w:t xml:space="preserve"> configuration) for initial DL BWP configuration, while the CORESET to map any common control (“</w:t>
            </w:r>
            <w:proofErr w:type="spellStart"/>
            <w:r>
              <w:rPr>
                <w:rFonts w:eastAsia="游明朝"/>
                <w:lang w:val="en-US" w:eastAsia="ko-KR"/>
              </w:rPr>
              <w:t>commonCORESET</w:t>
            </w:r>
            <w:proofErr w:type="spellEnd"/>
            <w:r>
              <w:rPr>
                <w:rFonts w:eastAsia="游明朝"/>
                <w:lang w:val="en-US" w:eastAsia="ko-KR"/>
              </w:rPr>
              <w:t>”) in separate initial DL BWP is restricted to MIB-configured CORESET #0 sizes (24/48/96 PRBs).</w:t>
            </w:r>
            <w:r w:rsidR="00EB3DE2">
              <w:rPr>
                <w:rFonts w:eastAsia="游明朝"/>
                <w:lang w:val="en-US" w:eastAsia="ko-KR"/>
              </w:rPr>
              <w:t xml:space="preserve"> </w:t>
            </w:r>
          </w:p>
          <w:p w14:paraId="79EC6315" w14:textId="552B4285" w:rsidR="008766B0" w:rsidRDefault="00EB3DE2" w:rsidP="008766B0">
            <w:pPr>
              <w:rPr>
                <w:lang w:val="en-US" w:eastAsia="ko-KR"/>
              </w:rPr>
            </w:pPr>
            <w:r>
              <w:rPr>
                <w:rFonts w:eastAsia="游明朝"/>
                <w:lang w:val="en-US" w:eastAsia="ko-KR"/>
              </w:rPr>
              <w:t>On the other hand, if the “</w:t>
            </w:r>
            <w:proofErr w:type="spellStart"/>
            <w:r>
              <w:rPr>
                <w:rFonts w:eastAsia="游明朝"/>
                <w:lang w:val="en-US" w:eastAsia="ko-KR"/>
              </w:rPr>
              <w:t>commonCORESET</w:t>
            </w:r>
            <w:proofErr w:type="spellEnd"/>
            <w:r>
              <w:rPr>
                <w:rFonts w:eastAsia="游明朝"/>
                <w:lang w:val="en-US" w:eastAsia="ko-KR"/>
              </w:rPr>
              <w:t>” is restricted to be same size as the separate initial DL BWP</w:t>
            </w:r>
            <w:r w:rsidR="00965C93">
              <w:rPr>
                <w:rFonts w:eastAsia="游明朝"/>
                <w:lang w:val="en-US" w:eastAsia="ko-KR"/>
              </w:rPr>
              <w:t xml:space="preserve"> (</w:t>
            </w:r>
            <w:proofErr w:type="gramStart"/>
            <w:r w:rsidR="00965C93">
              <w:rPr>
                <w:rFonts w:eastAsia="游明朝"/>
                <w:lang w:val="en-US" w:eastAsia="ko-KR"/>
              </w:rPr>
              <w:t>similar to</w:t>
            </w:r>
            <w:proofErr w:type="gramEnd"/>
            <w:r w:rsidR="00965C93">
              <w:rPr>
                <w:rFonts w:eastAsia="游明朝"/>
                <w:lang w:val="en-US" w:eastAsia="ko-KR"/>
              </w:rPr>
              <w:t xml:space="preserve"> MIB-configured CORESET #0 and initial DL BWP before RRC connection)</w:t>
            </w:r>
            <w:r>
              <w:rPr>
                <w:rFonts w:eastAsia="游明朝"/>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SimSun"/>
                <w:lang w:val="en-US" w:eastAsia="ko-KR"/>
              </w:rPr>
            </w:pPr>
            <w:r>
              <w:rPr>
                <w:rFonts w:eastAsia="SimSun"/>
                <w:lang w:val="en-US" w:eastAsia="ko-KR"/>
              </w:rPr>
              <w:t>FL4</w:t>
            </w:r>
          </w:p>
        </w:tc>
        <w:tc>
          <w:tcPr>
            <w:tcW w:w="8152" w:type="dxa"/>
            <w:gridSpan w:val="2"/>
          </w:tcPr>
          <w:p w14:paraId="41A1B5A1" w14:textId="3AC5BFE0" w:rsidR="00DC7ED5" w:rsidRDefault="00DC7ED5" w:rsidP="008766B0">
            <w:pPr>
              <w:rPr>
                <w:rFonts w:eastAsia="游明朝"/>
                <w:lang w:val="en-US" w:eastAsia="ko-KR"/>
              </w:rPr>
            </w:pPr>
            <w:r>
              <w:rPr>
                <w:rFonts w:eastAsia="游明朝"/>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e"/>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e"/>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游明朝"/>
                <w:lang w:val="en-US" w:eastAsia="ko-KR"/>
              </w:rPr>
            </w:pPr>
            <w:r>
              <w:rPr>
                <w:rFonts w:eastAsia="游明朝"/>
                <w:lang w:val="en-US" w:eastAsia="ko-KR"/>
              </w:rPr>
              <w:t xml:space="preserve">It may not be strictly true that the initial DL BWP can have a </w:t>
            </w:r>
            <w:proofErr w:type="gramStart"/>
            <w:r>
              <w:rPr>
                <w:rFonts w:eastAsia="游明朝"/>
                <w:lang w:val="en-US" w:eastAsia="ko-KR"/>
              </w:rPr>
              <w:t>e.g.</w:t>
            </w:r>
            <w:proofErr w:type="gramEnd"/>
            <w:r>
              <w:rPr>
                <w:rFonts w:eastAsia="游明朝"/>
                <w:lang w:val="en-US" w:eastAsia="ko-KR"/>
              </w:rPr>
              <w:t xml:space="preserve"> smaller size than CORESET#0. If there is complexity benefit with using limited set of </w:t>
            </w:r>
            <w:proofErr w:type="gramStart"/>
            <w:r>
              <w:rPr>
                <w:rFonts w:eastAsia="游明朝"/>
                <w:lang w:val="en-US" w:eastAsia="ko-KR"/>
              </w:rPr>
              <w:t>sizes</w:t>
            </w:r>
            <w:proofErr w:type="gramEnd"/>
            <w:r>
              <w:rPr>
                <w:rFonts w:eastAsia="游明朝"/>
                <w:lang w:val="en-US" w:eastAsia="ko-KR"/>
              </w:rPr>
              <w:t xml:space="preserve"> we are also fine.</w:t>
            </w:r>
          </w:p>
        </w:tc>
      </w:tr>
      <w:tr w:rsidR="00057F1B" w:rsidRPr="00383185" w14:paraId="06999D7B" w14:textId="77777777" w:rsidTr="003C302C">
        <w:tc>
          <w:tcPr>
            <w:tcW w:w="1479" w:type="dxa"/>
          </w:tcPr>
          <w:p w14:paraId="7E9FACC1" w14:textId="1D4DA7F8" w:rsidR="00057F1B" w:rsidRDefault="00057F1B" w:rsidP="008766B0">
            <w:pPr>
              <w:rPr>
                <w:rFonts w:eastAsia="SimSun"/>
                <w:lang w:val="en-US" w:eastAsia="ko-KR"/>
              </w:rPr>
            </w:pPr>
            <w:r>
              <w:rPr>
                <w:rFonts w:eastAsia="SimSun"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proofErr w:type="spellEnd"/>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游明朝"/>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SimSun"/>
                <w:lang w:val="en-US" w:eastAsia="zh-CN"/>
              </w:rPr>
            </w:pPr>
            <w:r>
              <w:rPr>
                <w:rFonts w:eastAsia="SimSun"/>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SimSun"/>
                <w:lang w:val="en-US" w:eastAsia="ko-KR"/>
              </w:rPr>
            </w:pPr>
            <w:r>
              <w:rPr>
                <w:rFonts w:eastAsia="SimSun"/>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SimSun"/>
                <w:lang w:val="en-US" w:eastAsia="zh-CN"/>
              </w:rPr>
            </w:pPr>
            <w:r>
              <w:rPr>
                <w:rFonts w:eastAsia="SimSun"/>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游明朝"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EF074B9" w14:textId="77777777" w:rsidR="00DB41EF" w:rsidRDefault="00DB41EF" w:rsidP="00DB41EF">
            <w:pPr>
              <w:tabs>
                <w:tab w:val="left" w:pos="551"/>
              </w:tabs>
              <w:rPr>
                <w:rFonts w:eastAsia="游明朝"/>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05CDA" w:rsidRPr="00383185" w14:paraId="73390859" w14:textId="77777777" w:rsidTr="003C302C">
        <w:tc>
          <w:tcPr>
            <w:tcW w:w="1479" w:type="dxa"/>
          </w:tcPr>
          <w:p w14:paraId="783EF3C6" w14:textId="195D13C1" w:rsidR="00605CDA" w:rsidRDefault="00605CDA" w:rsidP="00605CDA">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221AF8AE" w14:textId="22CB9E58" w:rsidR="00605CDA" w:rsidRDefault="00605CDA" w:rsidP="00605CDA">
            <w:pPr>
              <w:tabs>
                <w:tab w:val="left" w:pos="551"/>
              </w:tabs>
              <w:rPr>
                <w:rFonts w:eastAsia="游明朝"/>
                <w:lang w:eastAsia="ja-JP"/>
              </w:rPr>
            </w:pPr>
            <w:r>
              <w:rPr>
                <w:rFonts w:eastAsiaTheme="minorEastAsia" w:hint="eastAsia"/>
                <w:lang w:eastAsia="zh-CN"/>
              </w:rPr>
              <w:t>Y</w:t>
            </w:r>
          </w:p>
        </w:tc>
        <w:tc>
          <w:tcPr>
            <w:tcW w:w="6780" w:type="dxa"/>
          </w:tcPr>
          <w:p w14:paraId="7FC2E786" w14:textId="77777777" w:rsidR="00605CDA" w:rsidRDefault="00605CDA" w:rsidP="00605CDA">
            <w:pPr>
              <w:rPr>
                <w:rFonts w:eastAsiaTheme="minorEastAsia"/>
                <w:lang w:val="en-US" w:eastAsia="zh-CN"/>
              </w:rPr>
            </w:pPr>
          </w:p>
        </w:tc>
      </w:tr>
      <w:tr w:rsidR="004D6003" w:rsidRPr="00383185" w14:paraId="1905344A" w14:textId="77777777" w:rsidTr="003C302C">
        <w:tc>
          <w:tcPr>
            <w:tcW w:w="1479" w:type="dxa"/>
          </w:tcPr>
          <w:p w14:paraId="79CD8EDB" w14:textId="55D70446" w:rsidR="004D6003" w:rsidRDefault="004D6003" w:rsidP="00605CDA">
            <w:pPr>
              <w:rPr>
                <w:rFonts w:eastAsiaTheme="minorEastAsia"/>
                <w:lang w:eastAsia="zh-CN"/>
              </w:rPr>
            </w:pPr>
            <w:r>
              <w:rPr>
                <w:rFonts w:eastAsiaTheme="minorEastAsia"/>
                <w:lang w:eastAsia="zh-CN"/>
              </w:rPr>
              <w:t>NEC</w:t>
            </w:r>
          </w:p>
        </w:tc>
        <w:tc>
          <w:tcPr>
            <w:tcW w:w="1372" w:type="dxa"/>
          </w:tcPr>
          <w:p w14:paraId="5DEE6776" w14:textId="34CBDC94"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1E03F61B" w14:textId="77777777" w:rsidR="004D6003" w:rsidRDefault="004D6003" w:rsidP="00605CDA">
            <w:pPr>
              <w:rPr>
                <w:rFonts w:eastAsiaTheme="minorEastAsia"/>
                <w:lang w:val="en-US" w:eastAsia="zh-CN"/>
              </w:rPr>
            </w:pPr>
          </w:p>
        </w:tc>
      </w:tr>
      <w:tr w:rsidR="00690BA1" w:rsidRPr="00383185" w14:paraId="5DAA83E4" w14:textId="77777777" w:rsidTr="003C302C">
        <w:tc>
          <w:tcPr>
            <w:tcW w:w="1479" w:type="dxa"/>
          </w:tcPr>
          <w:p w14:paraId="68AA4961" w14:textId="1AB309C2" w:rsidR="00690BA1" w:rsidRPr="00690BA1" w:rsidRDefault="00690BA1" w:rsidP="00605CDA">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67CDF0C4" w14:textId="618A04F5" w:rsidR="00690BA1" w:rsidRPr="00690BA1" w:rsidRDefault="00690BA1" w:rsidP="00605CDA">
            <w:pPr>
              <w:tabs>
                <w:tab w:val="left" w:pos="551"/>
              </w:tabs>
              <w:rPr>
                <w:rFonts w:eastAsia="游明朝" w:hint="eastAsia"/>
                <w:lang w:eastAsia="ja-JP"/>
              </w:rPr>
            </w:pPr>
            <w:r>
              <w:rPr>
                <w:rFonts w:eastAsia="游明朝" w:hint="eastAsia"/>
                <w:lang w:eastAsia="ja-JP"/>
              </w:rPr>
              <w:t>Y</w:t>
            </w:r>
          </w:p>
        </w:tc>
        <w:tc>
          <w:tcPr>
            <w:tcW w:w="6780" w:type="dxa"/>
          </w:tcPr>
          <w:p w14:paraId="629A89EF" w14:textId="77777777" w:rsidR="00690BA1" w:rsidRDefault="00690BA1" w:rsidP="00605CDA">
            <w:pPr>
              <w:rPr>
                <w:rFonts w:eastAsiaTheme="minor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lastRenderedPageBreak/>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e"/>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e"/>
        <w:numPr>
          <w:ilvl w:val="0"/>
          <w:numId w:val="31"/>
        </w:numPr>
        <w:rPr>
          <w:sz w:val="20"/>
          <w:szCs w:val="20"/>
          <w:lang w:val="en-US"/>
        </w:rPr>
      </w:pPr>
      <w:r>
        <w:rPr>
          <w:sz w:val="20"/>
          <w:szCs w:val="20"/>
          <w:lang w:val="en-US"/>
        </w:rPr>
        <w:t xml:space="preserve">[4]: For TDD, RAN 1 should </w:t>
      </w:r>
      <w:proofErr w:type="gramStart"/>
      <w:r>
        <w:rPr>
          <w:sz w:val="20"/>
          <w:szCs w:val="20"/>
          <w:lang w:val="en-US"/>
        </w:rPr>
        <w:t>down-select</w:t>
      </w:r>
      <w:proofErr w:type="gramEnd"/>
      <w:r>
        <w:rPr>
          <w:sz w:val="20"/>
          <w:szCs w:val="20"/>
          <w:lang w:val="en-US"/>
        </w:rPr>
        <w:t xml:space="preserve"> between the following cases for RedCap: </w:t>
      </w:r>
    </w:p>
    <w:p w14:paraId="391FDC09" w14:textId="77777777" w:rsidR="0097215A" w:rsidRDefault="009B1E0B">
      <w:pPr>
        <w:pStyle w:val="afe"/>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e"/>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e"/>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e"/>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e"/>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e"/>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e"/>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e"/>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e"/>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e"/>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e"/>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e"/>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e"/>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e"/>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e"/>
              <w:numPr>
                <w:ilvl w:val="1"/>
                <w:numId w:val="32"/>
              </w:numPr>
              <w:rPr>
                <w:b/>
                <w:bCs/>
                <w:color w:val="00B0F0"/>
                <w:sz w:val="20"/>
                <w:szCs w:val="20"/>
                <w:lang w:val="en-US"/>
              </w:rPr>
            </w:pPr>
            <w:r>
              <w:rPr>
                <w:b/>
                <w:bCs/>
                <w:color w:val="00B0F0"/>
                <w:sz w:val="20"/>
                <w:szCs w:val="20"/>
                <w:lang w:val="en-US"/>
              </w:rPr>
              <w:lastRenderedPageBreak/>
              <w:t>if the MIB-configured CORESET #0 and initial UL BWP do not span a bandwidth larger than maximum RedCap UE BW, or</w:t>
            </w:r>
          </w:p>
          <w:p w14:paraId="77217611" w14:textId="77777777" w:rsidR="0097215A" w:rsidRDefault="009B1E0B">
            <w:pPr>
              <w:pStyle w:val="afe"/>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In TDD, the center frequencies of MIB-configured CORESET#0 and the initial UL BWP of RedCap UE may or may not be aligned</w:t>
            </w:r>
            <w:proofErr w:type="gramStart"/>
            <w:r>
              <w:rPr>
                <w:lang w:val="en-US" w:eastAsia="ko-KR"/>
              </w:rPr>
              <w:t xml:space="preserve">.  </w:t>
            </w:r>
            <w:proofErr w:type="gramEnd"/>
            <w:r>
              <w:rPr>
                <w:lang w:val="en-US" w:eastAsia="ko-KR"/>
              </w:rPr>
              <w:t xml:space="preserve">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e"/>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1886B89"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799238F6" w14:textId="77777777" w:rsidR="0097215A" w:rsidRDefault="009B1E0B">
            <w:pPr>
              <w:rPr>
                <w:lang w:val="en-US" w:eastAsia="ko-KR"/>
              </w:rPr>
            </w:pPr>
            <w:r>
              <w:rPr>
                <w:rFonts w:eastAsia="游明朝"/>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游明朝"/>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1626E24B" w14:textId="77777777" w:rsidR="0097215A" w:rsidRDefault="009B1E0B">
            <w:pPr>
              <w:rPr>
                <w:rFonts w:eastAsia="游明朝"/>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D418F6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e"/>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RedCap UEs should follow this principle</w:t>
            </w:r>
            <w:proofErr w:type="gramStart"/>
            <w:r>
              <w:rPr>
                <w:rFonts w:eastAsiaTheme="minorEastAsia"/>
                <w:lang w:val="en-US" w:eastAsia="zh-CN"/>
              </w:rPr>
              <w:t xml:space="preserve">.  </w:t>
            </w:r>
            <w:proofErr w:type="gramEnd"/>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e"/>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e"/>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97215A" w14:paraId="36EED55F" w14:textId="77777777">
        <w:tc>
          <w:tcPr>
            <w:tcW w:w="1479" w:type="dxa"/>
          </w:tcPr>
          <w:p w14:paraId="6DD2DA05" w14:textId="77777777" w:rsidR="0097215A" w:rsidRDefault="009B1E0B">
            <w:pPr>
              <w:rPr>
                <w:rFonts w:eastAsia="游明朝"/>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e"/>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e"/>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e"/>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e"/>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97D944"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游明朝"/>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游明朝"/>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6FADE1"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游明朝"/>
                <w:lang w:val="en-US" w:eastAsia="ja-JP"/>
              </w:rPr>
            </w:pPr>
            <w:r>
              <w:t>MediaTek</w:t>
            </w:r>
          </w:p>
        </w:tc>
        <w:tc>
          <w:tcPr>
            <w:tcW w:w="1372" w:type="dxa"/>
          </w:tcPr>
          <w:p w14:paraId="5DF9340C" w14:textId="77777777" w:rsidR="0097215A" w:rsidRDefault="0097215A">
            <w:pPr>
              <w:tabs>
                <w:tab w:val="left" w:pos="551"/>
              </w:tabs>
              <w:rPr>
                <w:rFonts w:eastAsia="游明朝"/>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lastRenderedPageBreak/>
              <w:t>CMCC</w:t>
            </w:r>
          </w:p>
        </w:tc>
        <w:tc>
          <w:tcPr>
            <w:tcW w:w="1372" w:type="dxa"/>
          </w:tcPr>
          <w:p w14:paraId="5EBACD75"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6F20EEA1" w14:textId="77777777" w:rsidR="0097215A" w:rsidRDefault="009B1E0B">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e"/>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e"/>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游明朝"/>
                <w:lang w:val="en-US" w:eastAsia="ja-JP"/>
              </w:rPr>
              <w:t>The UE can still use MIB configured CORESET#0 for random access when separate initial DL BWP is configured</w:t>
            </w:r>
            <w:r>
              <w:rPr>
                <w:rFonts w:eastAsia="游明朝"/>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游明朝"/>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游明朝"/>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游明朝"/>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lastRenderedPageBreak/>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e"/>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lastRenderedPageBreak/>
              <w:t xml:space="preserve">HW, </w:t>
            </w:r>
            <w:proofErr w:type="spellStart"/>
            <w:r>
              <w:t>HiSi</w:t>
            </w:r>
            <w:proofErr w:type="spellEnd"/>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w:t>
            </w:r>
            <w:proofErr w:type="gramStart"/>
            <w:r>
              <w:rPr>
                <w:rFonts w:eastAsiaTheme="minorEastAsia" w:hint="eastAsia"/>
                <w:lang w:val="en-US" w:eastAsia="zh-CN"/>
              </w:rPr>
              <w:t>may</w:t>
            </w:r>
            <w:proofErr w:type="gramEnd"/>
            <w:r>
              <w:rPr>
                <w:rFonts w:eastAsiaTheme="minorEastAsia" w:hint="eastAsia"/>
                <w:lang w:val="en-US" w:eastAsia="zh-CN"/>
              </w:rPr>
              <w:t xml:space="preserve">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w:t>
            </w:r>
            <w:proofErr w:type="spellStart"/>
            <w:r w:rsidRPr="00D92607">
              <w:rPr>
                <w:b/>
                <w:lang w:val="en-US"/>
              </w:rPr>
              <w:t>RedCap</w:t>
            </w:r>
            <w:proofErr w:type="spellEnd"/>
            <w:r w:rsidRPr="00D92607">
              <w:rPr>
                <w:b/>
                <w:lang w:val="en-US"/>
              </w:rPr>
              <w:t xml:space="preserve">,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游明朝"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游明朝"/>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05CDA" w:rsidRPr="00383185" w14:paraId="0C65EC17" w14:textId="77777777" w:rsidTr="00820EB4">
        <w:tc>
          <w:tcPr>
            <w:tcW w:w="1479" w:type="dxa"/>
          </w:tcPr>
          <w:p w14:paraId="1E2E2557" w14:textId="254B7D81" w:rsidR="00605CDA" w:rsidRDefault="00605CDA" w:rsidP="00605CDA">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B5B4023" w14:textId="5C1A8D10" w:rsidR="00605CDA" w:rsidRDefault="00605CDA" w:rsidP="00605CDA">
            <w:pPr>
              <w:tabs>
                <w:tab w:val="left" w:pos="551"/>
              </w:tabs>
              <w:rPr>
                <w:rFonts w:eastAsiaTheme="minorEastAsia"/>
                <w:lang w:eastAsia="zh-CN"/>
              </w:rPr>
            </w:pPr>
            <w:r>
              <w:rPr>
                <w:rFonts w:eastAsiaTheme="minorEastAsia" w:hint="eastAsia"/>
                <w:lang w:eastAsia="zh-CN"/>
              </w:rPr>
              <w:t>Y</w:t>
            </w:r>
          </w:p>
        </w:tc>
        <w:tc>
          <w:tcPr>
            <w:tcW w:w="6780" w:type="dxa"/>
          </w:tcPr>
          <w:p w14:paraId="26B86E23" w14:textId="01A2786E" w:rsidR="00605CDA" w:rsidRDefault="00605CDA" w:rsidP="00605CDA">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4D6003" w:rsidRPr="00383185" w14:paraId="7D072E4D" w14:textId="77777777" w:rsidTr="00820EB4">
        <w:tc>
          <w:tcPr>
            <w:tcW w:w="1479" w:type="dxa"/>
          </w:tcPr>
          <w:p w14:paraId="37C05B45" w14:textId="597F394C" w:rsidR="004D6003" w:rsidRDefault="004D6003" w:rsidP="00605CDA">
            <w:pPr>
              <w:rPr>
                <w:rFonts w:eastAsiaTheme="minorEastAsia"/>
                <w:lang w:eastAsia="zh-CN"/>
              </w:rPr>
            </w:pPr>
            <w:r>
              <w:rPr>
                <w:rFonts w:eastAsiaTheme="minorEastAsia"/>
                <w:lang w:eastAsia="zh-CN"/>
              </w:rPr>
              <w:t>NEC</w:t>
            </w:r>
          </w:p>
        </w:tc>
        <w:tc>
          <w:tcPr>
            <w:tcW w:w="1372" w:type="dxa"/>
          </w:tcPr>
          <w:p w14:paraId="697A2F45" w14:textId="00C5F766"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0F7455AB" w14:textId="77777777" w:rsidR="004D6003" w:rsidRDefault="004D6003" w:rsidP="00605CDA">
            <w:pPr>
              <w:tabs>
                <w:tab w:val="left" w:pos="1000"/>
              </w:tabs>
              <w:rPr>
                <w:rFonts w:eastAsiaTheme="minorEastAsia"/>
                <w:lang w:val="en-US" w:eastAsia="zh-CN"/>
              </w:rPr>
            </w:pPr>
          </w:p>
        </w:tc>
      </w:tr>
      <w:tr w:rsidR="00690BA1" w:rsidRPr="00383185" w14:paraId="0CC41551" w14:textId="77777777" w:rsidTr="00820EB4">
        <w:tc>
          <w:tcPr>
            <w:tcW w:w="1479" w:type="dxa"/>
          </w:tcPr>
          <w:p w14:paraId="72AC1E61" w14:textId="41EC1916" w:rsidR="00690BA1" w:rsidRDefault="00690BA1" w:rsidP="00690BA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0166061" w14:textId="77777777" w:rsidR="00690BA1" w:rsidRDefault="00690BA1" w:rsidP="00690BA1">
            <w:pPr>
              <w:tabs>
                <w:tab w:val="left" w:pos="551"/>
              </w:tabs>
              <w:rPr>
                <w:rFonts w:eastAsiaTheme="minorEastAsia"/>
                <w:lang w:eastAsia="zh-CN"/>
              </w:rPr>
            </w:pPr>
          </w:p>
        </w:tc>
        <w:tc>
          <w:tcPr>
            <w:tcW w:w="6780" w:type="dxa"/>
          </w:tcPr>
          <w:p w14:paraId="198B4506" w14:textId="77777777" w:rsidR="00690BA1" w:rsidRPr="008865CC" w:rsidRDefault="00690BA1" w:rsidP="00690BA1">
            <w:pPr>
              <w:tabs>
                <w:tab w:val="left" w:pos="1000"/>
              </w:tabs>
              <w:rPr>
                <w:rFonts w:eastAsia="游明朝" w:hint="eastAsia"/>
                <w:lang w:val="en-US" w:eastAsia="ja-JP"/>
              </w:rPr>
            </w:pPr>
            <w:r>
              <w:rPr>
                <w:rFonts w:eastAsia="游明朝"/>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w:t>
            </w:r>
            <w:proofErr w:type="spellStart"/>
            <w:r>
              <w:rPr>
                <w:rFonts w:eastAsia="游明朝"/>
                <w:lang w:val="en-US" w:eastAsia="ja-JP"/>
              </w:rPr>
              <w:t>RedCap</w:t>
            </w:r>
            <w:proofErr w:type="spellEnd"/>
            <w:r>
              <w:rPr>
                <w:rFonts w:eastAsia="游明朝"/>
                <w:lang w:val="en-US" w:eastAsia="ja-JP"/>
              </w:rPr>
              <w:t xml:space="preserve"> UEs, and the other is that the separate initial DL BWP is NOT configured but separate initial UL BWP is configured for </w:t>
            </w:r>
            <w:proofErr w:type="spellStart"/>
            <w:r>
              <w:rPr>
                <w:rFonts w:eastAsia="游明朝"/>
                <w:lang w:val="en-US" w:eastAsia="ja-JP"/>
              </w:rPr>
              <w:t>RedCap</w:t>
            </w:r>
            <w:proofErr w:type="spellEnd"/>
            <w:r>
              <w:rPr>
                <w:rFonts w:eastAsia="游明朝"/>
                <w:lang w:val="en-US" w:eastAsia="ja-JP"/>
              </w:rPr>
              <w:t xml:space="preserve"> UE. Thus, we prefer to update as follows to make it clear (with a minor wording update in blue):</w:t>
            </w:r>
          </w:p>
          <w:p w14:paraId="057C4DDF" w14:textId="0EE3BD77" w:rsidR="00690BA1" w:rsidRDefault="00690BA1" w:rsidP="00690BA1">
            <w:pPr>
              <w:tabs>
                <w:tab w:val="left" w:pos="1000"/>
              </w:tabs>
              <w:rPr>
                <w:rFonts w:eastAsiaTheme="minorEastAsia"/>
                <w:lang w:val="en-US" w:eastAsia="zh-CN"/>
              </w:rPr>
            </w:pPr>
            <w:r w:rsidRPr="00D92607">
              <w:rPr>
                <w:b/>
                <w:lang w:val="en-US"/>
              </w:rPr>
              <w:lastRenderedPageBreak/>
              <w:t xml:space="preserve">For TDD, </w:t>
            </w:r>
            <w:r w:rsidRPr="00616A6A">
              <w:rPr>
                <w:b/>
                <w:strike/>
                <w:color w:val="FF0000"/>
                <w:lang w:val="en-US"/>
              </w:rPr>
              <w:t>at least</w:t>
            </w:r>
            <w:r w:rsidRPr="00F973EF">
              <w:rPr>
                <w:b/>
                <w:color w:val="FF0000"/>
                <w:lang w:val="en-US"/>
              </w:rPr>
              <w:t xml:space="preserve"> </w:t>
            </w:r>
            <w:r w:rsidRPr="00D92607">
              <w:rPr>
                <w:b/>
                <w:lang w:val="en-US"/>
              </w:rPr>
              <w:t>if there is separate initial DL</w:t>
            </w:r>
            <w:r>
              <w:rPr>
                <w:b/>
                <w:lang w:val="en-US"/>
              </w:rPr>
              <w:t xml:space="preserve"> </w:t>
            </w:r>
            <w:r w:rsidRPr="00616A6A">
              <w:rPr>
                <w:b/>
                <w:color w:val="FF0000"/>
                <w:lang w:val="en-US"/>
              </w:rPr>
              <w:t>and/or UL</w:t>
            </w:r>
            <w:r>
              <w:rPr>
                <w:b/>
                <w:lang w:val="en-US"/>
              </w:rPr>
              <w:t xml:space="preserve"> </w:t>
            </w:r>
            <w:r w:rsidRPr="00D92607">
              <w:rPr>
                <w:b/>
                <w:lang w:val="en-US"/>
              </w:rPr>
              <w:t xml:space="preserve">BWP configured for </w:t>
            </w:r>
            <w:proofErr w:type="spellStart"/>
            <w:r w:rsidRPr="00D92607">
              <w:rPr>
                <w:b/>
                <w:lang w:val="en-US"/>
              </w:rPr>
              <w:t>RedCap</w:t>
            </w:r>
            <w:proofErr w:type="spellEnd"/>
            <w:r>
              <w:rPr>
                <w:b/>
                <w:lang w:val="en-US"/>
              </w:rPr>
              <w:t xml:space="preserve"> </w:t>
            </w:r>
            <w:r w:rsidRPr="008865CC">
              <w:rPr>
                <w:b/>
                <w:color w:val="4472C4" w:themeColor="accent1"/>
                <w:lang w:val="en-US"/>
              </w:rPr>
              <w:t>UEs</w:t>
            </w:r>
            <w:r w:rsidRPr="00D92607">
              <w:rPr>
                <w:b/>
                <w:lang w:val="en-US"/>
              </w:rPr>
              <w:t xml:space="preserve">, the center frequency of the MIB-configured CORESET#0 and the initial UL BWP may or may not be aligned for </w:t>
            </w:r>
            <w:proofErr w:type="spellStart"/>
            <w:r w:rsidRPr="00D92607">
              <w:rPr>
                <w:b/>
                <w:lang w:val="en-US"/>
              </w:rPr>
              <w:t>RedCap</w:t>
            </w:r>
            <w:proofErr w:type="spellEnd"/>
            <w:r w:rsidRPr="00D92607">
              <w:rPr>
                <w:b/>
                <w:lang w:val="en-US"/>
              </w:rPr>
              <w:t xml:space="preserve"> UEs.</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7215A" w14:paraId="6C623349" w14:textId="77777777">
        <w:tc>
          <w:tcPr>
            <w:tcW w:w="1479" w:type="dxa"/>
          </w:tcPr>
          <w:p w14:paraId="4979F9F1"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7765EC0"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游明朝"/>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游明朝"/>
                <w:lang w:val="en-US" w:eastAsia="ja-JP"/>
              </w:rPr>
            </w:pPr>
            <w:r>
              <w:rPr>
                <w:lang w:val="en-US" w:eastAsia="ko-KR"/>
              </w:rPr>
              <w:t>Y, with clarification</w:t>
            </w:r>
          </w:p>
        </w:tc>
        <w:tc>
          <w:tcPr>
            <w:tcW w:w="6780" w:type="dxa"/>
          </w:tcPr>
          <w:p w14:paraId="34E1EC5A"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e"/>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20E532"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 xml:space="preserve">the configuration of the existing network needs to be modified that CD-SSB and CORESET#0 are restricted to be placed at the carrier edge for aligning UL/DL center frequencies, which is detrimental to network scheduling </w:t>
            </w:r>
            <w:r>
              <w:rPr>
                <w:rFonts w:ascii="Times New Roman" w:hAnsi="Times New Roman" w:cs="Times New Roman"/>
                <w:sz w:val="20"/>
                <w:szCs w:val="20"/>
                <w:lang w:val="en-US" w:eastAsia="zh-CN"/>
              </w:rPr>
              <w:lastRenderedPageBreak/>
              <w:t>flexibility.</w:t>
            </w:r>
          </w:p>
          <w:p w14:paraId="11EE0A99" w14:textId="77777777" w:rsidR="0097215A" w:rsidRDefault="0097215A">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sz w:val="20"/>
                <w:szCs w:val="20"/>
                <w:lang w:val="en-US" w:eastAsia="zh-CN"/>
              </w:rPr>
              <w:t>has to</w:t>
            </w:r>
            <w:proofErr w:type="gramEnd"/>
            <w:r>
              <w:rPr>
                <w:rFonts w:eastAsiaTheme="minorEastAsia"/>
                <w:bCs/>
                <w:sz w:val="20"/>
                <w:szCs w:val="20"/>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w:t>
            </w:r>
            <w:proofErr w:type="gramStart"/>
            <w:r>
              <w:rPr>
                <w:rFonts w:eastAsiaTheme="minorEastAsia"/>
                <w:bCs/>
                <w:sz w:val="20"/>
                <w:szCs w:val="20"/>
                <w:lang w:val="en-US" w:eastAsia="zh-CN"/>
              </w:rPr>
              <w:t xml:space="preserve">.  </w:t>
            </w:r>
            <w:proofErr w:type="gramEnd"/>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AE1CE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5A970535"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游明朝"/>
                <w:lang w:val="en-US" w:eastAsia="ja-JP"/>
              </w:rPr>
            </w:pPr>
            <w:r>
              <w:rPr>
                <w:rFonts w:eastAsiaTheme="minorEastAsia" w:hint="eastAsia"/>
                <w:lang w:val="en-US" w:eastAsia="ko-KR"/>
              </w:rPr>
              <w:lastRenderedPageBreak/>
              <w:t>LGE</w:t>
            </w:r>
          </w:p>
        </w:tc>
        <w:tc>
          <w:tcPr>
            <w:tcW w:w="1372" w:type="dxa"/>
          </w:tcPr>
          <w:p w14:paraId="61321169" w14:textId="77777777" w:rsidR="0097215A" w:rsidRDefault="009B1E0B">
            <w:pPr>
              <w:tabs>
                <w:tab w:val="left" w:pos="551"/>
              </w:tabs>
              <w:rPr>
                <w:rFonts w:eastAsia="游明朝"/>
                <w:lang w:val="en-US" w:eastAsia="ja-JP"/>
              </w:rPr>
            </w:pPr>
            <w:r>
              <w:rPr>
                <w:rFonts w:eastAsiaTheme="minorEastAsia"/>
                <w:lang w:val="en-US" w:eastAsia="ko-KR"/>
              </w:rPr>
              <w:t>N</w:t>
            </w:r>
          </w:p>
        </w:tc>
        <w:tc>
          <w:tcPr>
            <w:tcW w:w="6780" w:type="dxa"/>
          </w:tcPr>
          <w:p w14:paraId="58D2C52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e"/>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e"/>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BE33EA4" w14:textId="77777777" w:rsidR="0097215A" w:rsidRDefault="009B1E0B">
            <w:pPr>
              <w:tabs>
                <w:tab w:val="left" w:pos="551"/>
              </w:tabs>
              <w:rPr>
                <w:lang w:val="en-US" w:eastAsia="ko-KR"/>
              </w:rPr>
            </w:pPr>
            <w:r>
              <w:rPr>
                <w:rFonts w:eastAsia="游明朝"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游明朝"/>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游明朝"/>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85A71C"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e"/>
              <w:ind w:left="0"/>
              <w:jc w:val="both"/>
              <w:rPr>
                <w:rFonts w:ascii="Times New Roman" w:hAnsi="Times New Roman" w:cs="Times New Roman"/>
                <w:sz w:val="20"/>
                <w:szCs w:val="20"/>
                <w:lang w:val="en-US" w:eastAsia="zh-CN"/>
              </w:rPr>
            </w:pPr>
          </w:p>
          <w:p w14:paraId="3E110812" w14:textId="77777777" w:rsidR="0097215A" w:rsidRDefault="009B1E0B">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e"/>
              <w:ind w:left="0"/>
              <w:jc w:val="both"/>
              <w:rPr>
                <w:rFonts w:ascii="Times New Roman" w:hAnsi="Times New Roman" w:cs="Times New Roman"/>
                <w:sz w:val="20"/>
                <w:szCs w:val="20"/>
                <w:lang w:val="en-US"/>
              </w:rPr>
            </w:pPr>
          </w:p>
          <w:p w14:paraId="0596D5FE" w14:textId="77777777" w:rsidR="0097215A" w:rsidRDefault="009B1E0B">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e"/>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w:t>
            </w:r>
            <w:proofErr w:type="gramStart"/>
            <w:r>
              <w:rPr>
                <w:lang w:val="en-US" w:eastAsia="ko-KR"/>
              </w:rPr>
              <w:t xml:space="preserve">.  </w:t>
            </w:r>
            <w:proofErr w:type="gramEnd"/>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e"/>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e"/>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e"/>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w:t>
            </w:r>
            <w:proofErr w:type="gramStart"/>
            <w:r>
              <w:rPr>
                <w:rFonts w:eastAsiaTheme="minorEastAsia"/>
                <w:bCs/>
                <w:sz w:val="20"/>
                <w:szCs w:val="20"/>
                <w:lang w:val="en-US" w:eastAsia="zh-CN"/>
              </w:rPr>
              <w:t xml:space="preserve">.  </w:t>
            </w:r>
            <w:proofErr w:type="gramEnd"/>
          </w:p>
          <w:p w14:paraId="199B8900" w14:textId="77777777" w:rsidR="0097215A" w:rsidRDefault="009B1E0B">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6A69513F" w14:textId="77777777" w:rsidR="0097215A" w:rsidRDefault="0097215A">
            <w:pPr>
              <w:pStyle w:val="afe"/>
              <w:ind w:left="0"/>
              <w:jc w:val="both"/>
              <w:rPr>
                <w:rFonts w:ascii="Times New Roman" w:hAnsi="Times New Roman" w:cs="Times New Roman"/>
                <w:sz w:val="20"/>
                <w:szCs w:val="20"/>
                <w:lang w:val="en-US" w:eastAsia="zh-CN"/>
              </w:rPr>
            </w:pPr>
          </w:p>
          <w:p w14:paraId="655ED73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e"/>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3371D3"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0" w:type="dxa"/>
          </w:tcPr>
          <w:p w14:paraId="64A266B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游明朝"/>
                <w:lang w:val="en-US" w:eastAsia="ja-JP"/>
              </w:rPr>
            </w:pPr>
          </w:p>
        </w:tc>
        <w:tc>
          <w:tcPr>
            <w:tcW w:w="6780" w:type="dxa"/>
          </w:tcPr>
          <w:p w14:paraId="473F37E8"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游明朝"/>
                <w:lang w:val="en-US" w:eastAsia="ja-JP"/>
              </w:rPr>
            </w:pPr>
            <w:r>
              <w:rPr>
                <w:rFonts w:eastAsiaTheme="minorEastAsia"/>
                <w:lang w:val="en-US" w:eastAsia="zh-CN"/>
              </w:rPr>
              <w:t>N</w:t>
            </w:r>
          </w:p>
        </w:tc>
        <w:tc>
          <w:tcPr>
            <w:tcW w:w="6780" w:type="dxa"/>
          </w:tcPr>
          <w:p w14:paraId="668C19C2" w14:textId="77777777" w:rsidR="0097215A" w:rsidRDefault="009B1E0B">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lastRenderedPageBreak/>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e"/>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afe"/>
              <w:ind w:left="0"/>
              <w:jc w:val="both"/>
              <w:rPr>
                <w:rFonts w:ascii="Times New Roman" w:hAnsi="Times New Roman" w:cs="Times New Roman"/>
                <w:sz w:val="20"/>
                <w:szCs w:val="20"/>
                <w:lang w:val="en-US" w:eastAsia="zh-CN"/>
              </w:rPr>
            </w:pPr>
          </w:p>
          <w:p w14:paraId="67997C1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afe"/>
              <w:ind w:left="0"/>
              <w:jc w:val="both"/>
              <w:rPr>
                <w:rFonts w:ascii="Times New Roman" w:hAnsi="Times New Roman" w:cs="Times New Roman"/>
                <w:sz w:val="20"/>
                <w:szCs w:val="20"/>
                <w:lang w:val="en-US" w:eastAsia="zh-CN"/>
              </w:rPr>
            </w:pPr>
          </w:p>
          <w:p w14:paraId="2AE00E85" w14:textId="77777777" w:rsidR="0097215A" w:rsidRDefault="009B1E0B">
            <w:pPr>
              <w:pStyle w:val="afe"/>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e"/>
              <w:ind w:left="0"/>
              <w:jc w:val="both"/>
              <w:rPr>
                <w:rFonts w:ascii="Times New Roman" w:hAnsi="Times New Roman" w:cs="Times New Roman"/>
                <w:sz w:val="20"/>
                <w:szCs w:val="20"/>
                <w:lang w:val="en-US" w:eastAsia="zh-CN"/>
              </w:rPr>
            </w:pPr>
          </w:p>
          <w:p w14:paraId="59E99655"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e"/>
              <w:ind w:left="0"/>
              <w:jc w:val="both"/>
              <w:rPr>
                <w:rFonts w:ascii="Times New Roman" w:hAnsi="Times New Roman" w:cs="Times New Roman"/>
                <w:sz w:val="20"/>
                <w:szCs w:val="20"/>
                <w:lang w:val="en-US" w:eastAsia="zh-CN"/>
              </w:rPr>
            </w:pPr>
          </w:p>
          <w:p w14:paraId="366C620D" w14:textId="77777777" w:rsidR="0097215A" w:rsidRDefault="009B1E0B">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e"/>
              <w:ind w:left="0"/>
              <w:jc w:val="both"/>
              <w:rPr>
                <w:rFonts w:ascii="Times New Roman" w:hAnsi="Times New Roman" w:cs="Times New Roman"/>
                <w:sz w:val="20"/>
                <w:szCs w:val="20"/>
                <w:lang w:val="en-US" w:eastAsia="zh-CN"/>
              </w:rPr>
            </w:pPr>
          </w:p>
          <w:p w14:paraId="7D0A0D54" w14:textId="77777777" w:rsidR="0097215A" w:rsidRDefault="009B1E0B">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e"/>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e"/>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lastRenderedPageBreak/>
              <w:t>Or equivalently:</w:t>
            </w:r>
          </w:p>
          <w:p w14:paraId="598DFF79" w14:textId="77777777" w:rsidR="0097215A" w:rsidRDefault="009B1E0B">
            <w:pPr>
              <w:pStyle w:val="afe"/>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e"/>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e"/>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e"/>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e"/>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afe"/>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e"/>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7"/>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w:t>
            </w:r>
            <w:r>
              <w:rPr>
                <w:rFonts w:eastAsia="SimSun"/>
                <w:bCs/>
                <w:szCs w:val="22"/>
                <w:lang w:val="en-US" w:eastAsia="zh-CN"/>
              </w:rPr>
              <w:lastRenderedPageBreak/>
              <w:t>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e"/>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e"/>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e"/>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e"/>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lastRenderedPageBreak/>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e"/>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372BEC07" w14:textId="77777777" w:rsidR="0097215A" w:rsidRDefault="009B1E0B">
            <w:pPr>
              <w:pStyle w:val="afe"/>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e"/>
              <w:numPr>
                <w:ilvl w:val="0"/>
                <w:numId w:val="40"/>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9CBD80F" w14:textId="77777777" w:rsidR="0097215A" w:rsidRDefault="009B1E0B">
            <w:pPr>
              <w:pStyle w:val="afe"/>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e"/>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e"/>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e"/>
              <w:numPr>
                <w:ilvl w:val="0"/>
                <w:numId w:val="40"/>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游明朝" w:hint="eastAsia"/>
                <w:lang w:val="en-US" w:eastAsia="ja-JP"/>
              </w:rPr>
              <w:lastRenderedPageBreak/>
              <w:t>D</w:t>
            </w:r>
            <w:r>
              <w:rPr>
                <w:rFonts w:eastAsia="游明朝"/>
                <w:lang w:val="en-US" w:eastAsia="ja-JP"/>
              </w:rPr>
              <w:t>OCOMO</w:t>
            </w:r>
          </w:p>
        </w:tc>
        <w:tc>
          <w:tcPr>
            <w:tcW w:w="8484" w:type="dxa"/>
            <w:gridSpan w:val="2"/>
          </w:tcPr>
          <w:p w14:paraId="303A6484" w14:textId="77777777" w:rsidR="0097215A" w:rsidRDefault="009B1E0B">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游明朝"/>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w:t>
            </w:r>
            <w:proofErr w:type="gramStart"/>
            <w:r>
              <w:rPr>
                <w:lang w:val="en-US" w:eastAsia="ko-KR"/>
              </w:rPr>
              <w:t xml:space="preserve">.  </w:t>
            </w:r>
            <w:proofErr w:type="gramEnd"/>
            <w:r>
              <w:rPr>
                <w:lang w:val="en-US" w:eastAsia="ko-KR"/>
              </w:rPr>
              <w:t>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484" w:type="dxa"/>
            <w:gridSpan w:val="2"/>
          </w:tcPr>
          <w:p w14:paraId="3D80B4BB" w14:textId="77777777" w:rsidR="0097215A" w:rsidRDefault="009B1E0B">
            <w:pPr>
              <w:rPr>
                <w:rFonts w:eastAsia="游明朝"/>
                <w:lang w:val="en-US" w:eastAsia="ja-JP"/>
              </w:rPr>
            </w:pPr>
            <w:r>
              <w:rPr>
                <w:rFonts w:eastAsia="游明朝"/>
                <w:lang w:val="en-US" w:eastAsia="ja-JP"/>
              </w:rPr>
              <w:t>Preferred: Option 2</w:t>
            </w:r>
          </w:p>
          <w:p w14:paraId="0DA23670"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230F2BA0" w14:textId="77777777" w:rsidR="0097215A" w:rsidRDefault="009B1E0B">
            <w:pPr>
              <w:rPr>
                <w:lang w:val="en-US" w:eastAsia="ko-KR"/>
              </w:rPr>
            </w:pPr>
            <w:proofErr w:type="gramStart"/>
            <w:r>
              <w:rPr>
                <w:rFonts w:eastAsia="游明朝" w:hint="eastAsia"/>
                <w:lang w:val="en-US" w:eastAsia="ja-JP"/>
              </w:rPr>
              <w:lastRenderedPageBreak/>
              <w:t>A</w:t>
            </w:r>
            <w:r>
              <w:rPr>
                <w:rFonts w:eastAsia="游明朝"/>
                <w:lang w:val="en-US" w:eastAsia="ja-JP"/>
              </w:rPr>
              <w:t>ccording</w:t>
            </w:r>
            <w:proofErr w:type="gramEnd"/>
            <w:r>
              <w:rPr>
                <w:rFonts w:eastAsia="游明朝"/>
                <w:lang w:val="en-US" w:eastAsia="ja-JP"/>
              </w:rPr>
              <w:t xml:space="preserve"> the reply from RAN2/RAN4, NCD-SSB can be used for the separate initial DL BWP. At least for paging, (NCD-)SSB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484" w:type="dxa"/>
            <w:gridSpan w:val="2"/>
          </w:tcPr>
          <w:p w14:paraId="5AFC8DAA"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5D395F7"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SimSun"/>
                <w:lang w:val="en-US" w:eastAsia="zh-CN"/>
              </w:rPr>
            </w:pPr>
            <w:r>
              <w:rPr>
                <w:rFonts w:eastAsia="SimSun"/>
                <w:lang w:val="en-US" w:eastAsia="zh-CN"/>
              </w:rPr>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lastRenderedPageBreak/>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lastRenderedPageBreak/>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proofErr w:type="spellStart"/>
            <w:r>
              <w:rPr>
                <w:rFonts w:eastAsiaTheme="minorEastAsia"/>
                <w:lang w:val="en-US" w:eastAsia="zh-CN"/>
              </w:rPr>
              <w:lastRenderedPageBreak/>
              <w:t>Spreadtrum</w:t>
            </w:r>
            <w:proofErr w:type="spellEnd"/>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afe"/>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16" w:type="dxa"/>
          </w:tcPr>
          <w:p w14:paraId="12410438" w14:textId="77777777" w:rsidR="0097215A" w:rsidRDefault="009B1E0B">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168" w:type="dxa"/>
          </w:tcPr>
          <w:p w14:paraId="634B8E5D"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proofErr w:type="gramStart"/>
            <w:r>
              <w:rPr>
                <w:rFonts w:eastAsiaTheme="minorEastAsia"/>
                <w:lang w:val="en-US" w:eastAsia="zh-CN"/>
              </w:rPr>
              <w:t xml:space="preserve">.  </w:t>
            </w:r>
            <w:proofErr w:type="gramEnd"/>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游明朝"/>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 xml:space="preserve">On the other hand, for the separate initial DL BWP, we would like to avoid NCD-SSB transmission. Considering the possible traffic pattern for RedCap UE such as </w:t>
            </w:r>
            <w:r>
              <w:rPr>
                <w:rFonts w:eastAsiaTheme="minorEastAsia"/>
                <w:lang w:val="en-US" w:eastAsia="zh-CN"/>
              </w:rPr>
              <w:lastRenderedPageBreak/>
              <w:t>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DB41EF">
        <w:tc>
          <w:tcPr>
            <w:tcW w:w="1372" w:type="dxa"/>
          </w:tcPr>
          <w:p w14:paraId="32727BB1" w14:textId="77777777" w:rsidR="0097215A" w:rsidRDefault="009B1E0B">
            <w:pPr>
              <w:rPr>
                <w:rFonts w:eastAsia="游明朝"/>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游明朝"/>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e"/>
              <w:ind w:left="360"/>
              <w:jc w:val="both"/>
              <w:rPr>
                <w:rFonts w:eastAsiaTheme="minorEastAsia"/>
                <w:sz w:val="20"/>
                <w:szCs w:val="20"/>
                <w:lang w:val="en-US" w:eastAsia="zh-CN"/>
              </w:rPr>
            </w:pPr>
          </w:p>
          <w:p w14:paraId="783CA873"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4A173AC3" w14:textId="77777777" w:rsidR="0097215A" w:rsidRDefault="009B1E0B">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e"/>
              <w:ind w:left="360"/>
              <w:jc w:val="both"/>
              <w:rPr>
                <w:b/>
                <w:bCs/>
                <w:sz w:val="20"/>
                <w:szCs w:val="20"/>
                <w:lang w:val="en-US" w:eastAsia="en-GB"/>
              </w:rPr>
            </w:pPr>
          </w:p>
          <w:p w14:paraId="52B95B65" w14:textId="77777777" w:rsidR="0097215A" w:rsidRDefault="009B1E0B">
            <w:pPr>
              <w:pStyle w:val="afe"/>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lastRenderedPageBreak/>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e"/>
              <w:ind w:left="360"/>
              <w:jc w:val="both"/>
              <w:rPr>
                <w:rFonts w:eastAsiaTheme="minorEastAsia"/>
                <w:sz w:val="20"/>
                <w:szCs w:val="20"/>
                <w:lang w:val="en-US" w:eastAsia="zh-CN"/>
              </w:rPr>
            </w:pPr>
          </w:p>
          <w:p w14:paraId="56839449" w14:textId="77777777" w:rsidR="0097215A" w:rsidRDefault="009B1E0B">
            <w:pPr>
              <w:pStyle w:val="afe"/>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78D54B03" w14:textId="77777777" w:rsidR="0097215A" w:rsidRDefault="009B1E0B">
            <w:pPr>
              <w:pStyle w:val="afe"/>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e"/>
              <w:ind w:left="0"/>
              <w:jc w:val="both"/>
              <w:rPr>
                <w:rFonts w:eastAsiaTheme="minorEastAsia"/>
                <w:sz w:val="20"/>
                <w:szCs w:val="20"/>
                <w:lang w:val="en-US" w:eastAsia="zh-CN"/>
              </w:rPr>
            </w:pPr>
          </w:p>
          <w:p w14:paraId="3A8A9CED" w14:textId="77777777" w:rsidR="0097215A" w:rsidRDefault="009B1E0B">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also</w:t>
            </w:r>
            <w:proofErr w:type="gramEnd"/>
            <w:r>
              <w:rPr>
                <w:rFonts w:eastAsiaTheme="minorEastAsia" w:hint="eastAsia"/>
                <w:sz w:val="20"/>
                <w:szCs w:val="20"/>
                <w:lang w:val="en-US" w:eastAsia="zh-CN"/>
              </w:rPr>
              <w:t xml:space="preserve"> for paging. </w:t>
            </w:r>
          </w:p>
          <w:p w14:paraId="72B31626" w14:textId="77777777" w:rsidR="0097215A" w:rsidRDefault="0097215A">
            <w:pPr>
              <w:pStyle w:val="afe"/>
              <w:ind w:left="0"/>
              <w:jc w:val="both"/>
              <w:rPr>
                <w:rFonts w:eastAsiaTheme="minorEastAsia"/>
                <w:sz w:val="20"/>
                <w:szCs w:val="20"/>
                <w:lang w:val="en-US" w:eastAsia="zh-CN"/>
              </w:rPr>
            </w:pPr>
          </w:p>
          <w:p w14:paraId="5B6598C7" w14:textId="77777777" w:rsidR="0097215A" w:rsidRDefault="009B1E0B">
            <w:pPr>
              <w:pStyle w:val="afe"/>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e"/>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lastRenderedPageBreak/>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w:t>
            </w:r>
            <w:proofErr w:type="gramStart"/>
            <w:r w:rsidRPr="00FB2E98">
              <w:rPr>
                <w:rFonts w:eastAsiaTheme="minorEastAsia"/>
                <w:lang w:val="en-US" w:eastAsia="zh-CN"/>
              </w:rPr>
              <w:t>rely</w:t>
            </w:r>
            <w:proofErr w:type="gramEnd"/>
            <w:r w:rsidRPr="00FB2E98">
              <w:rPr>
                <w:rFonts w:eastAsiaTheme="minorEastAsia"/>
                <w:lang w:val="en-US" w:eastAsia="zh-CN"/>
              </w:rPr>
              <w:t xml:space="preserve">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sidRPr="00FB2E98">
              <w:rPr>
                <w:rFonts w:eastAsiaTheme="minorEastAsia"/>
                <w:lang w:val="en-US" w:eastAsia="zh-CN"/>
              </w:rPr>
              <w:t>3nd</w:t>
            </w:r>
            <w:proofErr w:type="gramEnd"/>
            <w:r w:rsidRPr="00FB2E98">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sidRPr="00FB2E98">
              <w:rPr>
                <w:rFonts w:eastAsiaTheme="minorEastAsia"/>
                <w:lang w:val="en-US" w:eastAsia="zh-CN"/>
              </w:rPr>
              <w:t>i.e.</w:t>
            </w:r>
            <w:proofErr w:type="gramEnd"/>
            <w:r w:rsidRPr="00FB2E98">
              <w:rPr>
                <w:rFonts w:eastAsiaTheme="minorEastAsia"/>
                <w:lang w:val="en-US" w:eastAsia="zh-CN"/>
              </w:rPr>
              <w:t xml:space="preserv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w:t>
            </w:r>
            <w:proofErr w:type="gramStart"/>
            <w:r w:rsidRPr="00FB2E98">
              <w:rPr>
                <w:rFonts w:eastAsiaTheme="minorEastAsia"/>
                <w:lang w:eastAsia="zh-CN"/>
              </w:rPr>
              <w:t>SSB  but</w:t>
            </w:r>
            <w:proofErr w:type="gramEnd"/>
            <w:r w:rsidRPr="00FB2E98">
              <w:rPr>
                <w:rFonts w:eastAsiaTheme="minorEastAsia"/>
                <w:lang w:eastAsia="zh-CN"/>
              </w:rPr>
              <w:t xml:space="preserve">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lastRenderedPageBreak/>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proofErr w:type="spellStart"/>
            <w:r w:rsidRPr="00FB2E98">
              <w:rPr>
                <w:rFonts w:eastAsiaTheme="minorEastAsia"/>
                <w:lang w:val="en-US" w:eastAsia="zh-CN"/>
              </w:rPr>
              <w:lastRenderedPageBreak/>
              <w:t>Spreadtrum</w:t>
            </w:r>
            <w:proofErr w:type="spellEnd"/>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w:t>
            </w:r>
            <w:proofErr w:type="gramStart"/>
            <w:r w:rsidRPr="00FB2E98">
              <w:rPr>
                <w:rFonts w:eastAsiaTheme="minorEastAsia"/>
                <w:lang w:val="en-US" w:eastAsia="zh-CN"/>
              </w:rPr>
              <w:t>So</w:t>
            </w:r>
            <w:proofErr w:type="gramEnd"/>
            <w:r w:rsidRPr="00FB2E98">
              <w:rPr>
                <w:rFonts w:eastAsiaTheme="minorEastAsia"/>
                <w:lang w:val="en-US" w:eastAsia="zh-CN"/>
              </w:rPr>
              <w:t xml:space="preserve"> A RedCap UE MUST support operation without CSI-RS other than optionally support. </w:t>
            </w:r>
            <w:proofErr w:type="gramStart"/>
            <w:r w:rsidRPr="00FB2E98">
              <w:rPr>
                <w:rFonts w:eastAsiaTheme="minorEastAsia"/>
                <w:lang w:val="en-US" w:eastAsia="zh-CN"/>
              </w:rPr>
              <w:t>Thus</w:t>
            </w:r>
            <w:proofErr w:type="gramEnd"/>
            <w:r w:rsidRPr="00FB2E98">
              <w:rPr>
                <w:rFonts w:eastAsiaTheme="minorEastAsia"/>
                <w:lang w:val="en-US" w:eastAsia="zh-CN"/>
              </w:rPr>
              <w:t xml:space="preserve">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w:t>
            </w:r>
            <w:proofErr w:type="gramStart"/>
            <w:r w:rsidRPr="00FB2E98">
              <w:rPr>
                <w:rFonts w:eastAsiaTheme="minorEastAsia"/>
                <w:lang w:val="en-US" w:eastAsia="zh-CN"/>
              </w:rPr>
              <w:t>observed</w:t>
            </w:r>
            <w:proofErr w:type="gramEnd"/>
            <w:r w:rsidRPr="00FB2E98">
              <w:rPr>
                <w:rFonts w:eastAsiaTheme="minorEastAsia"/>
                <w:lang w:val="en-US" w:eastAsia="zh-CN"/>
              </w:rPr>
              <w:t xml:space="preserve">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proofErr w:type="gramStart"/>
            <w:r w:rsidRPr="00FB2E98">
              <w:rPr>
                <w:rFonts w:eastAsia="Microsoft YaHei UI"/>
                <w:b/>
                <w:color w:val="000000"/>
                <w:lang w:eastAsia="zh-CN"/>
              </w:rPr>
              <w:t>expect</w:t>
            </w:r>
            <w:r w:rsidRPr="00FB2E98">
              <w:rPr>
                <w:rFonts w:eastAsia="Microsoft YaHei UI"/>
                <w:b/>
                <w:strike/>
                <w:color w:val="00B0F0"/>
                <w:lang w:eastAsia="zh-CN"/>
              </w:rPr>
              <w:t>s</w:t>
            </w:r>
            <w:proofErr w:type="gramEnd"/>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proofErr w:type="gramStart"/>
            <w:r w:rsidRPr="00FB2E98">
              <w:rPr>
                <w:rFonts w:eastAsiaTheme="minorEastAsia"/>
                <w:lang w:val="en-US" w:eastAsia="zh-CN"/>
              </w:rPr>
              <w:t>or,</w:t>
            </w:r>
            <w:proofErr w:type="gramEnd"/>
            <w:r w:rsidRPr="00FB2E98">
              <w:rPr>
                <w:rFonts w:eastAsiaTheme="minorEastAsia"/>
                <w:lang w:val="en-US" w:eastAsia="zh-CN"/>
              </w:rPr>
              <w:t xml:space="preserve">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sidRPr="00FB2E98">
              <w:rPr>
                <w:rFonts w:eastAsiaTheme="minorEastAsia"/>
                <w:lang w:val="en-US" w:eastAsia="zh-CN"/>
              </w:rPr>
              <w:t>i.e.</w:t>
            </w:r>
            <w:proofErr w:type="gramEnd"/>
            <w:r w:rsidRPr="00FB2E98">
              <w:rPr>
                <w:rFonts w:eastAsiaTheme="minorEastAsia"/>
                <w:lang w:val="en-US" w:eastAsia="zh-CN"/>
              </w:rPr>
              <w:t xml:space="preserv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xml:space="preserve">. But according to our understanding, in many other cases, </w:t>
            </w:r>
            <w:proofErr w:type="gramStart"/>
            <w:r w:rsidRPr="00FB2E98">
              <w:rPr>
                <w:rFonts w:eastAsiaTheme="minorEastAsia"/>
                <w:lang w:val="en-US" w:eastAsia="zh-CN"/>
              </w:rPr>
              <w:t>e.g.</w:t>
            </w:r>
            <w:proofErr w:type="gramEnd"/>
            <w:r w:rsidRPr="00FB2E98">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游明朝"/>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游明朝"/>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游明朝"/>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游明朝"/>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游明朝"/>
                <w:lang w:val="en-US" w:eastAsia="ja-JP"/>
              </w:rPr>
            </w:pPr>
          </w:p>
        </w:tc>
        <w:tc>
          <w:tcPr>
            <w:tcW w:w="7168" w:type="dxa"/>
          </w:tcPr>
          <w:p w14:paraId="27AB5B98" w14:textId="77777777" w:rsidR="0097215A" w:rsidRPr="00FB2E98" w:rsidRDefault="009B1E0B">
            <w:pPr>
              <w:rPr>
                <w:rFonts w:eastAsia="游明朝"/>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sidRPr="00FB2E98">
              <w:rPr>
                <w:rFonts w:eastAsiaTheme="minorEastAsia"/>
                <w:lang w:val="en-US" w:eastAsia="zh-CN"/>
              </w:rPr>
              <w:t>current status</w:t>
            </w:r>
            <w:proofErr w:type="gramEnd"/>
            <w:r w:rsidRPr="00FB2E98">
              <w:rPr>
                <w:rFonts w:eastAsiaTheme="minorEastAsia"/>
                <w:lang w:val="en-US" w:eastAsia="zh-CN"/>
              </w:rPr>
              <w:t xml:space="preserve">, not as precluding its 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316" w:type="dxa"/>
          </w:tcPr>
          <w:p w14:paraId="6716E74D" w14:textId="77777777" w:rsidR="0097215A" w:rsidRPr="00FB2E98" w:rsidRDefault="0097215A">
            <w:pPr>
              <w:tabs>
                <w:tab w:val="left" w:pos="551"/>
              </w:tabs>
              <w:rPr>
                <w:rFonts w:eastAsia="游明朝"/>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 xml:space="preserve">No additional spec impact from RAN1 is needed for introducing NCD-SSB, </w:t>
            </w:r>
            <w:proofErr w:type="gramStart"/>
            <w:r w:rsidRPr="00FB2E98">
              <w:rPr>
                <w:rFonts w:eastAsia="Times New Roman"/>
                <w:b/>
                <w:bCs/>
                <w:color w:val="7030A0"/>
                <w:lang w:eastAsia="en-GB"/>
              </w:rPr>
              <w:t>e.g.</w:t>
            </w:r>
            <w:proofErr w:type="gramEnd"/>
            <w:r w:rsidRPr="00FB2E98">
              <w:rPr>
                <w:rFonts w:eastAsia="Times New Roman"/>
                <w:b/>
                <w:bCs/>
                <w:color w:val="7030A0"/>
                <w:lang w:eastAsia="en-GB"/>
              </w:rPr>
              <w:t xml:space="preserve">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e"/>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e"/>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游明朝"/>
                <w:lang w:val="en-US" w:eastAsia="ja-JP"/>
              </w:rPr>
            </w:pPr>
            <w:r w:rsidRPr="00FB2E98">
              <w:rPr>
                <w:rFonts w:eastAsia="游明朝"/>
                <w:lang w:val="en-US" w:eastAsia="ja-JP"/>
              </w:rPr>
              <w:lastRenderedPageBreak/>
              <w:t>Panasonic</w:t>
            </w:r>
          </w:p>
        </w:tc>
        <w:tc>
          <w:tcPr>
            <w:tcW w:w="1316" w:type="dxa"/>
          </w:tcPr>
          <w:p w14:paraId="2B7AA547"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游明朝"/>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游明朝"/>
                <w:lang w:val="en-US" w:eastAsia="ja-JP"/>
              </w:rPr>
            </w:pPr>
            <w:r w:rsidRPr="00FB2E98">
              <w:rPr>
                <w:rFonts w:eastAsia="游明朝"/>
                <w:lang w:val="en-US" w:eastAsia="ja-JP"/>
              </w:rPr>
              <w:t>MediaTek</w:t>
            </w:r>
          </w:p>
        </w:tc>
        <w:tc>
          <w:tcPr>
            <w:tcW w:w="1316" w:type="dxa"/>
          </w:tcPr>
          <w:p w14:paraId="12D359F2" w14:textId="77777777" w:rsidR="0097215A" w:rsidRPr="00FB2E98" w:rsidRDefault="0097215A">
            <w:pPr>
              <w:tabs>
                <w:tab w:val="left" w:pos="551"/>
              </w:tabs>
              <w:rPr>
                <w:rFonts w:eastAsia="游明朝"/>
                <w:lang w:val="en-US" w:eastAsia="ja-JP"/>
              </w:rPr>
            </w:pPr>
          </w:p>
        </w:tc>
        <w:tc>
          <w:tcPr>
            <w:tcW w:w="7168" w:type="dxa"/>
          </w:tcPr>
          <w:p w14:paraId="512E5FCC" w14:textId="77777777" w:rsidR="0097215A" w:rsidRPr="00FB2E98" w:rsidRDefault="009B1E0B">
            <w:pPr>
              <w:rPr>
                <w:rFonts w:eastAsia="游明朝"/>
                <w:lang w:val="en-US" w:eastAsia="ja-JP"/>
              </w:rPr>
            </w:pPr>
            <w:r w:rsidRPr="00FB2E98">
              <w:rPr>
                <w:rFonts w:eastAsia="游明朝"/>
                <w:lang w:val="en-US" w:eastAsia="ja-JP"/>
              </w:rPr>
              <w:t>Clarification is needed. By removing the following FFS from proposal “</w:t>
            </w:r>
            <w:r w:rsidRPr="00FB2E98">
              <w:rPr>
                <w:rFonts w:eastAsia="游明朝"/>
                <w:i/>
                <w:iCs/>
                <w:lang w:val="en-US" w:eastAsia="ja-JP"/>
              </w:rPr>
              <w:t>For BWP#0 configuration option 1, whether the UE can expect SSB transmission in the separate initial DL BWP when it is used in connected mode</w:t>
            </w:r>
            <w:r w:rsidRPr="00FB2E98">
              <w:rPr>
                <w:rFonts w:eastAsia="游明朝"/>
                <w:lang w:val="en-US" w:eastAsia="ja-JP"/>
              </w:rPr>
              <w:t xml:space="preserve">”, what is the common understanding now? Is the UE </w:t>
            </w:r>
            <w:proofErr w:type="gramStart"/>
            <w:r w:rsidRPr="00FB2E98">
              <w:rPr>
                <w:rFonts w:eastAsia="游明朝"/>
                <w:lang w:val="en-US" w:eastAsia="ja-JP"/>
              </w:rPr>
              <w:t>expects</w:t>
            </w:r>
            <w:proofErr w:type="gramEnd"/>
            <w:r w:rsidRPr="00FB2E98">
              <w:rPr>
                <w:rFonts w:eastAsia="游明朝"/>
                <w:lang w:val="en-US" w:eastAsia="ja-JP"/>
              </w:rPr>
              <w:t xml:space="preserve"> SSB transmission in the separate initial DL BWP when it is used in connected mode?</w:t>
            </w:r>
          </w:p>
          <w:p w14:paraId="7B1DE880" w14:textId="77777777" w:rsidR="0097215A" w:rsidRPr="00FB2E98" w:rsidRDefault="009B1E0B">
            <w:pPr>
              <w:rPr>
                <w:rFonts w:eastAsia="游明朝"/>
                <w:lang w:val="en-US" w:eastAsia="ja-JP"/>
              </w:rPr>
            </w:pPr>
            <w:r w:rsidRPr="00FB2E98">
              <w:rPr>
                <w:rFonts w:eastAsia="游明朝"/>
                <w:lang w:val="en-US" w:eastAsia="ja-JP"/>
              </w:rPr>
              <w:t xml:space="preserve">We are fine with the revisions from vivo and </w:t>
            </w:r>
            <w:r w:rsidRPr="00FB2E98">
              <w:rPr>
                <w:rFonts w:eastAsiaTheme="minorEastAsia"/>
                <w:lang w:val="en-US" w:eastAsia="zh-CN"/>
              </w:rPr>
              <w:t>Xiaomi</w:t>
            </w:r>
            <w:r w:rsidRPr="00FB2E98">
              <w:rPr>
                <w:rFonts w:eastAsia="游明朝"/>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游明朝"/>
                <w:lang w:val="en-US" w:eastAsia="ja-JP"/>
              </w:rPr>
            </w:pPr>
            <w:r w:rsidRPr="00FB2E98">
              <w:rPr>
                <w:rFonts w:eastAsia="游明朝"/>
                <w:lang w:val="en-US" w:eastAsia="ja-JP"/>
              </w:rPr>
              <w:t>CMCC</w:t>
            </w:r>
          </w:p>
        </w:tc>
        <w:tc>
          <w:tcPr>
            <w:tcW w:w="1316" w:type="dxa"/>
          </w:tcPr>
          <w:p w14:paraId="5B16CCE8" w14:textId="77777777" w:rsidR="0097215A" w:rsidRPr="00FB2E98" w:rsidRDefault="009B1E0B">
            <w:pPr>
              <w:tabs>
                <w:tab w:val="left" w:pos="551"/>
              </w:tabs>
              <w:rPr>
                <w:rFonts w:eastAsia="游明朝"/>
                <w:lang w:val="en-US" w:eastAsia="ja-JP"/>
              </w:rPr>
            </w:pPr>
            <w:r w:rsidRPr="00FB2E98">
              <w:rPr>
                <w:rFonts w:eastAsia="游明朝"/>
                <w:lang w:val="en-US" w:eastAsia="ja-JP"/>
              </w:rPr>
              <w:t>Y</w:t>
            </w:r>
          </w:p>
        </w:tc>
        <w:tc>
          <w:tcPr>
            <w:tcW w:w="7168" w:type="dxa"/>
          </w:tcPr>
          <w:p w14:paraId="14BFCE5B"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SimSun"/>
                <w:lang w:val="en-US" w:eastAsia="zh-CN"/>
              </w:rPr>
              <w:t>can not</w:t>
            </w:r>
            <w:proofErr w:type="spellEnd"/>
            <w:r w:rsidRPr="00FB2E98">
              <w:rPr>
                <w:rFonts w:eastAsia="SimSun"/>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We propose to keep the WA about CSI-RS. </w:t>
            </w:r>
          </w:p>
          <w:p w14:paraId="732B40B1" w14:textId="77777777" w:rsidR="0097215A" w:rsidRPr="00FB2E98" w:rsidRDefault="009B1E0B">
            <w:pPr>
              <w:spacing w:after="0" w:line="240" w:lineRule="auto"/>
              <w:rPr>
                <w:rFonts w:eastAsia="SimSun"/>
                <w:lang w:val="en-US" w:eastAsia="zh-CN"/>
              </w:rPr>
            </w:pPr>
            <w:r w:rsidRPr="00FB2E98">
              <w:rPr>
                <w:rFonts w:eastAsia="SimSun"/>
                <w:lang w:val="en-US" w:eastAsia="zh-CN"/>
              </w:rPr>
              <w:t xml:space="preserve">If additional concern is that it </w:t>
            </w:r>
            <w:proofErr w:type="spellStart"/>
            <w:r w:rsidRPr="00FB2E98">
              <w:rPr>
                <w:rFonts w:eastAsia="SimSun"/>
                <w:lang w:val="en-US" w:eastAsia="zh-CN"/>
              </w:rPr>
              <w:t>can not</w:t>
            </w:r>
            <w:proofErr w:type="spellEnd"/>
            <w:r w:rsidRPr="00FB2E98">
              <w:rPr>
                <w:rFonts w:eastAsia="SimSun"/>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SimSun"/>
                <w:lang w:val="en-US" w:eastAsia="zh-CN"/>
              </w:rPr>
              <w:t>and  CSI</w:t>
            </w:r>
            <w:proofErr w:type="gramEnd"/>
            <w:r w:rsidRPr="00FB2E98">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SimSun"/>
                <w:lang w:val="en-US" w:eastAsia="zh-CN"/>
              </w:rPr>
              <w:t>vivo’s</w:t>
            </w:r>
            <w:proofErr w:type="spellEnd"/>
            <w:r w:rsidRPr="00FB2E98">
              <w:rPr>
                <w:rFonts w:eastAsia="SimSun"/>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 xml:space="preserve">Working assumption: </w:t>
            </w:r>
            <w:r w:rsidRPr="00FB2E98">
              <w:rPr>
                <w:rFonts w:eastAsia="SimSun"/>
                <w:lang w:val="en-US" w:eastAsia="zh-CN"/>
              </w:rPr>
              <w:t xml:space="preserve">A RedCap UE can in addition optionally support operation based on CSI-RS </w:t>
            </w:r>
            <w:r w:rsidRPr="00FB2E98">
              <w:rPr>
                <w:rFonts w:eastAsia="SimSun"/>
                <w:color w:val="FF0000"/>
                <w:lang w:val="en-US" w:eastAsia="zh-CN"/>
              </w:rPr>
              <w:t>instead of SSB in it</w:t>
            </w:r>
            <w:r w:rsidRPr="00FB2E98">
              <w:rPr>
                <w:rFonts w:eastAsia="SimSun"/>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SimSun"/>
                <w:lang w:val="en-US" w:eastAsia="zh-CN"/>
              </w:rPr>
            </w:pPr>
            <w:r w:rsidRPr="00FB2E98">
              <w:rPr>
                <w:rFonts w:eastAsia="SimSun"/>
                <w:b/>
                <w:bCs/>
                <w:shd w:val="clear" w:color="auto" w:fill="808000"/>
                <w:lang w:val="en-US" w:eastAsia="zh-CN"/>
              </w:rPr>
              <w:t>Working assumption:</w:t>
            </w:r>
            <w:r w:rsidRPr="00FB2E98">
              <w:rPr>
                <w:rFonts w:eastAsia="SimSun"/>
                <w:b/>
                <w:bCs/>
                <w:lang w:val="en-US" w:eastAsia="zh-CN"/>
              </w:rPr>
              <w:t xml:space="preserve"> </w:t>
            </w:r>
            <w:r w:rsidRPr="00FB2E98">
              <w:rPr>
                <w:rFonts w:eastAsia="SimSun"/>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SimSun"/>
                <w:lang w:val="en-US" w:eastAsia="zh-CN"/>
              </w:rPr>
            </w:pPr>
            <w:r w:rsidRPr="00FB2E98">
              <w:rPr>
                <w:rFonts w:eastAsia="SimSun"/>
                <w:bCs/>
                <w:lang w:val="en-US" w:eastAsia="zh-CN"/>
              </w:rPr>
              <w:t>RAN4 can decide a minimum measurement gap configuration if needed.</w:t>
            </w:r>
          </w:p>
          <w:p w14:paraId="6FC0C455" w14:textId="77777777" w:rsidR="0097215A" w:rsidRPr="00FB2E98" w:rsidRDefault="009B1E0B">
            <w:pPr>
              <w:spacing w:after="0" w:line="240" w:lineRule="auto"/>
              <w:rPr>
                <w:rFonts w:eastAsia="SimSun"/>
                <w:lang w:val="en-US" w:eastAsia="zh-CN"/>
              </w:rPr>
            </w:pPr>
            <w:r w:rsidRPr="00FB2E98">
              <w:rPr>
                <w:rFonts w:eastAsia="SimSun"/>
                <w:lang w:val="en-US" w:eastAsia="zh-CN"/>
              </w:rPr>
              <w:t> </w:t>
            </w:r>
          </w:p>
          <w:p w14:paraId="5138D9DA" w14:textId="77777777" w:rsidR="0097215A" w:rsidRPr="00FB2E98" w:rsidRDefault="009B1E0B">
            <w:pPr>
              <w:spacing w:after="0" w:line="240" w:lineRule="auto"/>
              <w:rPr>
                <w:rFonts w:eastAsia="SimSun"/>
                <w:lang w:val="en-US" w:eastAsia="zh-CN"/>
              </w:rPr>
            </w:pPr>
            <w:r w:rsidRPr="00FB2E98">
              <w:rPr>
                <w:rFonts w:eastAsia="SimSun"/>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SimSun"/>
                <w:lang w:val="en-US" w:eastAsia="zh-CN"/>
              </w:rPr>
            </w:pPr>
            <w:r w:rsidRPr="00FB2E98">
              <w:rPr>
                <w:rFonts w:eastAsia="SimSun"/>
                <w:lang w:val="en-US" w:eastAsia="zh-CN"/>
              </w:rPr>
              <w:lastRenderedPageBreak/>
              <w:t xml:space="preserve">And for the UE capability about NCD-SSB, we also think what CATT proposes is a good compromise: UE can report a capability indicates that it </w:t>
            </w:r>
            <w:proofErr w:type="gramStart"/>
            <w:r w:rsidRPr="00FB2E98">
              <w:rPr>
                <w:rFonts w:eastAsia="SimSun"/>
                <w:lang w:val="en-US" w:eastAsia="zh-CN"/>
              </w:rPr>
              <w:t>support</w:t>
            </w:r>
            <w:proofErr w:type="gramEnd"/>
            <w:r w:rsidRPr="00FB2E98">
              <w:rPr>
                <w:rFonts w:eastAsia="SimSun"/>
                <w:lang w:val="en-US" w:eastAsia="zh-CN"/>
              </w:rPr>
              <w:t xml:space="preserve"> </w:t>
            </w:r>
            <w:r w:rsidRPr="00FB2E98">
              <w:rPr>
                <w:rFonts w:eastAsia="SimSun"/>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lastRenderedPageBreak/>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8"/>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w:t>
            </w:r>
            <w:proofErr w:type="gramStart"/>
            <w:r w:rsidRPr="00FB2E98">
              <w:rPr>
                <w:rFonts w:eastAsiaTheme="minorEastAsia"/>
                <w:lang w:val="en-US" w:eastAsia="zh-CN"/>
              </w:rPr>
              <w:t>to keep</w:t>
            </w:r>
            <w:proofErr w:type="gramEnd"/>
            <w:r w:rsidRPr="00FB2E98">
              <w:rPr>
                <w:rFonts w:eastAsiaTheme="minorEastAsia"/>
                <w:lang w:val="en-US" w:eastAsia="zh-CN"/>
              </w:rPr>
              <w:t xml:space="preserve">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游明朝"/>
                <w:lang w:val="en-US" w:eastAsia="ja-JP"/>
              </w:rPr>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游明朝"/>
                <w:lang w:val="en-US" w:eastAsia="ja-JP"/>
              </w:rPr>
            </w:pPr>
            <w:r w:rsidRPr="00FB2E98">
              <w:rPr>
                <w:rFonts w:eastAsia="游明朝"/>
                <w:lang w:val="en-US" w:eastAsia="ja-JP"/>
              </w:rPr>
              <w:t>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w:t>
            </w:r>
            <w:proofErr w:type="gramStart"/>
            <w:r w:rsidRPr="00FB2E98">
              <w:rPr>
                <w:rFonts w:eastAsia="游明朝"/>
                <w:lang w:val="en-US" w:eastAsia="ja-JP"/>
              </w:rPr>
              <w:t xml:space="preserve">.  </w:t>
            </w:r>
            <w:proofErr w:type="gramEnd"/>
          </w:p>
          <w:p w14:paraId="3089E08F" w14:textId="77777777" w:rsidR="0097215A" w:rsidRPr="00FB2E98" w:rsidRDefault="009B1E0B">
            <w:pPr>
              <w:rPr>
                <w:rFonts w:eastAsia="游明朝"/>
                <w:lang w:val="en-US" w:eastAsia="ja-JP"/>
              </w:rPr>
            </w:pPr>
            <w:r w:rsidRPr="00FB2E98">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游明朝"/>
                <w:lang w:val="en-US" w:eastAsia="ja-JP"/>
              </w:rPr>
            </w:pPr>
            <w:r w:rsidRPr="00FB2E98">
              <w:rPr>
                <w:rFonts w:eastAsia="游明朝"/>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lastRenderedPageBreak/>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SimSun"/>
                <w:lang w:val="en-US" w:eastAsia="ja-JP"/>
              </w:rPr>
            </w:pPr>
            <w:r w:rsidRPr="00FB2E98">
              <w:rPr>
                <w:rFonts w:eastAsia="SimSun"/>
                <w:lang w:val="en-US" w:eastAsia="zh-CN"/>
              </w:rPr>
              <w:lastRenderedPageBreak/>
              <w:t xml:space="preserve">ZTE, </w:t>
            </w:r>
            <w:proofErr w:type="spellStart"/>
            <w:r w:rsidRPr="00FB2E98">
              <w:rPr>
                <w:rFonts w:eastAsia="SimSun"/>
                <w:lang w:val="en-US" w:eastAsia="zh-CN"/>
              </w:rPr>
              <w:t>Sanechips</w:t>
            </w:r>
            <w:proofErr w:type="spellEnd"/>
          </w:p>
        </w:tc>
        <w:tc>
          <w:tcPr>
            <w:tcW w:w="1316" w:type="dxa"/>
          </w:tcPr>
          <w:p w14:paraId="000CE4A8" w14:textId="77777777" w:rsidR="0097215A" w:rsidRPr="00FB2E98" w:rsidRDefault="0097215A">
            <w:pPr>
              <w:tabs>
                <w:tab w:val="left" w:pos="551"/>
              </w:tabs>
              <w:rPr>
                <w:rFonts w:eastAsia="SimSun"/>
                <w:lang w:val="en-US" w:eastAsia="zh-CN"/>
              </w:rPr>
            </w:pPr>
          </w:p>
        </w:tc>
        <w:tc>
          <w:tcPr>
            <w:tcW w:w="7168" w:type="dxa"/>
          </w:tcPr>
          <w:p w14:paraId="09ACA6F3" w14:textId="77777777" w:rsidR="0097215A" w:rsidRPr="00FB2E98" w:rsidRDefault="009B1E0B">
            <w:pPr>
              <w:rPr>
                <w:rFonts w:eastAsia="SimSun"/>
                <w:lang w:val="en-US" w:eastAsia="zh-CN"/>
              </w:rPr>
            </w:pPr>
            <w:r w:rsidRPr="00FB2E98">
              <w:rPr>
                <w:rFonts w:eastAsia="SimSun"/>
                <w:lang w:val="en-US" w:eastAsia="zh-CN"/>
              </w:rPr>
              <w:t>We have two comments regarding the idle/inactive mode and connected mode.</w:t>
            </w:r>
          </w:p>
          <w:p w14:paraId="3F8D684F" w14:textId="77777777" w:rsidR="0097215A" w:rsidRPr="00FB2E98" w:rsidRDefault="009B1E0B">
            <w:pPr>
              <w:rPr>
                <w:rFonts w:eastAsia="SimSun"/>
                <w:b/>
                <w:bCs/>
                <w:lang w:val="en-US" w:eastAsia="zh-CN"/>
              </w:rPr>
            </w:pPr>
            <w:r w:rsidRPr="00FB2E98">
              <w:rPr>
                <w:rFonts w:eastAsia="SimSun"/>
                <w:b/>
                <w:bCs/>
                <w:lang w:val="en-US" w:eastAsia="zh-CN"/>
              </w:rPr>
              <w:t>Comment 1:</w:t>
            </w:r>
          </w:p>
          <w:p w14:paraId="2EE77064" w14:textId="77777777" w:rsidR="0097215A" w:rsidRPr="00FB2E98" w:rsidRDefault="009B1E0B">
            <w:pPr>
              <w:rPr>
                <w:rFonts w:eastAsia="SimSun"/>
                <w:lang w:val="en-US" w:eastAsia="zh-CN"/>
              </w:rPr>
            </w:pPr>
            <w:r w:rsidRPr="00FB2E98">
              <w:rPr>
                <w:rFonts w:eastAsia="SimSun"/>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SimSun"/>
                <w:lang w:val="en-US" w:eastAsia="zh-CN"/>
              </w:rPr>
            </w:pPr>
            <w:r w:rsidRPr="00FB2E98">
              <w:rPr>
                <w:rFonts w:eastAsia="SimSun"/>
                <w:lang w:val="en-US" w:eastAsia="zh-CN"/>
              </w:rPr>
              <w:t xml:space="preserve">When paging is configured for separate initial DL BWP, retuning to CORESET0 for reading SIBs </w:t>
            </w:r>
            <w:proofErr w:type="spellStart"/>
            <w:r w:rsidRPr="00FB2E98">
              <w:rPr>
                <w:rFonts w:eastAsia="SimSun"/>
                <w:lang w:val="en-US" w:eastAsia="zh-CN"/>
              </w:rPr>
              <w:t>can not</w:t>
            </w:r>
            <w:proofErr w:type="spellEnd"/>
            <w:r w:rsidRPr="00FB2E98">
              <w:rPr>
                <w:rFonts w:eastAsia="SimSun"/>
                <w:lang w:val="en-US" w:eastAsia="zh-CN"/>
              </w:rPr>
              <w:t xml:space="preserve"> be avoided in idle/inactive mode and mandated SSB presence in idle/inactive mode would cause the NW overhead and massive specification efforts for RAN2</w:t>
            </w:r>
            <w:proofErr w:type="gramStart"/>
            <w:r w:rsidRPr="00FB2E98">
              <w:rPr>
                <w:rFonts w:eastAsia="SimSun"/>
                <w:lang w:val="en-US" w:eastAsia="zh-CN"/>
              </w:rPr>
              <w:t xml:space="preserve">.  </w:t>
            </w:r>
            <w:proofErr w:type="gramEnd"/>
            <w:r w:rsidRPr="00FB2E98">
              <w:rPr>
                <w:rFonts w:eastAsia="SimSun"/>
                <w:lang w:val="en-US" w:eastAsia="zh-CN"/>
              </w:rPr>
              <w:t>Therefore, SSB is not necessary to be present in the separate initial DL BWP.</w:t>
            </w:r>
          </w:p>
          <w:p w14:paraId="21698BCE" w14:textId="77777777" w:rsidR="0097215A" w:rsidRPr="00FB2E98" w:rsidRDefault="009B1E0B">
            <w:pPr>
              <w:rPr>
                <w:rFonts w:eastAsia="SimSun"/>
                <w:lang w:val="en-US" w:eastAsia="zh-CN"/>
              </w:rPr>
            </w:pPr>
            <w:r w:rsidRPr="00FB2E98">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sidRPr="00FB2E98">
              <w:rPr>
                <w:rFonts w:eastAsia="SimSun"/>
                <w:lang w:val="en-US" w:eastAsia="zh-CN"/>
              </w:rPr>
              <w:t>this,  separate</w:t>
            </w:r>
            <w:proofErr w:type="gramEnd"/>
            <w:r w:rsidRPr="00FB2E98">
              <w:rPr>
                <w:rFonts w:eastAsia="SimSun"/>
                <w:lang w:val="en-US" w:eastAsia="zh-CN"/>
              </w:rPr>
              <w:t xml:space="preserve"> paging configured in separate initial DL BWP in idle/inactive mode is not also necessary.</w:t>
            </w:r>
          </w:p>
          <w:p w14:paraId="69252CBC" w14:textId="77777777" w:rsidR="0097215A" w:rsidRPr="00FB2E98" w:rsidRDefault="009B1E0B">
            <w:pPr>
              <w:rPr>
                <w:rFonts w:eastAsia="SimSun"/>
                <w:lang w:val="en-US" w:eastAsia="zh-CN"/>
              </w:rPr>
            </w:pPr>
            <w:r w:rsidRPr="00FB2E98">
              <w:rPr>
                <w:rFonts w:eastAsia="SimSun"/>
                <w:lang w:val="en-US" w:eastAsia="zh-CN"/>
              </w:rPr>
              <w:t>Based on the above analysis, the following options should be considered:</w:t>
            </w:r>
          </w:p>
          <w:p w14:paraId="52320C66" w14:textId="77777777" w:rsidR="0097215A" w:rsidRPr="00FB2E98" w:rsidRDefault="009B1E0B">
            <w:pPr>
              <w:rPr>
                <w:rFonts w:eastAsia="SimSun"/>
                <w:lang w:val="en-US" w:eastAsia="zh-CN"/>
              </w:rPr>
            </w:pPr>
            <w:r w:rsidRPr="00FB2E98">
              <w:rPr>
                <w:rFonts w:eastAsia="SimSun"/>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proofErr w:type="gramStart"/>
            <w:r w:rsidRPr="00FB2E98">
              <w:rPr>
                <w:rFonts w:eastAsia="Microsoft YaHei UI"/>
                <w:b/>
                <w:color w:val="000000"/>
                <w:lang w:eastAsia="zh-CN"/>
              </w:rPr>
              <w:t>expect</w:t>
            </w:r>
            <w:r w:rsidRPr="00FB2E98">
              <w:rPr>
                <w:rFonts w:eastAsia="Microsoft YaHei UI"/>
                <w:b/>
                <w:strike/>
                <w:color w:val="FF0000"/>
                <w:lang w:eastAsia="zh-CN"/>
              </w:rPr>
              <w:t>s</w:t>
            </w:r>
            <w:proofErr w:type="gramEnd"/>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SimSun"/>
                <w:lang w:val="en-US" w:eastAsia="zh-CN"/>
              </w:rPr>
            </w:pPr>
          </w:p>
          <w:p w14:paraId="2D828A10" w14:textId="77777777" w:rsidR="0097215A" w:rsidRPr="00FB2E98" w:rsidRDefault="009B1E0B">
            <w:pPr>
              <w:rPr>
                <w:rFonts w:eastAsia="SimSun"/>
                <w:lang w:val="en-US" w:eastAsia="zh-CN"/>
              </w:rPr>
            </w:pPr>
            <w:r w:rsidRPr="00FB2E98">
              <w:rPr>
                <w:rFonts w:eastAsia="SimSun"/>
                <w:lang w:val="en-US" w:eastAsia="zh-CN"/>
              </w:rPr>
              <w:t>2</w:t>
            </w:r>
            <w:r w:rsidRPr="00FB2E98">
              <w:rPr>
                <w:rFonts w:eastAsia="SimSun"/>
                <w:vertAlign w:val="superscript"/>
                <w:lang w:val="en-US" w:eastAsia="zh-CN"/>
              </w:rPr>
              <w:t>nd</w:t>
            </w:r>
            <w:r w:rsidRPr="00FB2E98">
              <w:rPr>
                <w:rFonts w:eastAsia="SimSun"/>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lastRenderedPageBreak/>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SimSun"/>
                <w:b/>
                <w:bCs/>
                <w:lang w:val="en-US" w:eastAsia="zh-CN"/>
              </w:rPr>
            </w:pPr>
            <w:r w:rsidRPr="00FB2E98">
              <w:rPr>
                <w:rFonts w:eastAsia="SimSun"/>
                <w:b/>
                <w:bCs/>
                <w:lang w:val="en-US" w:eastAsia="zh-CN"/>
              </w:rPr>
              <w:t>Comment2:</w:t>
            </w:r>
          </w:p>
          <w:p w14:paraId="5E96B1BE" w14:textId="77777777" w:rsidR="0097215A" w:rsidRPr="00FB2E98" w:rsidRDefault="009B1E0B">
            <w:pPr>
              <w:rPr>
                <w:rFonts w:eastAsia="SimSun"/>
                <w:lang w:val="en-US" w:eastAsia="zh-CN"/>
              </w:rPr>
            </w:pPr>
            <w:r w:rsidRPr="00FB2E98">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sidRPr="00FB2E98">
              <w:rPr>
                <w:rFonts w:eastAsia="SimSun"/>
                <w:lang w:val="en-US" w:eastAsia="zh-CN"/>
              </w:rPr>
              <w:t>more clear</w:t>
            </w:r>
            <w:proofErr w:type="gramEnd"/>
            <w:r w:rsidRPr="00FB2E98">
              <w:rPr>
                <w:rFonts w:eastAsia="SimSun"/>
                <w:lang w:val="en-US" w:eastAsia="zh-CN"/>
              </w:rPr>
              <w:t>,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SimSun"/>
                <w:lang w:val="en-US" w:eastAsia="zh-CN"/>
              </w:rPr>
            </w:pPr>
            <w:r w:rsidRPr="00FB2E98">
              <w:rPr>
                <w:rFonts w:eastAsia="SimSun"/>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SimSun"/>
                <w:lang w:val="en-US" w:eastAsia="zh-CN"/>
              </w:rPr>
            </w:pPr>
            <w:r w:rsidRPr="00FB2E98">
              <w:rPr>
                <w:rFonts w:eastAsia="SimSun"/>
                <w:lang w:val="en-US" w:eastAsia="zh-CN"/>
              </w:rPr>
              <w:t>Y</w:t>
            </w:r>
          </w:p>
        </w:tc>
        <w:tc>
          <w:tcPr>
            <w:tcW w:w="7168" w:type="dxa"/>
          </w:tcPr>
          <w:p w14:paraId="66C9E71D" w14:textId="5B17D28F" w:rsidR="002265C4" w:rsidRPr="00FB2E98" w:rsidRDefault="002265C4">
            <w:pPr>
              <w:rPr>
                <w:rFonts w:eastAsia="SimSun"/>
                <w:lang w:val="en-US" w:eastAsia="zh-CN"/>
              </w:rPr>
            </w:pPr>
            <w:r w:rsidRPr="00FB2E98">
              <w:rPr>
                <w:rFonts w:eastAsia="SimSun"/>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SimSun"/>
                <w:lang w:val="en-US" w:eastAsia="zh-CN"/>
              </w:rPr>
            </w:pPr>
            <w:r w:rsidRPr="00FB2E98">
              <w:rPr>
                <w:rFonts w:eastAsia="SimSun"/>
                <w:lang w:val="en-US" w:eastAsia="zh-CN"/>
              </w:rPr>
              <w:t>Nokia, NSB</w:t>
            </w:r>
          </w:p>
        </w:tc>
        <w:tc>
          <w:tcPr>
            <w:tcW w:w="1316" w:type="dxa"/>
          </w:tcPr>
          <w:p w14:paraId="2D5581EB" w14:textId="2701C54D" w:rsidR="009D563D" w:rsidRPr="00FB2E98" w:rsidRDefault="009D563D">
            <w:pPr>
              <w:tabs>
                <w:tab w:val="left" w:pos="551"/>
              </w:tabs>
              <w:rPr>
                <w:rFonts w:eastAsia="SimSun"/>
                <w:lang w:val="en-US" w:eastAsia="zh-CN"/>
              </w:rPr>
            </w:pPr>
            <w:r w:rsidRPr="00FB2E98">
              <w:rPr>
                <w:rFonts w:eastAsia="SimSun"/>
                <w:lang w:val="en-US" w:eastAsia="zh-CN"/>
              </w:rPr>
              <w:t>Y</w:t>
            </w:r>
          </w:p>
        </w:tc>
        <w:tc>
          <w:tcPr>
            <w:tcW w:w="7168" w:type="dxa"/>
          </w:tcPr>
          <w:p w14:paraId="4465F122" w14:textId="6ECD8F8F" w:rsidR="009D563D" w:rsidRPr="00FB2E98" w:rsidRDefault="000179F2">
            <w:pPr>
              <w:rPr>
                <w:rFonts w:eastAsia="SimSun"/>
                <w:lang w:val="en-US" w:eastAsia="zh-CN"/>
              </w:rPr>
            </w:pPr>
            <w:r w:rsidRPr="00FB2E98">
              <w:rPr>
                <w:rFonts w:eastAsia="SimSun"/>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SimSun"/>
                <w:lang w:val="en-US" w:eastAsia="zh-CN"/>
              </w:rPr>
            </w:pPr>
            <w:r w:rsidRPr="00FB2E98">
              <w:rPr>
                <w:rFonts w:eastAsia="SimSun"/>
                <w:lang w:val="en-US" w:eastAsia="ko-KR"/>
              </w:rPr>
              <w:t>LGE</w:t>
            </w:r>
          </w:p>
        </w:tc>
        <w:tc>
          <w:tcPr>
            <w:tcW w:w="1316" w:type="dxa"/>
          </w:tcPr>
          <w:p w14:paraId="53276791" w14:textId="77777777" w:rsidR="00337C2E" w:rsidRPr="00FB2E98" w:rsidRDefault="00337C2E" w:rsidP="00337C2E">
            <w:pPr>
              <w:tabs>
                <w:tab w:val="left" w:pos="551"/>
              </w:tabs>
              <w:rPr>
                <w:rFonts w:eastAsia="SimSun"/>
                <w:lang w:val="en-US" w:eastAsia="zh-CN"/>
              </w:rPr>
            </w:pPr>
          </w:p>
        </w:tc>
        <w:tc>
          <w:tcPr>
            <w:tcW w:w="7168" w:type="dxa"/>
          </w:tcPr>
          <w:p w14:paraId="29BD0C8E" w14:textId="03F267DC" w:rsidR="00337C2E" w:rsidRPr="00FB2E98" w:rsidRDefault="00337C2E" w:rsidP="00337C2E">
            <w:pPr>
              <w:rPr>
                <w:rFonts w:eastAsia="SimSun"/>
                <w:lang w:val="en-US" w:eastAsia="zh-CN"/>
              </w:rPr>
            </w:pPr>
            <w:r w:rsidRPr="00FB2E98">
              <w:rPr>
                <w:rFonts w:eastAsia="SimSun"/>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SimSun"/>
                <w:lang w:val="en-US" w:eastAsia="ko-KR"/>
              </w:rPr>
            </w:pPr>
            <w:r w:rsidRPr="00FB2E98">
              <w:rPr>
                <w:rFonts w:eastAsia="SimSun"/>
                <w:lang w:val="en-US" w:eastAsia="ko-KR"/>
              </w:rPr>
              <w:t>IDCC</w:t>
            </w:r>
          </w:p>
        </w:tc>
        <w:tc>
          <w:tcPr>
            <w:tcW w:w="1316" w:type="dxa"/>
          </w:tcPr>
          <w:p w14:paraId="1FA0A276" w14:textId="337AF66A" w:rsidR="00D23CC1" w:rsidRPr="00FB2E98" w:rsidRDefault="00D23CC1" w:rsidP="00337C2E">
            <w:pPr>
              <w:tabs>
                <w:tab w:val="left" w:pos="551"/>
              </w:tabs>
              <w:rPr>
                <w:rFonts w:eastAsia="SimSun"/>
                <w:lang w:val="en-US" w:eastAsia="zh-CN"/>
              </w:rPr>
            </w:pPr>
            <w:r w:rsidRPr="00FB2E98">
              <w:rPr>
                <w:rFonts w:eastAsia="SimSun"/>
                <w:lang w:val="en-US" w:eastAsia="zh-CN"/>
              </w:rPr>
              <w:t>Y</w:t>
            </w:r>
          </w:p>
        </w:tc>
        <w:tc>
          <w:tcPr>
            <w:tcW w:w="7168" w:type="dxa"/>
          </w:tcPr>
          <w:p w14:paraId="70855092" w14:textId="77777777" w:rsidR="00D23CC1" w:rsidRPr="00FB2E98" w:rsidRDefault="00D23CC1" w:rsidP="00337C2E">
            <w:pPr>
              <w:rPr>
                <w:rFonts w:eastAsia="SimSun"/>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SimSun"/>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SimSun"/>
                <w:lang w:val="en-US" w:eastAsia="zh-CN"/>
              </w:rPr>
              <w:t>Y</w:t>
            </w:r>
          </w:p>
        </w:tc>
        <w:tc>
          <w:tcPr>
            <w:tcW w:w="7168" w:type="dxa"/>
          </w:tcPr>
          <w:p w14:paraId="13FD338A" w14:textId="77777777" w:rsidR="007A1AEE" w:rsidRPr="00FB2E98" w:rsidRDefault="007A1AEE" w:rsidP="007A1AEE">
            <w:pPr>
              <w:rPr>
                <w:rFonts w:eastAsia="SimSun"/>
                <w:lang w:val="en-US" w:eastAsia="ko-KR"/>
              </w:rPr>
            </w:pPr>
            <w:r w:rsidRPr="00FB2E98">
              <w:rPr>
                <w:rFonts w:eastAsia="SimSun"/>
                <w:lang w:val="en-US" w:eastAsia="ko-KR"/>
              </w:rPr>
              <w:t>We are also fine with the suggestion from QC.</w:t>
            </w:r>
          </w:p>
          <w:p w14:paraId="73AEF1D2" w14:textId="77777777" w:rsidR="007A1AEE" w:rsidRPr="00FB2E98" w:rsidRDefault="007A1AEE" w:rsidP="007A1AEE">
            <w:pPr>
              <w:rPr>
                <w:rFonts w:eastAsia="SimSun"/>
                <w:lang w:val="en-US" w:eastAsia="ko-KR"/>
              </w:rPr>
            </w:pPr>
            <w:r w:rsidRPr="00FB2E98">
              <w:rPr>
                <w:rFonts w:eastAsia="SimSun"/>
                <w:lang w:val="en-US" w:eastAsia="ko-KR"/>
              </w:rPr>
              <w:t>A few points to highlight:</w:t>
            </w:r>
          </w:p>
          <w:p w14:paraId="19800A70"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e"/>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 xml:space="preserve">On the CSI-RS and measurement-gaps related options for connected mode, we think these could </w:t>
            </w:r>
            <w:proofErr w:type="gramStart"/>
            <w:r w:rsidRPr="00FB2E98">
              <w:rPr>
                <w:lang w:val="en-US" w:eastAsia="ko-KR"/>
              </w:rPr>
              <w:t>actually be</w:t>
            </w:r>
            <w:proofErr w:type="gramEnd"/>
            <w:r w:rsidRPr="00FB2E98">
              <w:rPr>
                <w:lang w:val="en-US" w:eastAsia="ko-KR"/>
              </w:rPr>
              <w:t xml:space="preserv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lastRenderedPageBreak/>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16" w:type="dxa"/>
          </w:tcPr>
          <w:p w14:paraId="621B2F30" w14:textId="71C4425D" w:rsidR="00C07C62" w:rsidRPr="00FB2E98" w:rsidRDefault="00B85804" w:rsidP="006A01EF">
            <w:pPr>
              <w:tabs>
                <w:tab w:val="left" w:pos="551"/>
              </w:tabs>
              <w:rPr>
                <w:rFonts w:eastAsia="SimSun"/>
                <w:lang w:val="en-US" w:eastAsia="zh-CN"/>
              </w:rPr>
            </w:pPr>
            <w:r>
              <w:rPr>
                <w:rFonts w:eastAsia="SimSun"/>
                <w:lang w:val="en-US" w:eastAsia="zh-CN"/>
              </w:rPr>
              <w:t>N</w:t>
            </w:r>
          </w:p>
        </w:tc>
        <w:tc>
          <w:tcPr>
            <w:tcW w:w="7168" w:type="dxa"/>
          </w:tcPr>
          <w:p w14:paraId="526BA1E4" w14:textId="4123BCBA" w:rsidR="008F692C" w:rsidRDefault="008F692C" w:rsidP="006A01EF">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SimSun"/>
                <w:lang w:val="en-US" w:eastAsia="ko-KR"/>
              </w:rPr>
            </w:pPr>
          </w:p>
          <w:p w14:paraId="463EA7F9" w14:textId="6E39A8EF" w:rsidR="00B85804" w:rsidRDefault="000150F2" w:rsidP="006A01EF">
            <w:pPr>
              <w:rPr>
                <w:rFonts w:eastAsia="SimSun"/>
                <w:lang w:val="en-US" w:eastAsia="ko-KR"/>
              </w:rPr>
            </w:pPr>
            <w:r>
              <w:rPr>
                <w:rFonts w:eastAsia="SimSun"/>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SimSun"/>
                <w:lang w:eastAsia="ko-KR"/>
              </w:rPr>
            </w:pPr>
          </w:p>
          <w:p w14:paraId="255609F1" w14:textId="3512C3BF" w:rsidR="00B85804" w:rsidRDefault="00B85804" w:rsidP="006A01EF">
            <w:pPr>
              <w:rPr>
                <w:rFonts w:eastAsia="SimSun"/>
                <w:lang w:eastAsia="ko-KR"/>
              </w:rPr>
            </w:pPr>
            <w:r>
              <w:rPr>
                <w:rFonts w:eastAsia="SimSun"/>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SimSun"/>
                <w:lang w:eastAsia="ko-KR"/>
              </w:rPr>
            </w:pPr>
          </w:p>
          <w:p w14:paraId="2A9C3459" w14:textId="77694FB3" w:rsidR="000150F2" w:rsidRDefault="000150F2" w:rsidP="001B6860">
            <w:pPr>
              <w:rPr>
                <w:rFonts w:eastAsia="SimSun"/>
                <w:lang w:eastAsia="ko-KR"/>
              </w:rPr>
            </w:pPr>
            <w:r>
              <w:rPr>
                <w:rFonts w:eastAsia="SimSun"/>
                <w:lang w:eastAsia="ko-KR"/>
              </w:rPr>
              <w:t>The proposal from FL does not seem to allow a UE support both BWP without SSB and NCD-SSB, while our proposal clearly allows this. On other aspect</w:t>
            </w:r>
            <w:r w:rsidR="008F692C">
              <w:rPr>
                <w:rFonts w:eastAsia="SimSun"/>
                <w:lang w:eastAsia="ko-KR"/>
              </w:rPr>
              <w:t>s</w:t>
            </w:r>
            <w:r>
              <w:rPr>
                <w:rFonts w:eastAsia="SimSun"/>
                <w:lang w:eastAsia="ko-KR"/>
              </w:rPr>
              <w:t xml:space="preserve">, we do not see difference except </w:t>
            </w:r>
            <w:r w:rsidR="005346DA">
              <w:rPr>
                <w:rFonts w:eastAsia="SimSun"/>
                <w:lang w:eastAsia="ko-KR"/>
              </w:rPr>
              <w:t xml:space="preserve">that </w:t>
            </w:r>
            <w:r>
              <w:rPr>
                <w:rFonts w:eastAsia="SimSun"/>
                <w:lang w:eastAsia="ko-KR"/>
              </w:rPr>
              <w:t>the FL proposal explicitly take</w:t>
            </w:r>
            <w:r w:rsidR="005346DA">
              <w:rPr>
                <w:rFonts w:eastAsia="SimSun"/>
                <w:lang w:eastAsia="ko-KR"/>
              </w:rPr>
              <w:t>s</w:t>
            </w:r>
            <w:r>
              <w:rPr>
                <w:rFonts w:eastAsia="SimSun"/>
                <w:lang w:eastAsia="ko-KR"/>
              </w:rPr>
              <w:t xml:space="preserve"> FG6-1a as optional - which discourages it to be used in field. However, the reason</w:t>
            </w:r>
            <w:r w:rsidR="005346DA">
              <w:rPr>
                <w:rFonts w:eastAsia="SimSun"/>
                <w:lang w:eastAsia="ko-KR"/>
              </w:rPr>
              <w:t>/concern</w:t>
            </w:r>
            <w:r>
              <w:rPr>
                <w:rFonts w:eastAsia="SimSun"/>
                <w:lang w:eastAsia="ko-KR"/>
              </w:rPr>
              <w:t xml:space="preserve"> is not clear – a gNB does not have to provide measurement gaps</w:t>
            </w:r>
            <w:r w:rsidR="00D94237">
              <w:rPr>
                <w:rFonts w:eastAsia="SimSun"/>
                <w:lang w:eastAsia="ko-KR"/>
              </w:rPr>
              <w:t xml:space="preserve"> (as a separate mandatory feature)</w:t>
            </w:r>
            <w:r>
              <w:rPr>
                <w:rFonts w:eastAsia="SimSun"/>
                <w:lang w:eastAsia="ko-KR"/>
              </w:rPr>
              <w:t xml:space="preserve"> if it does not use that BWP</w:t>
            </w:r>
            <w:r w:rsidR="00FF42F0">
              <w:rPr>
                <w:rFonts w:eastAsia="SimSun"/>
                <w:lang w:eastAsia="ko-KR"/>
              </w:rPr>
              <w:t xml:space="preserve"> or if a UE reports otherwise</w:t>
            </w:r>
            <w:r>
              <w:rPr>
                <w:rFonts w:eastAsia="SimSun"/>
                <w:lang w:eastAsia="ko-KR"/>
              </w:rPr>
              <w:t xml:space="preserve">. We also do not </w:t>
            </w:r>
            <w:r w:rsidR="00FF42F0">
              <w:rPr>
                <w:rFonts w:eastAsia="SimSun"/>
                <w:lang w:eastAsia="ko-KR"/>
              </w:rPr>
              <w:t>think</w:t>
            </w:r>
            <w:r>
              <w:rPr>
                <w:rFonts w:eastAsia="SimSun"/>
                <w:lang w:eastAsia="ko-KR"/>
              </w:rPr>
              <w:t xml:space="preserve"> NCD can be directly mandated, which was previously used for a UE supporting CA case– meaning </w:t>
            </w:r>
            <w:r>
              <w:rPr>
                <w:rFonts w:eastAsia="SimSun"/>
                <w:lang w:eastAsia="ko-KR"/>
              </w:rPr>
              <w:lastRenderedPageBreak/>
              <w:t>the UE is advanced to be able to handle two chains for SSB based measurement simultaneously, for both CD-SSB and NCD-SSB.</w:t>
            </w:r>
          </w:p>
          <w:p w14:paraId="6C7F930B" w14:textId="77777777" w:rsidR="001B6860" w:rsidRDefault="001B6860" w:rsidP="005346DA">
            <w:pPr>
              <w:rPr>
                <w:rFonts w:eastAsia="SimSun"/>
                <w:lang w:eastAsia="ko-KR"/>
              </w:rPr>
            </w:pPr>
            <w:r>
              <w:rPr>
                <w:rFonts w:eastAsia="SimSun"/>
                <w:lang w:eastAsia="ko-KR"/>
              </w:rPr>
              <w:t xml:space="preserve">Furthermore, we are </w:t>
            </w:r>
            <w:r w:rsidR="00FF42F0">
              <w:rPr>
                <w:rFonts w:eastAsia="SimSun"/>
                <w:lang w:eastAsia="ko-KR"/>
              </w:rPr>
              <w:t xml:space="preserve">strongly </w:t>
            </w:r>
            <w:r>
              <w:rPr>
                <w:rFonts w:eastAsia="SimSun"/>
                <w:lang w:eastAsia="ko-KR"/>
              </w:rPr>
              <w:t xml:space="preserve">concerned by the adoption of NCD-SSB at this stage </w:t>
            </w:r>
            <w:r w:rsidR="00FF42F0">
              <w:rPr>
                <w:rFonts w:eastAsia="SimSun"/>
                <w:lang w:eastAsia="ko-KR"/>
              </w:rPr>
              <w:t>prior to further RAN2/RAN4 assessment</w:t>
            </w:r>
            <w:r w:rsidR="005346DA">
              <w:rPr>
                <w:rFonts w:eastAsia="SimSun"/>
                <w:lang w:eastAsia="ko-KR"/>
              </w:rPr>
              <w:t xml:space="preserve">. If any consensus in Ran1 for NCD-SSB is pursued, certain requirements or restrictions on </w:t>
            </w:r>
            <w:r>
              <w:rPr>
                <w:rFonts w:eastAsia="SimSun"/>
                <w:lang w:eastAsia="ko-KR"/>
              </w:rPr>
              <w:t>its periodicities</w:t>
            </w:r>
            <w:r w:rsidR="005346DA">
              <w:rPr>
                <w:rFonts w:eastAsia="SimSun"/>
                <w:lang w:eastAsia="ko-KR"/>
              </w:rPr>
              <w:t>/Tx power</w:t>
            </w:r>
            <w:r>
              <w:rPr>
                <w:rFonts w:eastAsia="SimSun"/>
                <w:lang w:eastAsia="ko-KR"/>
              </w:rPr>
              <w:t xml:space="preserve"> etc, </w:t>
            </w:r>
            <w:r w:rsidR="00FF42F0">
              <w:rPr>
                <w:rFonts w:eastAsia="SimSun"/>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 xml:space="preserve">No additional spec impact from RAN1 is needed for introducing NCD-SSB, </w:t>
            </w:r>
            <w:proofErr w:type="gramStart"/>
            <w:r w:rsidRPr="00FB2E98">
              <w:rPr>
                <w:rFonts w:eastAsia="Times New Roman"/>
                <w:b/>
                <w:bCs/>
                <w:color w:val="7030A0"/>
                <w:lang w:eastAsia="en-GB"/>
              </w:rPr>
              <w:t>e.g.</w:t>
            </w:r>
            <w:proofErr w:type="gramEnd"/>
            <w:r w:rsidRPr="00FB2E98">
              <w:rPr>
                <w:rFonts w:eastAsia="Times New Roman"/>
                <w:b/>
                <w:bCs/>
                <w:color w:val="7030A0"/>
                <w:lang w:eastAsia="en-GB"/>
              </w:rPr>
              <w:t xml:space="preserve"> additional mapping between NCD-SSB and RO</w:t>
            </w:r>
          </w:p>
          <w:p w14:paraId="47EE2F6F" w14:textId="775DA261" w:rsidR="00C26A09" w:rsidRPr="00B85804" w:rsidRDefault="00C26A09" w:rsidP="005346DA">
            <w:pPr>
              <w:rPr>
                <w:rFonts w:eastAsia="SimSun"/>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SimSun"/>
                <w:lang w:val="en-US" w:eastAsia="ko-KR"/>
              </w:rPr>
            </w:pPr>
            <w:r>
              <w:rPr>
                <w:rFonts w:eastAsia="SimSun" w:hint="eastAsia"/>
                <w:lang w:val="en-US" w:eastAsia="zh-CN"/>
              </w:rPr>
              <w:lastRenderedPageBreak/>
              <w:t>CATT</w:t>
            </w:r>
          </w:p>
        </w:tc>
        <w:tc>
          <w:tcPr>
            <w:tcW w:w="1316" w:type="dxa"/>
          </w:tcPr>
          <w:p w14:paraId="157363D5" w14:textId="2105E501" w:rsidR="00057F1B" w:rsidRDefault="00057F1B" w:rsidP="006A01EF">
            <w:pPr>
              <w:tabs>
                <w:tab w:val="left" w:pos="551"/>
              </w:tabs>
              <w:rPr>
                <w:rFonts w:eastAsia="SimSun"/>
                <w:lang w:val="en-US" w:eastAsia="zh-CN"/>
              </w:rPr>
            </w:pPr>
            <w:r>
              <w:rPr>
                <w:rFonts w:eastAsia="SimSun" w:hint="eastAsia"/>
                <w:lang w:val="en-US" w:eastAsia="zh-CN"/>
              </w:rPr>
              <w:t>Partially Y</w:t>
            </w:r>
          </w:p>
        </w:tc>
        <w:tc>
          <w:tcPr>
            <w:tcW w:w="7168" w:type="dxa"/>
          </w:tcPr>
          <w:p w14:paraId="7A2F1E18" w14:textId="77777777" w:rsidR="00057F1B" w:rsidRDefault="00057F1B" w:rsidP="00F6799C">
            <w:pPr>
              <w:pStyle w:val="afe"/>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w:t>
            </w:r>
            <w:proofErr w:type="gramStart"/>
            <w:r>
              <w:rPr>
                <w:rFonts w:hint="eastAsia"/>
                <w:sz w:val="20"/>
                <w:lang w:val="en-US" w:eastAsia="zh-CN"/>
              </w:rPr>
              <w:t>i.e.</w:t>
            </w:r>
            <w:proofErr w:type="gramEnd"/>
            <w:r>
              <w:rPr>
                <w:rFonts w:hint="eastAsia"/>
                <w:sz w:val="20"/>
                <w:lang w:val="en-US" w:eastAsia="zh-CN"/>
              </w:rPr>
              <w:t xml:space="preserve"> not containing entire CORESET#0), we really see less benefit to use NCD-SSB:</w:t>
            </w:r>
          </w:p>
          <w:p w14:paraId="7CA26A8A" w14:textId="77777777" w:rsidR="00057F1B" w:rsidRDefault="00057F1B" w:rsidP="00F6799C">
            <w:pPr>
              <w:pStyle w:val="afe"/>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w:t>
            </w:r>
            <w:proofErr w:type="gramStart"/>
            <w:r>
              <w:rPr>
                <w:rFonts w:hint="eastAsia"/>
                <w:sz w:val="20"/>
                <w:lang w:val="en-US" w:eastAsia="zh-CN"/>
              </w:rPr>
              <w:t>e.g.</w:t>
            </w:r>
            <w:proofErr w:type="gramEnd"/>
            <w:r>
              <w:rPr>
                <w:rFonts w:hint="eastAsia"/>
                <w:sz w:val="20"/>
                <w:lang w:val="en-US" w:eastAsia="zh-CN"/>
              </w:rPr>
              <w:t xml:space="preserve"> for SIB reading.</w:t>
            </w:r>
          </w:p>
          <w:p w14:paraId="4C64CDDB" w14:textId="77777777" w:rsidR="00057F1B" w:rsidRDefault="00057F1B" w:rsidP="00F6799C">
            <w:pPr>
              <w:pStyle w:val="afe"/>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e"/>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e"/>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 xml:space="preserve">is </w:t>
            </w:r>
            <w:proofErr w:type="gramStart"/>
            <w:r>
              <w:rPr>
                <w:rFonts w:hint="eastAsia"/>
                <w:sz w:val="20"/>
                <w:lang w:val="en-US" w:eastAsia="zh-CN"/>
              </w:rPr>
              <w:t>considerable, since</w:t>
            </w:r>
            <w:proofErr w:type="gramEnd"/>
            <w:r>
              <w:rPr>
                <w:rFonts w:hint="eastAsia"/>
                <w:sz w:val="20"/>
                <w:lang w:val="en-US" w:eastAsia="zh-CN"/>
              </w:rPr>
              <w:t xml:space="preserve"> the UE vendors are still free to use NCD-SSB in their products. All they need to do is just report their preference during UE capability report.</w:t>
            </w:r>
          </w:p>
          <w:p w14:paraId="06C9A96A" w14:textId="6BB46DC2" w:rsidR="00057F1B" w:rsidRDefault="00057F1B" w:rsidP="00057F1B">
            <w:pPr>
              <w:pStyle w:val="afe"/>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SimSun"/>
                <w:lang w:val="en-US" w:eastAsia="zh-CN"/>
              </w:rPr>
            </w:pPr>
            <w:r>
              <w:rPr>
                <w:rFonts w:eastAsia="SimSun"/>
                <w:lang w:val="en-US" w:eastAsia="ko-KR"/>
              </w:rPr>
              <w:t>Intel</w:t>
            </w:r>
          </w:p>
        </w:tc>
        <w:tc>
          <w:tcPr>
            <w:tcW w:w="1316" w:type="dxa"/>
          </w:tcPr>
          <w:p w14:paraId="4CBA5110" w14:textId="377DF186" w:rsidR="00FD554E" w:rsidRDefault="00FD554E" w:rsidP="00FD554E">
            <w:pPr>
              <w:tabs>
                <w:tab w:val="left" w:pos="551"/>
              </w:tabs>
              <w:rPr>
                <w:rFonts w:eastAsia="SimSun"/>
                <w:lang w:val="en-US" w:eastAsia="zh-CN"/>
              </w:rPr>
            </w:pPr>
            <w:r>
              <w:rPr>
                <w:rFonts w:eastAsia="SimSun"/>
                <w:lang w:val="en-US" w:eastAsia="zh-CN"/>
              </w:rPr>
              <w:t>Almost</w:t>
            </w:r>
          </w:p>
        </w:tc>
        <w:tc>
          <w:tcPr>
            <w:tcW w:w="7168" w:type="dxa"/>
          </w:tcPr>
          <w:p w14:paraId="75A77E10" w14:textId="77777777" w:rsidR="00FD554E" w:rsidRDefault="00FD554E" w:rsidP="00FD554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e"/>
              <w:numPr>
                <w:ilvl w:val="0"/>
                <w:numId w:val="63"/>
              </w:numPr>
              <w:rPr>
                <w:sz w:val="20"/>
                <w:lang w:val="en-US" w:eastAsia="zh-CN"/>
              </w:rPr>
            </w:pPr>
            <w:r>
              <w:rPr>
                <w:lang w:val="en-US" w:eastAsia="ko-KR"/>
              </w:rPr>
              <w:lastRenderedPageBreak/>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16" w:type="dxa"/>
          </w:tcPr>
          <w:p w14:paraId="4E2328E6" w14:textId="1E6E6EFF" w:rsidR="00832C0F" w:rsidRDefault="00832C0F" w:rsidP="00FD554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168" w:type="dxa"/>
          </w:tcPr>
          <w:p w14:paraId="21A27059" w14:textId="1DB596AE" w:rsidR="00832C0F" w:rsidRDefault="00832C0F" w:rsidP="00FD554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sidRPr="00832C0F">
              <w:rPr>
                <w:rFonts w:eastAsia="SimSun"/>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SimSun"/>
                <w:lang w:val="en-US" w:eastAsia="zh-CN"/>
              </w:rPr>
            </w:pPr>
            <w:r>
              <w:rPr>
                <w:rFonts w:eastAsia="SimSun"/>
                <w:lang w:val="en-US" w:eastAsia="zh-CN"/>
              </w:rPr>
              <w:t>Qualcomm</w:t>
            </w:r>
          </w:p>
        </w:tc>
        <w:tc>
          <w:tcPr>
            <w:tcW w:w="1316" w:type="dxa"/>
          </w:tcPr>
          <w:p w14:paraId="11711AAD" w14:textId="4874C079" w:rsidR="00AF7BA6" w:rsidRDefault="00AF7BA6" w:rsidP="00FD554E">
            <w:pPr>
              <w:tabs>
                <w:tab w:val="left" w:pos="551"/>
              </w:tabs>
              <w:rPr>
                <w:rFonts w:eastAsia="SimSun"/>
                <w:lang w:val="en-US" w:eastAsia="zh-CN"/>
              </w:rPr>
            </w:pPr>
            <w:r>
              <w:rPr>
                <w:rFonts w:eastAsia="SimSun"/>
                <w:lang w:val="en-US" w:eastAsia="zh-CN"/>
              </w:rPr>
              <w:t>Almost</w:t>
            </w:r>
          </w:p>
        </w:tc>
        <w:tc>
          <w:tcPr>
            <w:tcW w:w="7168" w:type="dxa"/>
          </w:tcPr>
          <w:p w14:paraId="67708009" w14:textId="1B4C2D11" w:rsidR="00FE085D" w:rsidRDefault="00FE085D" w:rsidP="00FD554E">
            <w:pPr>
              <w:rPr>
                <w:rFonts w:eastAsia="SimSun"/>
                <w:lang w:val="en-US" w:eastAsia="zh-CN"/>
              </w:rPr>
            </w:pPr>
            <w:r>
              <w:rPr>
                <w:rFonts w:eastAsia="SimSun"/>
                <w:lang w:val="en-US" w:eastAsia="zh-CN"/>
              </w:rPr>
              <w:t>Support FL4 proposal on the RRC-configured active DL BWP for RedCap UE. Also fine with the update suggested by Vivo.</w:t>
            </w:r>
          </w:p>
          <w:p w14:paraId="0C386D14" w14:textId="4C30EE86" w:rsidR="00AF7BA6" w:rsidRDefault="00AF7BA6" w:rsidP="00FD554E">
            <w:pPr>
              <w:rPr>
                <w:rFonts w:eastAsia="SimSun"/>
                <w:lang w:val="en-US" w:eastAsia="zh-CN"/>
              </w:rPr>
            </w:pPr>
            <w:r>
              <w:rPr>
                <w:rFonts w:eastAsia="SimSun"/>
                <w:lang w:val="en-US" w:eastAsia="zh-CN"/>
              </w:rPr>
              <w:t>For initial DL BWP configurations, we can live with FL4 proposal with th</w:t>
            </w:r>
            <w:r w:rsidR="00FE085D">
              <w:rPr>
                <w:rFonts w:eastAsia="SimSun"/>
                <w:lang w:val="en-US" w:eastAsia="zh-CN"/>
              </w:rPr>
              <w:t>e</w:t>
            </w:r>
            <w:r>
              <w:rPr>
                <w:rFonts w:eastAsia="SimSun"/>
                <w:lang w:val="en-US" w:eastAsia="zh-CN"/>
              </w:rPr>
              <w:t xml:space="preserve"> following </w:t>
            </w:r>
            <w:r w:rsidRPr="00AF7BA6">
              <w:rPr>
                <w:rFonts w:eastAsia="SimSun"/>
                <w:color w:val="FF0000"/>
                <w:lang w:val="en-US" w:eastAsia="zh-CN"/>
              </w:rPr>
              <w:t>notes</w:t>
            </w:r>
            <w:r>
              <w:rPr>
                <w:rFonts w:eastAsia="SimSun"/>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w:t>
            </w:r>
            <w:proofErr w:type="gramStart"/>
            <w:r w:rsidRPr="00AF7BA6">
              <w:rPr>
                <w:rFonts w:eastAsia="Microsoft YaHei UI"/>
                <w:b/>
                <w:color w:val="FF0000"/>
                <w:lang w:eastAsia="zh-CN"/>
              </w:rPr>
              <w:t>random access</w:t>
            </w:r>
            <w:proofErr w:type="gramEnd"/>
            <w:r w:rsidRPr="00AF7BA6">
              <w:rPr>
                <w:rFonts w:eastAsia="Microsoft YaHei UI"/>
                <w:b/>
                <w:color w:val="FF0000"/>
                <w:lang w:eastAsia="zh-CN"/>
              </w:rPr>
              <w:t xml:space="preserve">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lastRenderedPageBreak/>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 xml:space="preserve">It is up to RAN2/RAN4 to confirm RAN1’s working </w:t>
            </w:r>
            <w:proofErr w:type="gramStart"/>
            <w:r w:rsidRPr="00AF7BA6">
              <w:rPr>
                <w:rFonts w:eastAsia="Microsoft YaHei UI"/>
                <w:b/>
                <w:color w:val="FF0000"/>
                <w:lang w:eastAsia="zh-CN"/>
              </w:rPr>
              <w:t>assumption, and</w:t>
            </w:r>
            <w:proofErr w:type="gramEnd"/>
            <w:r w:rsidRPr="00AF7BA6">
              <w:rPr>
                <w:rFonts w:eastAsia="Microsoft YaHei UI"/>
                <w:b/>
                <w:color w:val="FF0000"/>
                <w:lang w:eastAsia="zh-CN"/>
              </w:rPr>
              <w:t xml:space="preserve">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SimSun"/>
                <w:lang w:val="en-US" w:eastAsia="zh-CN"/>
              </w:rPr>
            </w:pPr>
          </w:p>
          <w:p w14:paraId="3B192A73" w14:textId="6BBD4B5D" w:rsidR="00AF7BA6" w:rsidRDefault="00AF7BA6" w:rsidP="00FD554E">
            <w:pPr>
              <w:rPr>
                <w:rFonts w:eastAsia="SimSun"/>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SimSun"/>
                <w:lang w:val="en-US" w:eastAsia="zh-CN"/>
              </w:rPr>
            </w:pPr>
            <w:r>
              <w:rPr>
                <w:rFonts w:eastAsia="SimSun"/>
                <w:lang w:val="en-US" w:eastAsia="zh-CN"/>
              </w:rPr>
              <w:lastRenderedPageBreak/>
              <w:t xml:space="preserve">HW, </w:t>
            </w:r>
            <w:proofErr w:type="spellStart"/>
            <w:r>
              <w:rPr>
                <w:rFonts w:eastAsia="SimSun"/>
                <w:lang w:val="en-US" w:eastAsia="zh-CN"/>
              </w:rPr>
              <w:t>HiSi</w:t>
            </w:r>
            <w:proofErr w:type="spellEnd"/>
          </w:p>
        </w:tc>
        <w:tc>
          <w:tcPr>
            <w:tcW w:w="1316" w:type="dxa"/>
          </w:tcPr>
          <w:p w14:paraId="2FA5B92E" w14:textId="24017C76" w:rsidR="0074789C" w:rsidRDefault="0074789C" w:rsidP="00FD554E">
            <w:pPr>
              <w:tabs>
                <w:tab w:val="left" w:pos="551"/>
              </w:tabs>
              <w:rPr>
                <w:rFonts w:eastAsia="SimSun"/>
                <w:lang w:val="en-US" w:eastAsia="zh-CN"/>
              </w:rPr>
            </w:pPr>
            <w:r>
              <w:rPr>
                <w:rFonts w:eastAsia="SimSun"/>
                <w:lang w:val="en-US" w:eastAsia="zh-CN"/>
              </w:rPr>
              <w:t>Follow up</w:t>
            </w:r>
          </w:p>
        </w:tc>
        <w:tc>
          <w:tcPr>
            <w:tcW w:w="7168" w:type="dxa"/>
          </w:tcPr>
          <w:p w14:paraId="22C3B478" w14:textId="77777777" w:rsidR="0074789C" w:rsidRDefault="0074789C" w:rsidP="00FD554E">
            <w:pPr>
              <w:rPr>
                <w:rFonts w:eastAsia="SimSun"/>
                <w:lang w:val="en-US" w:eastAsia="zh-CN"/>
              </w:rPr>
            </w:pPr>
            <w:r>
              <w:rPr>
                <w:rFonts w:eastAsia="SimSun"/>
                <w:lang w:val="en-US" w:eastAsia="zh-CN"/>
              </w:rPr>
              <w:t>@Intel</w:t>
            </w:r>
          </w:p>
          <w:p w14:paraId="639B868C" w14:textId="78712EDC" w:rsidR="0074789C" w:rsidRDefault="0074789C" w:rsidP="00FD554E">
            <w:pPr>
              <w:rPr>
                <w:rFonts w:eastAsia="SimSun"/>
                <w:lang w:val="en-US" w:eastAsia="zh-CN"/>
              </w:rPr>
            </w:pPr>
            <w:r>
              <w:rPr>
                <w:rFonts w:eastAsia="SimSun"/>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SimSun"/>
                <w:i/>
                <w:lang w:val="en-US" w:eastAsia="ko-KR"/>
              </w:rPr>
            </w:pPr>
            <w:r w:rsidRPr="0074789C">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e"/>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SimSun"/>
                <w:lang w:val="en-US" w:eastAsia="zh-CN"/>
              </w:rPr>
            </w:pPr>
          </w:p>
          <w:p w14:paraId="53C58B04" w14:textId="77777777" w:rsidR="0074789C" w:rsidRDefault="0074789C" w:rsidP="00FD554E">
            <w:pPr>
              <w:rPr>
                <w:rFonts w:eastAsia="SimSun"/>
                <w:lang w:val="en-US" w:eastAsia="zh-CN"/>
              </w:rPr>
            </w:pPr>
            <w:r>
              <w:rPr>
                <w:rFonts w:eastAsia="SimSun"/>
                <w:lang w:val="en-US" w:eastAsia="zh-CN"/>
              </w:rPr>
              <w:t>@</w:t>
            </w:r>
            <w:proofErr w:type="gramStart"/>
            <w:r>
              <w:rPr>
                <w:rFonts w:eastAsia="SimSun"/>
                <w:lang w:val="en-US" w:eastAsia="zh-CN"/>
              </w:rPr>
              <w:t>vivo</w:t>
            </w:r>
            <w:proofErr w:type="gramEnd"/>
          </w:p>
          <w:p w14:paraId="03BDDD9A" w14:textId="6D16B7C6" w:rsidR="0074789C" w:rsidRDefault="0074789C" w:rsidP="00F40A9D">
            <w:pPr>
              <w:rPr>
                <w:rFonts w:eastAsia="SimSun"/>
                <w:lang w:val="en-US" w:eastAsia="zh-CN"/>
              </w:rPr>
            </w:pPr>
            <w:r>
              <w:rPr>
                <w:rFonts w:eastAsia="SimSun"/>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SimSun"/>
                <w:lang w:val="en-US" w:eastAsia="zh-CN"/>
              </w:rPr>
              <w:t>report</w:t>
            </w:r>
            <w:r>
              <w:rPr>
                <w:rFonts w:eastAsia="SimSun"/>
                <w:lang w:val="en-US" w:eastAsia="zh-CN"/>
              </w:rPr>
              <w:t xml:space="preserve"> for relevant operations as existing approach, which </w:t>
            </w:r>
            <w:r w:rsidR="00F40A9D">
              <w:rPr>
                <w:rFonts w:eastAsia="SimSun"/>
                <w:lang w:val="en-US" w:eastAsia="zh-CN"/>
              </w:rPr>
              <w:t>was attempting</w:t>
            </w:r>
            <w:r>
              <w:rPr>
                <w:rFonts w:eastAsia="SimSun"/>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SimSun"/>
                <w:lang w:val="en-US" w:eastAsia="zh-CN"/>
              </w:rPr>
            </w:pPr>
            <w:r>
              <w:rPr>
                <w:rFonts w:eastAsia="SimSun" w:hint="eastAsia"/>
                <w:lang w:val="en-US" w:eastAsia="zh-CN"/>
              </w:rPr>
              <w:t>X</w:t>
            </w:r>
            <w:r>
              <w:rPr>
                <w:rFonts w:eastAsia="SimSun"/>
                <w:lang w:val="en-US" w:eastAsia="zh-CN"/>
              </w:rPr>
              <w:t>iaomi</w:t>
            </w:r>
          </w:p>
        </w:tc>
        <w:tc>
          <w:tcPr>
            <w:tcW w:w="1316" w:type="dxa"/>
          </w:tcPr>
          <w:p w14:paraId="4D708E18" w14:textId="77777777" w:rsidR="00DB41EF" w:rsidRDefault="00DB41EF" w:rsidP="00DB41EF">
            <w:pPr>
              <w:tabs>
                <w:tab w:val="left" w:pos="551"/>
              </w:tabs>
              <w:rPr>
                <w:rFonts w:eastAsia="SimSun"/>
                <w:lang w:val="en-US" w:eastAsia="zh-CN"/>
              </w:rPr>
            </w:pPr>
          </w:p>
        </w:tc>
        <w:tc>
          <w:tcPr>
            <w:tcW w:w="7168" w:type="dxa"/>
          </w:tcPr>
          <w:p w14:paraId="5A8E14AC" w14:textId="77777777" w:rsidR="00DB41EF" w:rsidRDefault="00DB41EF" w:rsidP="00DB41EF">
            <w:pPr>
              <w:pStyle w:val="afe"/>
              <w:numPr>
                <w:ilvl w:val="0"/>
                <w:numId w:val="65"/>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w:t>
            </w:r>
            <w:proofErr w:type="gramStart"/>
            <w:r>
              <w:rPr>
                <w:rFonts w:eastAsiaTheme="minorEastAsia"/>
                <w:lang w:val="en-US" w:eastAsia="zh-CN"/>
              </w:rPr>
              <w:t>0 ,</w:t>
            </w:r>
            <w:proofErr w:type="gramEnd"/>
            <w:r>
              <w:rPr>
                <w:rFonts w:eastAsiaTheme="minorEastAsia"/>
                <w:lang w:val="en-US" w:eastAsia="zh-CN"/>
              </w:rPr>
              <w:t xml:space="preserve"> so the first </w:t>
            </w:r>
            <w:proofErr w:type="spellStart"/>
            <w:r>
              <w:rPr>
                <w:rFonts w:eastAsiaTheme="minorEastAsia"/>
                <w:lang w:val="en-US" w:eastAsia="zh-CN"/>
              </w:rPr>
              <w:t>subbullet</w:t>
            </w:r>
            <w:proofErr w:type="spellEnd"/>
            <w:r>
              <w:rPr>
                <w:rFonts w:eastAsiaTheme="minorEastAsia"/>
                <w:lang w:val="en-US" w:eastAsia="zh-CN"/>
              </w:rPr>
              <w:t xml:space="preserve"> should be kept (same view with Intel)</w:t>
            </w:r>
          </w:p>
          <w:p w14:paraId="17BBF8EE" w14:textId="77777777" w:rsidR="00DB41EF" w:rsidRDefault="00DB41EF" w:rsidP="00DB41EF">
            <w:pPr>
              <w:pStyle w:val="afe"/>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afe"/>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w:t>
            </w:r>
            <w:proofErr w:type="gramStart"/>
            <w:r w:rsidRPr="000E11E0">
              <w:rPr>
                <w:lang w:val="en-US"/>
              </w:rPr>
              <w:t>So</w:t>
            </w:r>
            <w:proofErr w:type="gramEnd"/>
            <w:r w:rsidRPr="000E11E0">
              <w:rPr>
                <w:lang w:val="en-US"/>
              </w:rPr>
              <w:t xml:space="preserve"> we suggest to remove the word of ‘Note’ </w:t>
            </w:r>
          </w:p>
          <w:p w14:paraId="72080C00" w14:textId="77777777" w:rsidR="00DB41EF" w:rsidRDefault="00DB41EF" w:rsidP="00DB41EF">
            <w:pPr>
              <w:rPr>
                <w:rFonts w:eastAsia="SimSun"/>
                <w:lang w:val="en-US" w:eastAsia="zh-CN"/>
              </w:rPr>
            </w:pPr>
          </w:p>
        </w:tc>
      </w:tr>
      <w:tr w:rsidR="008F5034" w:rsidRPr="00FB2E98" w14:paraId="6E4A2B44" w14:textId="77777777" w:rsidTr="00DB41EF">
        <w:tc>
          <w:tcPr>
            <w:tcW w:w="1372" w:type="dxa"/>
          </w:tcPr>
          <w:p w14:paraId="0E9D1C98" w14:textId="5DDB0D51" w:rsidR="008F5034" w:rsidRDefault="008F5034" w:rsidP="00DB41EF">
            <w:pPr>
              <w:rPr>
                <w:rFonts w:eastAsia="SimSun"/>
                <w:lang w:val="en-US" w:eastAsia="zh-CN"/>
              </w:rPr>
            </w:pPr>
            <w:r>
              <w:rPr>
                <w:rFonts w:eastAsia="SimSun" w:hint="eastAsia"/>
                <w:lang w:val="en-US" w:eastAsia="zh-CN"/>
              </w:rPr>
              <w:t>O</w:t>
            </w:r>
            <w:r>
              <w:rPr>
                <w:rFonts w:eastAsia="SimSun"/>
                <w:lang w:val="en-US" w:eastAsia="zh-CN"/>
              </w:rPr>
              <w:t>PPO</w:t>
            </w:r>
          </w:p>
        </w:tc>
        <w:tc>
          <w:tcPr>
            <w:tcW w:w="1316" w:type="dxa"/>
          </w:tcPr>
          <w:p w14:paraId="3C5EA0C7" w14:textId="571CA7C1" w:rsidR="008F5034" w:rsidRDefault="008F5034" w:rsidP="00DB41EF">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168" w:type="dxa"/>
          </w:tcPr>
          <w:p w14:paraId="7EA381EC" w14:textId="32C2EF95" w:rsidR="008F5034" w:rsidRDefault="008F5034" w:rsidP="008F5034">
            <w:pPr>
              <w:rPr>
                <w:rFonts w:eastAsiaTheme="minorEastAsia"/>
                <w:lang w:val="en-US" w:eastAsia="zh-CN"/>
              </w:rPr>
            </w:pPr>
            <w:r>
              <w:rPr>
                <w:rFonts w:eastAsiaTheme="minorEastAsia"/>
                <w:lang w:val="en-US" w:eastAsia="zh-CN"/>
              </w:rPr>
              <w:t>We are generally fine with the proposal. A few comments:</w:t>
            </w:r>
          </w:p>
          <w:p w14:paraId="6A5E3718" w14:textId="77777777" w:rsidR="008F5034" w:rsidRDefault="008F5034" w:rsidP="008F5034">
            <w:pPr>
              <w:pStyle w:val="afe"/>
              <w:numPr>
                <w:ilvl w:val="0"/>
                <w:numId w:val="66"/>
              </w:numPr>
              <w:rPr>
                <w:rFonts w:eastAsiaTheme="minorEastAsia"/>
                <w:lang w:val="en-US" w:eastAsia="zh-CN"/>
              </w:rPr>
            </w:pPr>
            <w:r>
              <w:rPr>
                <w:rFonts w:eastAsiaTheme="minorEastAsia"/>
                <w:lang w:val="en-US" w:eastAsia="zh-CN"/>
              </w:rPr>
              <w:t>It is not clear what does “</w:t>
            </w:r>
            <w:r w:rsidRPr="008029BD">
              <w:rPr>
                <w:rFonts w:eastAsia="Microsoft YaHei UI"/>
                <w:b/>
                <w:color w:val="000000"/>
                <w:lang w:eastAsia="zh-CN"/>
              </w:rPr>
              <w:t xml:space="preserve">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-RS</w:t>
            </w:r>
            <w:r>
              <w:rPr>
                <w:rFonts w:eastAsiaTheme="minorEastAsia"/>
                <w:lang w:val="en-US" w:eastAsia="zh-CN"/>
              </w:rPr>
              <w:t>” mean?</w:t>
            </w:r>
          </w:p>
          <w:p w14:paraId="154AB68E" w14:textId="0CA06220" w:rsidR="008F5034" w:rsidRPr="008F5034" w:rsidRDefault="008F5034" w:rsidP="008F5034">
            <w:pPr>
              <w:pStyle w:val="afe"/>
              <w:numPr>
                <w:ilvl w:val="0"/>
                <w:numId w:val="66"/>
              </w:numPr>
              <w:rPr>
                <w:rFonts w:eastAsiaTheme="minorEastAsia"/>
                <w:lang w:val="en-US" w:eastAsia="zh-CN"/>
              </w:rPr>
            </w:pPr>
            <w:r>
              <w:rPr>
                <w:rFonts w:eastAsiaTheme="minorEastAsia"/>
                <w:lang w:val="en-US" w:eastAsia="zh-CN"/>
              </w:rPr>
              <w:lastRenderedPageBreak/>
              <w:t>The 1</w:t>
            </w:r>
            <w:r w:rsidRPr="008F5034">
              <w:rPr>
                <w:rFonts w:eastAsiaTheme="minorEastAsia"/>
                <w:vertAlign w:val="superscript"/>
                <w:lang w:val="en-US" w:eastAsia="zh-CN"/>
              </w:rPr>
              <w:t>st</w:t>
            </w:r>
            <w:r>
              <w:rPr>
                <w:rFonts w:eastAsiaTheme="minorEastAsia"/>
                <w:lang w:val="en-US" w:eastAsia="zh-CN"/>
              </w:rPr>
              <w:t xml:space="preserve"> bullet can be kept there</w:t>
            </w:r>
          </w:p>
        </w:tc>
      </w:tr>
      <w:tr w:rsidR="00FE2D52" w:rsidRPr="00FB2E98" w14:paraId="54BD4BFC" w14:textId="77777777" w:rsidTr="00DB41EF">
        <w:tc>
          <w:tcPr>
            <w:tcW w:w="1372" w:type="dxa"/>
          </w:tcPr>
          <w:p w14:paraId="7FF256D2" w14:textId="432A71BE" w:rsidR="00FE2D52" w:rsidRDefault="00FE2D52" w:rsidP="00FE2D52">
            <w:pPr>
              <w:rPr>
                <w:rFonts w:eastAsia="SimSun"/>
                <w:lang w:val="en-US" w:eastAsia="zh-CN"/>
              </w:rPr>
            </w:pPr>
            <w:r>
              <w:rPr>
                <w:rFonts w:eastAsia="SimSun"/>
                <w:lang w:val="en-US" w:eastAsia="zh-CN"/>
              </w:rPr>
              <w:lastRenderedPageBreak/>
              <w:t>Vivo2</w:t>
            </w:r>
          </w:p>
        </w:tc>
        <w:tc>
          <w:tcPr>
            <w:tcW w:w="1316" w:type="dxa"/>
          </w:tcPr>
          <w:p w14:paraId="0EF9B0CD" w14:textId="77777777" w:rsidR="00FE2D52" w:rsidRDefault="00FE2D52" w:rsidP="00FE2D52">
            <w:pPr>
              <w:tabs>
                <w:tab w:val="left" w:pos="551"/>
              </w:tabs>
              <w:rPr>
                <w:rFonts w:eastAsia="SimSun"/>
                <w:lang w:val="en-US" w:eastAsia="zh-CN"/>
              </w:rPr>
            </w:pPr>
          </w:p>
        </w:tc>
        <w:tc>
          <w:tcPr>
            <w:tcW w:w="7168" w:type="dxa"/>
          </w:tcPr>
          <w:p w14:paraId="4E5A4E07" w14:textId="77777777"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797051BC" w14:textId="77777777" w:rsidR="00FE2D52" w:rsidRDefault="00FE2D52" w:rsidP="00FE2D52">
            <w:pPr>
              <w:rPr>
                <w:rFonts w:eastAsiaTheme="minorEastAsia"/>
                <w:lang w:val="en-US" w:eastAsia="zh-CN"/>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64FC886A" w14:textId="77777777" w:rsidR="00FE2D52" w:rsidRDefault="00FE2D52" w:rsidP="00FE2D52">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1C005B5A" w14:textId="470A32BC"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4D6003" w:rsidRPr="00FB2E98" w14:paraId="74ACBA17" w14:textId="77777777" w:rsidTr="00DB41EF">
        <w:tc>
          <w:tcPr>
            <w:tcW w:w="1372" w:type="dxa"/>
          </w:tcPr>
          <w:p w14:paraId="6D8AD626" w14:textId="4D0FF802" w:rsidR="004D6003" w:rsidRDefault="004D6003" w:rsidP="004D6003">
            <w:pPr>
              <w:rPr>
                <w:rFonts w:eastAsia="SimSun"/>
                <w:lang w:val="en-US" w:eastAsia="zh-CN"/>
              </w:rPr>
            </w:pPr>
            <w:r>
              <w:rPr>
                <w:rFonts w:eastAsia="SimSun"/>
                <w:lang w:val="en-US" w:eastAsia="zh-CN"/>
              </w:rPr>
              <w:t>NEC</w:t>
            </w:r>
          </w:p>
        </w:tc>
        <w:tc>
          <w:tcPr>
            <w:tcW w:w="1316" w:type="dxa"/>
          </w:tcPr>
          <w:p w14:paraId="02466692" w14:textId="77777777" w:rsidR="004D6003" w:rsidRDefault="004D6003" w:rsidP="004D6003">
            <w:pPr>
              <w:tabs>
                <w:tab w:val="left" w:pos="551"/>
              </w:tabs>
              <w:rPr>
                <w:rFonts w:eastAsia="SimSun"/>
                <w:lang w:val="en-US" w:eastAsia="zh-CN"/>
              </w:rPr>
            </w:pPr>
          </w:p>
        </w:tc>
        <w:tc>
          <w:tcPr>
            <w:tcW w:w="7168" w:type="dxa"/>
          </w:tcPr>
          <w:p w14:paraId="61D99EC4" w14:textId="1D38DB00" w:rsidR="004D6003" w:rsidRDefault="004D6003" w:rsidP="004D6003">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F30130" w:rsidRPr="00FB2E98" w14:paraId="5F38FFA5" w14:textId="77777777" w:rsidTr="00DB41EF">
        <w:tc>
          <w:tcPr>
            <w:tcW w:w="1372" w:type="dxa"/>
          </w:tcPr>
          <w:p w14:paraId="78513240" w14:textId="20876F05" w:rsidR="00F30130" w:rsidRDefault="00F30130" w:rsidP="004D6003">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316" w:type="dxa"/>
          </w:tcPr>
          <w:p w14:paraId="5E01C2FD" w14:textId="3B3905AE" w:rsidR="00F30130" w:rsidRDefault="00F30130" w:rsidP="004D6003">
            <w:pPr>
              <w:tabs>
                <w:tab w:val="left" w:pos="551"/>
              </w:tabs>
              <w:rPr>
                <w:rFonts w:eastAsia="SimSun"/>
                <w:lang w:val="en-US" w:eastAsia="zh-CN"/>
              </w:rPr>
            </w:pPr>
            <w:r>
              <w:rPr>
                <w:rFonts w:eastAsia="SimSun"/>
                <w:lang w:val="en-US" w:eastAsia="zh-CN"/>
              </w:rPr>
              <w:t>Follow up02</w:t>
            </w:r>
          </w:p>
        </w:tc>
        <w:tc>
          <w:tcPr>
            <w:tcW w:w="7168" w:type="dxa"/>
          </w:tcPr>
          <w:p w14:paraId="0D72080D" w14:textId="77777777" w:rsidR="00A86A3F" w:rsidRDefault="00F30130" w:rsidP="00F30130">
            <w:pPr>
              <w:rPr>
                <w:rFonts w:eastAsia="SimSun"/>
                <w:lang w:val="en-US" w:eastAsia="zh-CN"/>
              </w:rPr>
            </w:pPr>
            <w:r>
              <w:rPr>
                <w:rFonts w:eastAsia="SimSun"/>
                <w:lang w:val="en-US" w:eastAsia="zh-CN"/>
              </w:rPr>
              <w:t>@</w:t>
            </w:r>
            <w:proofErr w:type="gramStart"/>
            <w:r>
              <w:rPr>
                <w:rFonts w:eastAsia="SimSun"/>
                <w:lang w:val="en-US" w:eastAsia="zh-CN"/>
              </w:rPr>
              <w:t>vivo</w:t>
            </w:r>
            <w:proofErr w:type="gramEnd"/>
            <w:r w:rsidR="00A86A3F">
              <w:rPr>
                <w:rFonts w:eastAsia="SimSun"/>
                <w:lang w:val="en-US" w:eastAsia="zh-CN"/>
              </w:rPr>
              <w:t xml:space="preserve">  </w:t>
            </w:r>
          </w:p>
          <w:p w14:paraId="5B96307F" w14:textId="6AAB8E7F" w:rsidR="00F30130" w:rsidRDefault="00F30130" w:rsidP="00A86A3F">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2868BAE" w14:textId="77777777" w:rsidR="00A86A3F" w:rsidRDefault="00A86A3F" w:rsidP="00F30130">
            <w:pPr>
              <w:rPr>
                <w:rFonts w:eastAsia="SimSun"/>
                <w:lang w:val="en-US" w:eastAsia="zh-CN"/>
              </w:rPr>
            </w:pPr>
          </w:p>
          <w:p w14:paraId="04A23E34" w14:textId="21314607" w:rsidR="00F30130" w:rsidRDefault="00F30130" w:rsidP="00961B21">
            <w:pPr>
              <w:rPr>
                <w:rFonts w:eastAsia="SimSun"/>
                <w:lang w:val="en-US" w:eastAsia="zh-CN"/>
              </w:rPr>
            </w:pPr>
            <w:r>
              <w:rPr>
                <w:rFonts w:eastAsia="SimSun"/>
                <w:lang w:val="en-US" w:eastAsia="zh-CN"/>
              </w:rPr>
              <w:t xml:space="preserve">What we </w:t>
            </w:r>
            <w:proofErr w:type="gramStart"/>
            <w:r>
              <w:rPr>
                <w:rFonts w:eastAsia="SimSun"/>
                <w:lang w:val="en-US" w:eastAsia="zh-CN"/>
              </w:rPr>
              <w:t>has</w:t>
            </w:r>
            <w:proofErr w:type="gramEnd"/>
            <w:r>
              <w:rPr>
                <w:rFonts w:eastAsia="SimSun"/>
                <w:lang w:val="en-US" w:eastAsia="zh-CN"/>
              </w:rPr>
              <w:t xml:space="preserve">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961B21">
              <w:rPr>
                <w:rFonts w:eastAsia="SimSun"/>
                <w:lang w:val="en-US" w:eastAsia="zh-CN"/>
              </w:rPr>
              <w:t>realisitc</w:t>
            </w:r>
            <w:r>
              <w:rPr>
                <w:rFonts w:eastAsia="SimSun"/>
                <w:lang w:val="en-US" w:eastAsia="zh-CN"/>
              </w:rPr>
              <w:t>.</w:t>
            </w:r>
          </w:p>
        </w:tc>
      </w:tr>
      <w:tr w:rsidR="000016D2" w:rsidRPr="00FB2E98" w14:paraId="6025BBE4" w14:textId="77777777" w:rsidTr="00DB41EF">
        <w:tc>
          <w:tcPr>
            <w:tcW w:w="1372" w:type="dxa"/>
          </w:tcPr>
          <w:p w14:paraId="7249010D" w14:textId="5C57949A" w:rsidR="000016D2" w:rsidRDefault="000016D2" w:rsidP="004D6003">
            <w:pPr>
              <w:rPr>
                <w:rFonts w:eastAsia="SimSun"/>
                <w:lang w:val="en-US" w:eastAsia="zh-CN"/>
              </w:rPr>
            </w:pPr>
            <w:r>
              <w:rPr>
                <w:rFonts w:eastAsia="SimSun"/>
                <w:lang w:val="en-US" w:eastAsia="zh-CN"/>
              </w:rPr>
              <w:t>Vivo3</w:t>
            </w:r>
          </w:p>
        </w:tc>
        <w:tc>
          <w:tcPr>
            <w:tcW w:w="1316" w:type="dxa"/>
          </w:tcPr>
          <w:p w14:paraId="75BA4189" w14:textId="77777777" w:rsidR="000016D2" w:rsidRDefault="000016D2" w:rsidP="004D6003">
            <w:pPr>
              <w:tabs>
                <w:tab w:val="left" w:pos="551"/>
              </w:tabs>
              <w:rPr>
                <w:rFonts w:eastAsia="SimSun"/>
                <w:lang w:val="en-US" w:eastAsia="zh-CN"/>
              </w:rPr>
            </w:pPr>
          </w:p>
        </w:tc>
        <w:tc>
          <w:tcPr>
            <w:tcW w:w="7168" w:type="dxa"/>
          </w:tcPr>
          <w:p w14:paraId="6627F96E" w14:textId="77777777" w:rsidR="000016D2" w:rsidRDefault="000016D2" w:rsidP="00F30130">
            <w:pPr>
              <w:rPr>
                <w:rFonts w:eastAsia="SimSun"/>
                <w:lang w:val="en-US" w:eastAsia="zh-CN"/>
              </w:rPr>
            </w:pPr>
            <w:r>
              <w:rPr>
                <w:rFonts w:eastAsia="SimSun" w:hint="eastAsia"/>
                <w:lang w:val="en-US" w:eastAsia="zh-CN"/>
              </w:rPr>
              <w:t>@</w:t>
            </w:r>
            <w:r>
              <w:rPr>
                <w:rFonts w:eastAsia="SimSun"/>
                <w:lang w:val="en-US" w:eastAsia="zh-CN"/>
              </w:rPr>
              <w:t>Huawei,</w:t>
            </w:r>
          </w:p>
          <w:p w14:paraId="7E96FBE7" w14:textId="0F45B4EC" w:rsidR="000016D2" w:rsidRDefault="000016D2" w:rsidP="00F30130">
            <w:pPr>
              <w:rPr>
                <w:rFonts w:eastAsia="SimSun"/>
                <w:lang w:val="en-US" w:eastAsia="zh-CN"/>
              </w:rPr>
            </w:pPr>
            <w:r>
              <w:rPr>
                <w:rFonts w:eastAsia="SimSun" w:hint="eastAsia"/>
                <w:lang w:val="en-US" w:eastAsia="zh-CN"/>
              </w:rPr>
              <w:t>T</w:t>
            </w:r>
            <w:r>
              <w:rPr>
                <w:rFonts w:eastAsia="SimSun"/>
                <w:lang w:val="en-US" w:eastAsia="zh-CN"/>
              </w:rPr>
              <w:t xml:space="preserve">hanks for the clarification. From our perspective, we are fine to add restriction that ND-SSB periodicity is larger than the CD-SSB. Hopefully this can address Huawei’s concern. </w:t>
            </w:r>
          </w:p>
          <w:p w14:paraId="057121AE" w14:textId="5A2A9C07" w:rsidR="000016D2" w:rsidRDefault="000016D2" w:rsidP="00F30130">
            <w:pPr>
              <w:rPr>
                <w:rFonts w:eastAsia="SimSun"/>
                <w:lang w:val="en-US" w:eastAsia="zh-CN"/>
              </w:rPr>
            </w:pPr>
            <w:r>
              <w:rPr>
                <w:rFonts w:eastAsia="SimSun"/>
                <w:lang w:val="en-US" w:eastAsia="zh-CN"/>
              </w:rPr>
              <w:t>Regarding Tx power, based on RAN2/4 reply, there seems no need to put any restriction on Tx power of NCD-SSB (</w:t>
            </w:r>
            <w:proofErr w:type="gramStart"/>
            <w:r>
              <w:rPr>
                <w:rFonts w:eastAsia="SimSun"/>
                <w:lang w:val="en-US" w:eastAsia="zh-CN"/>
              </w:rPr>
              <w:t>i.e.</w:t>
            </w:r>
            <w:proofErr w:type="gramEnd"/>
            <w:r>
              <w:rPr>
                <w:rFonts w:eastAsia="SimSun"/>
                <w:lang w:val="en-US" w:eastAsia="zh-CN"/>
              </w:rPr>
              <w:t xml:space="preserve"> it can be the same or different from CD-SSB), as long as the Tx power of NCD-SSB can be signaled to the UE. </w:t>
            </w:r>
          </w:p>
        </w:tc>
      </w:tr>
      <w:tr w:rsidR="00690BA1" w:rsidRPr="00FB2E98" w14:paraId="0AA7AAF5" w14:textId="77777777" w:rsidTr="00DB41EF">
        <w:tc>
          <w:tcPr>
            <w:tcW w:w="1372" w:type="dxa"/>
          </w:tcPr>
          <w:p w14:paraId="0455E40A" w14:textId="0C487CD8" w:rsidR="00690BA1" w:rsidRDefault="00690BA1" w:rsidP="00690BA1">
            <w:pPr>
              <w:rPr>
                <w:rFonts w:eastAsia="SimSun"/>
                <w:lang w:val="en-US" w:eastAsia="zh-CN"/>
              </w:rPr>
            </w:pPr>
            <w:r>
              <w:rPr>
                <w:rFonts w:eastAsia="游明朝" w:hint="eastAsia"/>
                <w:lang w:val="en-US" w:eastAsia="ja-JP"/>
              </w:rPr>
              <w:t>D</w:t>
            </w:r>
            <w:r>
              <w:rPr>
                <w:rFonts w:eastAsia="游明朝"/>
                <w:lang w:val="en-US" w:eastAsia="ja-JP"/>
              </w:rPr>
              <w:t>OCOMO</w:t>
            </w:r>
          </w:p>
        </w:tc>
        <w:tc>
          <w:tcPr>
            <w:tcW w:w="1316" w:type="dxa"/>
          </w:tcPr>
          <w:p w14:paraId="6E1A065B" w14:textId="53EA25F6" w:rsidR="00690BA1" w:rsidRDefault="00690BA1" w:rsidP="00690BA1">
            <w:pPr>
              <w:tabs>
                <w:tab w:val="left" w:pos="551"/>
              </w:tabs>
              <w:rPr>
                <w:rFonts w:eastAsia="SimSun"/>
                <w:lang w:val="en-US" w:eastAsia="zh-CN"/>
              </w:rPr>
            </w:pPr>
            <w:r>
              <w:rPr>
                <w:rFonts w:eastAsia="游明朝" w:hint="eastAsia"/>
                <w:lang w:val="en-US" w:eastAsia="ja-JP"/>
              </w:rPr>
              <w:t>Y</w:t>
            </w:r>
          </w:p>
        </w:tc>
        <w:tc>
          <w:tcPr>
            <w:tcW w:w="7168" w:type="dxa"/>
          </w:tcPr>
          <w:p w14:paraId="7772D022" w14:textId="58BF30BF" w:rsidR="00690BA1" w:rsidRDefault="00690BA1" w:rsidP="00690BA1">
            <w:pPr>
              <w:rPr>
                <w:rFonts w:eastAsia="SimSun" w:hint="eastAsia"/>
                <w:lang w:val="en-US" w:eastAsia="zh-CN"/>
              </w:rPr>
            </w:pPr>
            <w:r>
              <w:rPr>
                <w:rFonts w:eastAsia="游明朝"/>
                <w:lang w:val="en-US" w:eastAsia="ja-JP"/>
              </w:rPr>
              <w:t xml:space="preserve">We can accept this FL’s proposal as compromise. We are also fine with </w:t>
            </w:r>
            <w:proofErr w:type="spellStart"/>
            <w:r>
              <w:rPr>
                <w:rFonts w:eastAsia="游明朝"/>
                <w:lang w:val="en-US" w:eastAsia="ja-JP"/>
              </w:rPr>
              <w:t>vivo’s</w:t>
            </w:r>
            <w:proofErr w:type="spellEnd"/>
            <w:r>
              <w:rPr>
                <w:rFonts w:eastAsia="游明朝"/>
                <w:lang w:val="en-US" w:eastAsia="ja-JP"/>
              </w:rPr>
              <w:t xml:space="preserve"> suggestion that the signaling detail for support of CSI-RS based operation is captured as FFS.</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e"/>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lastRenderedPageBreak/>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游明朝"/>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游明朝" w:hint="eastAsia"/>
                <w:lang w:val="en-US" w:eastAsia="ja-JP"/>
              </w:rPr>
              <w:t>S</w:t>
            </w:r>
            <w:r>
              <w:rPr>
                <w:rFonts w:eastAsia="游明朝"/>
                <w:lang w:val="en-US" w:eastAsia="ja-JP"/>
              </w:rPr>
              <w:t>harp</w:t>
            </w:r>
          </w:p>
        </w:tc>
        <w:tc>
          <w:tcPr>
            <w:tcW w:w="8155" w:type="dxa"/>
            <w:gridSpan w:val="2"/>
          </w:tcPr>
          <w:p w14:paraId="3E499B19" w14:textId="77777777" w:rsidR="0097215A" w:rsidRDefault="009B1E0B">
            <w:pPr>
              <w:rPr>
                <w:rFonts w:eastAsia="游明朝"/>
                <w:lang w:val="en-US" w:eastAsia="ja-JP"/>
              </w:rPr>
            </w:pPr>
            <w:r>
              <w:rPr>
                <w:rFonts w:eastAsia="游明朝"/>
                <w:lang w:val="en-US" w:eastAsia="ja-JP"/>
              </w:rPr>
              <w:t>Preferred: Option 2</w:t>
            </w:r>
          </w:p>
          <w:p w14:paraId="28CFDBEF"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49352F19" w14:textId="77777777" w:rsidR="0097215A" w:rsidRDefault="009B1E0B">
            <w:pPr>
              <w:rPr>
                <w:lang w:val="en-US" w:eastAsia="ko-KR"/>
              </w:rPr>
            </w:pPr>
            <w:r>
              <w:rPr>
                <w:rFonts w:eastAsia="游明朝" w:hint="eastAsia"/>
                <w:lang w:val="en-US" w:eastAsia="ja-JP"/>
              </w:rPr>
              <w:t>S</w:t>
            </w:r>
            <w:r>
              <w:rPr>
                <w:rFonts w:eastAsia="游明朝"/>
                <w:lang w:val="en-US" w:eastAsia="ja-JP"/>
              </w:rPr>
              <w:t>ame view with FR1</w:t>
            </w:r>
          </w:p>
        </w:tc>
      </w:tr>
      <w:tr w:rsidR="0097215A" w14:paraId="33C3F412" w14:textId="77777777">
        <w:tc>
          <w:tcPr>
            <w:tcW w:w="1479" w:type="dxa"/>
          </w:tcPr>
          <w:p w14:paraId="373F02C5"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gridSpan w:val="2"/>
          </w:tcPr>
          <w:p w14:paraId="0759FF56"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referred: Option 2</w:t>
            </w:r>
          </w:p>
          <w:p w14:paraId="22A52976" w14:textId="77777777" w:rsidR="0097215A" w:rsidRDefault="009B1E0B">
            <w:pPr>
              <w:rPr>
                <w:rFonts w:eastAsia="游明朝"/>
                <w:lang w:val="en-US" w:eastAsia="ja-JP"/>
              </w:rPr>
            </w:pPr>
            <w:r>
              <w:rPr>
                <w:rFonts w:eastAsia="游明朝" w:hint="eastAsia"/>
                <w:lang w:val="en-US" w:eastAsia="ja-JP"/>
              </w:rPr>
              <w:t>A</w:t>
            </w:r>
            <w:r>
              <w:rPr>
                <w:rFonts w:eastAsia="游明朝"/>
                <w:lang w:val="en-US" w:eastAsia="ja-JP"/>
              </w:rPr>
              <w:t>cceptable: Option 2</w:t>
            </w:r>
          </w:p>
          <w:p w14:paraId="35345595" w14:textId="77777777" w:rsidR="0097215A" w:rsidRDefault="009B1E0B">
            <w:pPr>
              <w:rPr>
                <w:rFonts w:eastAsia="游明朝"/>
                <w:lang w:val="en-US" w:eastAsia="ja-JP"/>
              </w:rPr>
            </w:pPr>
            <w:r>
              <w:rPr>
                <w:rFonts w:eastAsia="游明朝" w:hint="eastAsia"/>
                <w:lang w:val="en-US" w:eastAsia="ja-JP"/>
              </w:rPr>
              <w:t>W</w:t>
            </w:r>
            <w:r>
              <w:rPr>
                <w:rFonts w:eastAsia="游明朝"/>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proofErr w:type="spellStart"/>
            <w:r>
              <w:rPr>
                <w:rFonts w:ascii="Times New Roman" w:eastAsia="SimSun" w:hAnsi="Times New Roman" w:cs="Times New Roman"/>
                <w:szCs w:val="20"/>
              </w:rPr>
              <w:t>RedCap</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w:t>
            </w:r>
            <w:proofErr w:type="spellStart"/>
            <w:r>
              <w:rPr>
                <w:rFonts w:ascii="Times New Roman" w:eastAsia="SimSun" w:hAnsi="Times New Roman" w:cs="Times New Roman"/>
                <w:szCs w:val="20"/>
                <w:lang w:eastAsia="zh-CN"/>
              </w:rPr>
              <w:t>RedCap</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97215A" w14:paraId="757DC652" w14:textId="77777777">
        <w:tc>
          <w:tcPr>
            <w:tcW w:w="1479" w:type="dxa"/>
          </w:tcPr>
          <w:p w14:paraId="75A6127D" w14:textId="77777777" w:rsidR="0097215A" w:rsidRDefault="009B1E0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proofErr w:type="gramStart"/>
            <w:r>
              <w:rPr>
                <w:rFonts w:eastAsiaTheme="minorEastAsia"/>
                <w:lang w:val="en-US" w:eastAsia="zh-CN"/>
              </w:rPr>
              <w:t xml:space="preserve">.  </w:t>
            </w:r>
            <w:proofErr w:type="gramEnd"/>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lastRenderedPageBreak/>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游明朝"/>
                <w:lang w:val="en-US" w:eastAsia="ja-JP"/>
              </w:rPr>
            </w:pPr>
            <w:r>
              <w:rPr>
                <w:rFonts w:eastAsia="游明朝"/>
                <w:lang w:val="en-US" w:eastAsia="ja-JP"/>
              </w:rPr>
              <w:t>We have a similar view as FR1.</w:t>
            </w:r>
          </w:p>
        </w:tc>
      </w:tr>
      <w:tr w:rsidR="0097215A" w14:paraId="13815EB4" w14:textId="77777777">
        <w:tc>
          <w:tcPr>
            <w:tcW w:w="1479" w:type="dxa"/>
          </w:tcPr>
          <w:p w14:paraId="08B319F4" w14:textId="77777777" w:rsidR="0097215A" w:rsidRDefault="009B1E0B">
            <w:pPr>
              <w:rPr>
                <w:rFonts w:eastAsia="游明朝"/>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游明朝"/>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lastRenderedPageBreak/>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游明朝"/>
                <w:lang w:val="en-US" w:eastAsia="ja-JP"/>
              </w:rPr>
            </w:pPr>
            <w:r>
              <w:rPr>
                <w:rFonts w:eastAsia="游明朝" w:hint="eastAsia"/>
                <w:lang w:val="en-US" w:eastAsia="ja-JP"/>
              </w:rPr>
              <w:t>S</w:t>
            </w:r>
            <w:r>
              <w:rPr>
                <w:rFonts w:eastAsia="游明朝"/>
                <w:lang w:val="en-US" w:eastAsia="ja-JP"/>
              </w:rPr>
              <w:t>ame view as FR1</w:t>
            </w:r>
          </w:p>
        </w:tc>
      </w:tr>
      <w:tr w:rsidR="0097215A" w14:paraId="1AF75143" w14:textId="77777777">
        <w:tc>
          <w:tcPr>
            <w:tcW w:w="1479" w:type="dxa"/>
          </w:tcPr>
          <w:p w14:paraId="7E464ADE" w14:textId="77777777" w:rsidR="0097215A" w:rsidRDefault="009B1E0B">
            <w:pPr>
              <w:rPr>
                <w:rFonts w:eastAsia="游明朝"/>
                <w:lang w:val="en-US" w:eastAsia="ja-JP"/>
              </w:rPr>
            </w:pPr>
            <w:r>
              <w:rPr>
                <w:rFonts w:eastAsia="游明朝"/>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游明朝"/>
                <w:lang w:val="en-US" w:eastAsia="ja-JP"/>
              </w:rPr>
            </w:pPr>
            <w:r>
              <w:rPr>
                <w:rFonts w:eastAsia="游明朝"/>
                <w:lang w:val="en-US" w:eastAsia="ja-JP"/>
              </w:rPr>
              <w:t>Same as FR1</w:t>
            </w:r>
          </w:p>
        </w:tc>
      </w:tr>
      <w:tr w:rsidR="0097215A" w14:paraId="0A6EA922" w14:textId="77777777">
        <w:tc>
          <w:tcPr>
            <w:tcW w:w="1479" w:type="dxa"/>
          </w:tcPr>
          <w:p w14:paraId="1CF53C5A"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游明朝"/>
                <w:lang w:val="en-US" w:eastAsia="ja-JP"/>
              </w:rPr>
            </w:pPr>
          </w:p>
        </w:tc>
      </w:tr>
      <w:tr w:rsidR="0097215A" w14:paraId="60173F8E" w14:textId="77777777">
        <w:tc>
          <w:tcPr>
            <w:tcW w:w="1479" w:type="dxa"/>
          </w:tcPr>
          <w:p w14:paraId="525B36AC" w14:textId="77777777" w:rsidR="0097215A" w:rsidRDefault="009B1E0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04D3C9A" w14:textId="77777777" w:rsidR="0097215A" w:rsidRDefault="009B1E0B">
            <w:pPr>
              <w:tabs>
                <w:tab w:val="left" w:pos="551"/>
              </w:tabs>
              <w:rPr>
                <w:rFonts w:eastAsia="游明朝"/>
                <w:lang w:val="en-US" w:eastAsia="ja-JP"/>
              </w:rPr>
            </w:pPr>
            <w:r>
              <w:rPr>
                <w:rFonts w:eastAsia="游明朝" w:hint="eastAsia"/>
                <w:lang w:val="en-US" w:eastAsia="ja-JP"/>
              </w:rPr>
              <w:t>Y</w:t>
            </w:r>
          </w:p>
        </w:tc>
        <w:tc>
          <w:tcPr>
            <w:tcW w:w="6783" w:type="dxa"/>
          </w:tcPr>
          <w:p w14:paraId="7E1AAACC" w14:textId="77777777" w:rsidR="0097215A" w:rsidRDefault="009B1E0B">
            <w:pPr>
              <w:rPr>
                <w:rFonts w:eastAsia="游明朝"/>
                <w:lang w:val="en-US" w:eastAsia="ja-JP"/>
              </w:rPr>
            </w:pPr>
            <w:r>
              <w:rPr>
                <w:rFonts w:eastAsia="游明朝" w:hint="eastAsia"/>
                <w:lang w:val="en-US" w:eastAsia="ja-JP"/>
              </w:rPr>
              <w:t>U</w:t>
            </w:r>
            <w:r>
              <w:rPr>
                <w:rFonts w:eastAsia="游明朝"/>
                <w:lang w:val="en-US" w:eastAsia="ja-JP"/>
              </w:rPr>
              <w:t>pdate from vivo is OK.</w:t>
            </w:r>
          </w:p>
        </w:tc>
      </w:tr>
      <w:tr w:rsidR="0097215A" w14:paraId="02E1AAF3" w14:textId="77777777">
        <w:tc>
          <w:tcPr>
            <w:tcW w:w="1479" w:type="dxa"/>
          </w:tcPr>
          <w:p w14:paraId="76EE16B4" w14:textId="77777777" w:rsidR="0097215A" w:rsidRDefault="009B1E0B">
            <w:pPr>
              <w:rPr>
                <w:rFonts w:eastAsia="游明朝"/>
                <w:lang w:val="en-US" w:eastAsia="ja-JP"/>
              </w:rPr>
            </w:pPr>
            <w:r>
              <w:rPr>
                <w:rFonts w:eastAsia="游明朝"/>
                <w:lang w:val="en-US" w:eastAsia="ja-JP"/>
              </w:rPr>
              <w:t>MediaTek</w:t>
            </w:r>
          </w:p>
        </w:tc>
        <w:tc>
          <w:tcPr>
            <w:tcW w:w="1372" w:type="dxa"/>
          </w:tcPr>
          <w:p w14:paraId="26E9FBB7" w14:textId="77777777" w:rsidR="0097215A" w:rsidRDefault="0097215A">
            <w:pPr>
              <w:tabs>
                <w:tab w:val="left" w:pos="551"/>
              </w:tabs>
              <w:rPr>
                <w:rFonts w:eastAsia="游明朝"/>
                <w:lang w:val="en-US" w:eastAsia="ja-JP"/>
              </w:rPr>
            </w:pPr>
          </w:p>
        </w:tc>
        <w:tc>
          <w:tcPr>
            <w:tcW w:w="6783" w:type="dxa"/>
          </w:tcPr>
          <w:p w14:paraId="796A6CED" w14:textId="77777777" w:rsidR="0097215A" w:rsidRDefault="009B1E0B">
            <w:pPr>
              <w:rPr>
                <w:rFonts w:eastAsia="游明朝"/>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游明朝"/>
                <w:lang w:val="en-US" w:eastAsia="ja-JP"/>
              </w:rPr>
            </w:pPr>
            <w:r>
              <w:rPr>
                <w:rFonts w:eastAsia="游明朝"/>
                <w:lang w:val="en-US" w:eastAsia="ja-JP"/>
              </w:rPr>
              <w:t>CMCC</w:t>
            </w:r>
          </w:p>
        </w:tc>
        <w:tc>
          <w:tcPr>
            <w:tcW w:w="1372" w:type="dxa"/>
          </w:tcPr>
          <w:p w14:paraId="7A223F3B" w14:textId="77777777" w:rsidR="0097215A" w:rsidRDefault="0097215A">
            <w:pPr>
              <w:tabs>
                <w:tab w:val="left" w:pos="551"/>
              </w:tabs>
              <w:rPr>
                <w:rFonts w:eastAsia="游明朝"/>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游明朝"/>
                <w:lang w:val="en-US" w:eastAsia="ja-JP"/>
              </w:rPr>
            </w:pPr>
            <w:r>
              <w:rPr>
                <w:rFonts w:eastAsia="游明朝"/>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FE78F73" w14:textId="77777777" w:rsidR="0097215A" w:rsidRDefault="0097215A">
            <w:pPr>
              <w:tabs>
                <w:tab w:val="left" w:pos="551"/>
              </w:tabs>
              <w:rPr>
                <w:rFonts w:eastAsia="游明朝"/>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lastRenderedPageBreak/>
              <w:t>Nokia, NSB</w:t>
            </w:r>
          </w:p>
        </w:tc>
        <w:tc>
          <w:tcPr>
            <w:tcW w:w="1372" w:type="dxa"/>
          </w:tcPr>
          <w:p w14:paraId="591CDFA2" w14:textId="77777777" w:rsidR="00E853F5" w:rsidRDefault="00E853F5">
            <w:pPr>
              <w:tabs>
                <w:tab w:val="left" w:pos="551"/>
              </w:tabs>
              <w:rPr>
                <w:rFonts w:eastAsia="游明朝"/>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游明朝"/>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游明朝"/>
                <w:lang w:val="en-US" w:eastAsia="zh-CN"/>
              </w:rPr>
            </w:pPr>
            <w:r>
              <w:rPr>
                <w:rFonts w:eastAsia="游明朝"/>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游明朝"/>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SimSun"/>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6D92B2F7" w14:textId="694D9921" w:rsidR="00677502" w:rsidRDefault="00324591" w:rsidP="00CE620E">
            <w:pPr>
              <w:tabs>
                <w:tab w:val="left" w:pos="551"/>
              </w:tabs>
              <w:rPr>
                <w:rFonts w:eastAsia="游明朝"/>
                <w:lang w:val="en-US" w:eastAsia="zh-CN"/>
              </w:rPr>
            </w:pPr>
            <w:r>
              <w:rPr>
                <w:rFonts w:eastAsia="游明朝"/>
                <w:lang w:val="en-US" w:eastAsia="zh-CN"/>
              </w:rPr>
              <w:t>N</w:t>
            </w:r>
          </w:p>
        </w:tc>
        <w:tc>
          <w:tcPr>
            <w:tcW w:w="6783" w:type="dxa"/>
          </w:tcPr>
          <w:p w14:paraId="2FE8B0B5" w14:textId="77777777" w:rsidR="00677502" w:rsidRDefault="00677502" w:rsidP="00CE620E">
            <w:pPr>
              <w:tabs>
                <w:tab w:val="left" w:pos="1274"/>
              </w:tabs>
              <w:rPr>
                <w:rFonts w:eastAsia="SimSun"/>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SimSun"/>
                <w:lang w:val="en-US" w:eastAsia="ko-KR"/>
              </w:rPr>
            </w:pPr>
            <w:r>
              <w:rPr>
                <w:rFonts w:eastAsia="SimSun" w:hint="eastAsia"/>
                <w:lang w:val="en-US" w:eastAsia="zh-CN"/>
              </w:rPr>
              <w:t>CATT</w:t>
            </w:r>
          </w:p>
        </w:tc>
        <w:tc>
          <w:tcPr>
            <w:tcW w:w="1372" w:type="dxa"/>
          </w:tcPr>
          <w:p w14:paraId="31D3AEE1" w14:textId="77777777" w:rsidR="00057F1B" w:rsidRDefault="00057F1B" w:rsidP="00CE620E">
            <w:pPr>
              <w:tabs>
                <w:tab w:val="left" w:pos="551"/>
              </w:tabs>
              <w:rPr>
                <w:rFonts w:eastAsia="游明朝"/>
                <w:lang w:val="en-US" w:eastAsia="zh-CN"/>
              </w:rPr>
            </w:pPr>
          </w:p>
        </w:tc>
        <w:tc>
          <w:tcPr>
            <w:tcW w:w="6783" w:type="dxa"/>
          </w:tcPr>
          <w:p w14:paraId="20E8B692" w14:textId="51B8E300" w:rsidR="00057F1B" w:rsidRDefault="00057F1B" w:rsidP="00CE620E">
            <w:pPr>
              <w:tabs>
                <w:tab w:val="left" w:pos="1274"/>
              </w:tabs>
              <w:rPr>
                <w:rFonts w:eastAsia="SimSun"/>
                <w:lang w:val="en-US" w:eastAsia="ko-KR"/>
              </w:rPr>
            </w:pPr>
            <w:r>
              <w:rPr>
                <w:rFonts w:eastAsia="SimSun"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SimSun"/>
                <w:lang w:val="en-US" w:eastAsia="zh-CN"/>
              </w:rPr>
            </w:pPr>
            <w:r>
              <w:rPr>
                <w:rFonts w:eastAsia="SimSun"/>
                <w:lang w:val="en-US" w:eastAsia="ko-KR"/>
              </w:rPr>
              <w:t>Intel</w:t>
            </w:r>
          </w:p>
        </w:tc>
        <w:tc>
          <w:tcPr>
            <w:tcW w:w="1372" w:type="dxa"/>
          </w:tcPr>
          <w:p w14:paraId="0342A89A" w14:textId="52FE6EF2" w:rsidR="00004808" w:rsidRDefault="00004808" w:rsidP="00004808">
            <w:pPr>
              <w:tabs>
                <w:tab w:val="left" w:pos="551"/>
              </w:tabs>
              <w:rPr>
                <w:rFonts w:eastAsia="游明朝"/>
                <w:lang w:val="en-US" w:eastAsia="zh-CN"/>
              </w:rPr>
            </w:pPr>
            <w:r>
              <w:rPr>
                <w:rFonts w:eastAsia="SimSun"/>
                <w:lang w:val="en-US" w:eastAsia="zh-CN"/>
              </w:rPr>
              <w:t>Almost</w:t>
            </w:r>
          </w:p>
        </w:tc>
        <w:tc>
          <w:tcPr>
            <w:tcW w:w="6783" w:type="dxa"/>
          </w:tcPr>
          <w:p w14:paraId="05F3163B" w14:textId="77777777" w:rsidR="00004808" w:rsidRDefault="00004808" w:rsidP="00004808">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SimSun"/>
                <w:lang w:val="en-US" w:eastAsia="ko-KR"/>
              </w:rPr>
            </w:pPr>
            <w:r>
              <w:rPr>
                <w:rFonts w:eastAsia="SimSun"/>
                <w:lang w:val="en-US" w:eastAsia="ko-KR"/>
              </w:rPr>
              <w:t xml:space="preserve">Thus, we would </w:t>
            </w:r>
            <w:proofErr w:type="gramStart"/>
            <w:r>
              <w:rPr>
                <w:rFonts w:eastAsia="SimSun"/>
                <w:lang w:val="en-US" w:eastAsia="ko-KR"/>
              </w:rPr>
              <w:t>actually prefer</w:t>
            </w:r>
            <w:proofErr w:type="gramEnd"/>
            <w:r>
              <w:rPr>
                <w:rFonts w:eastAsia="SimSun"/>
                <w:lang w:val="en-US" w:eastAsia="ko-KR"/>
              </w:rPr>
              <w:t xml:space="preserve">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lastRenderedPageBreak/>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SimSun"/>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1CB6D50" w14:textId="7FFE54E0" w:rsidR="00832C0F" w:rsidRDefault="00137A36" w:rsidP="00004808">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77082EB9" w14:textId="77777777" w:rsidR="00137A36" w:rsidRDefault="00137A36" w:rsidP="00137A36">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23426B2C" w14:textId="16C3F7DA" w:rsidR="00137A36" w:rsidRDefault="00137A36" w:rsidP="00137A36">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sidRPr="00832C0F">
              <w:rPr>
                <w:rFonts w:eastAsia="SimSun"/>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SimSun"/>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1192ED4" w14:textId="77777777" w:rsidR="00DB41EF" w:rsidRDefault="00DB41EF" w:rsidP="00004808">
            <w:pPr>
              <w:tabs>
                <w:tab w:val="left" w:pos="551"/>
              </w:tabs>
              <w:rPr>
                <w:rFonts w:eastAsia="SimSun"/>
                <w:lang w:val="en-US" w:eastAsia="zh-CN"/>
              </w:rPr>
            </w:pPr>
          </w:p>
        </w:tc>
        <w:tc>
          <w:tcPr>
            <w:tcW w:w="6783" w:type="dxa"/>
          </w:tcPr>
          <w:p w14:paraId="5E264711" w14:textId="4E7ADD12" w:rsidR="00DB41EF" w:rsidRDefault="00DB41EF" w:rsidP="00137A36">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8F5034" w:rsidRPr="00383185" w14:paraId="3051A368" w14:textId="77777777" w:rsidTr="00042C65">
        <w:tc>
          <w:tcPr>
            <w:tcW w:w="1479" w:type="dxa"/>
          </w:tcPr>
          <w:p w14:paraId="0BC168DB" w14:textId="5F02079A" w:rsidR="008F5034" w:rsidRDefault="008F5034" w:rsidP="008F5034">
            <w:pPr>
              <w:rPr>
                <w:rFonts w:eastAsia="SimSun"/>
                <w:lang w:val="en-US" w:eastAsia="zh-CN"/>
              </w:rPr>
            </w:pPr>
            <w:r>
              <w:rPr>
                <w:rFonts w:eastAsia="SimSun"/>
                <w:lang w:val="en-US" w:eastAsia="zh-CN"/>
              </w:rPr>
              <w:t>OPPO</w:t>
            </w:r>
          </w:p>
        </w:tc>
        <w:tc>
          <w:tcPr>
            <w:tcW w:w="1372" w:type="dxa"/>
          </w:tcPr>
          <w:p w14:paraId="15E06098" w14:textId="77777777" w:rsidR="008F5034" w:rsidRDefault="008F5034" w:rsidP="008F5034">
            <w:pPr>
              <w:tabs>
                <w:tab w:val="left" w:pos="551"/>
              </w:tabs>
              <w:rPr>
                <w:rFonts w:eastAsia="SimSun"/>
                <w:lang w:val="en-US" w:eastAsia="zh-CN"/>
              </w:rPr>
            </w:pPr>
          </w:p>
        </w:tc>
        <w:tc>
          <w:tcPr>
            <w:tcW w:w="6783" w:type="dxa"/>
          </w:tcPr>
          <w:p w14:paraId="5BE66230" w14:textId="15388236" w:rsidR="008F5034" w:rsidRDefault="008F5034" w:rsidP="008F5034">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4D6003" w:rsidRPr="00383185" w14:paraId="5035E844" w14:textId="77777777" w:rsidTr="00042C65">
        <w:tc>
          <w:tcPr>
            <w:tcW w:w="1479" w:type="dxa"/>
          </w:tcPr>
          <w:p w14:paraId="0E4FEEC5" w14:textId="594D15B8" w:rsidR="004D6003" w:rsidRDefault="004D6003" w:rsidP="008F5034">
            <w:pPr>
              <w:rPr>
                <w:rFonts w:eastAsia="SimSun"/>
                <w:lang w:val="en-US" w:eastAsia="zh-CN"/>
              </w:rPr>
            </w:pPr>
            <w:r>
              <w:rPr>
                <w:rFonts w:eastAsia="SimSun"/>
                <w:lang w:val="en-US" w:eastAsia="zh-CN"/>
              </w:rPr>
              <w:t>NEC</w:t>
            </w:r>
          </w:p>
        </w:tc>
        <w:tc>
          <w:tcPr>
            <w:tcW w:w="1372" w:type="dxa"/>
          </w:tcPr>
          <w:p w14:paraId="2B87BC3B" w14:textId="77777777" w:rsidR="004D6003" w:rsidRDefault="004D6003" w:rsidP="008F5034">
            <w:pPr>
              <w:tabs>
                <w:tab w:val="left" w:pos="551"/>
              </w:tabs>
              <w:rPr>
                <w:rFonts w:eastAsia="SimSun"/>
                <w:lang w:val="en-US" w:eastAsia="zh-CN"/>
              </w:rPr>
            </w:pPr>
          </w:p>
        </w:tc>
        <w:tc>
          <w:tcPr>
            <w:tcW w:w="6783" w:type="dxa"/>
          </w:tcPr>
          <w:p w14:paraId="114CF3E9" w14:textId="07CAB2FA" w:rsidR="004D6003" w:rsidRPr="004D6003" w:rsidRDefault="004D6003" w:rsidP="008F5034">
            <w:pPr>
              <w:rPr>
                <w:rFonts w:eastAsia="SimSun"/>
                <w:lang w:val="en-US" w:eastAsia="zh-CN"/>
              </w:rPr>
            </w:pPr>
            <w:r>
              <w:rPr>
                <w:rFonts w:eastAsia="SimSun"/>
                <w:lang w:val="en-US" w:eastAsia="zh-CN"/>
              </w:rPr>
              <w:t xml:space="preserve">Same comment as </w:t>
            </w:r>
            <w:r w:rsidRPr="004D6003">
              <w:rPr>
                <w:lang w:val="en-US"/>
              </w:rPr>
              <w:t>5-1d</w:t>
            </w:r>
            <w:r>
              <w:rPr>
                <w:lang w:val="en-US"/>
              </w:rPr>
              <w:t>.</w:t>
            </w:r>
          </w:p>
        </w:tc>
      </w:tr>
      <w:tr w:rsidR="00690BA1" w:rsidRPr="00383185" w14:paraId="253B1240" w14:textId="77777777" w:rsidTr="00042C65">
        <w:tc>
          <w:tcPr>
            <w:tcW w:w="1479" w:type="dxa"/>
          </w:tcPr>
          <w:p w14:paraId="0A515D09" w14:textId="4AAD952B" w:rsidR="00690BA1" w:rsidRDefault="00690BA1" w:rsidP="00690BA1">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6E6AE567" w14:textId="00407395" w:rsidR="00690BA1" w:rsidRDefault="00690BA1" w:rsidP="00690BA1">
            <w:pPr>
              <w:tabs>
                <w:tab w:val="left" w:pos="551"/>
              </w:tabs>
              <w:rPr>
                <w:rFonts w:eastAsia="SimSun"/>
                <w:lang w:val="en-US" w:eastAsia="zh-CN"/>
              </w:rPr>
            </w:pPr>
            <w:r>
              <w:rPr>
                <w:rFonts w:eastAsia="游明朝" w:hint="eastAsia"/>
                <w:lang w:val="en-US" w:eastAsia="ja-JP"/>
              </w:rPr>
              <w:t>Y</w:t>
            </w:r>
          </w:p>
        </w:tc>
        <w:tc>
          <w:tcPr>
            <w:tcW w:w="6783" w:type="dxa"/>
          </w:tcPr>
          <w:p w14:paraId="15EFA289" w14:textId="439ED041" w:rsidR="00690BA1" w:rsidRDefault="00690BA1" w:rsidP="00690BA1">
            <w:pPr>
              <w:rPr>
                <w:rFonts w:eastAsia="SimSun"/>
                <w:lang w:val="en-US" w:eastAsia="zh-CN"/>
              </w:rPr>
            </w:pPr>
            <w:r>
              <w:rPr>
                <w:rFonts w:eastAsia="游明朝"/>
                <w:lang w:val="en-US" w:eastAsia="ja-JP"/>
              </w:rPr>
              <w:t>Same comments as to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e"/>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e"/>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e"/>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e"/>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e"/>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e"/>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e"/>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e"/>
        <w:numPr>
          <w:ilvl w:val="2"/>
          <w:numId w:val="47"/>
        </w:numPr>
        <w:rPr>
          <w:b/>
          <w:color w:val="FF0000"/>
          <w:sz w:val="20"/>
          <w:szCs w:val="20"/>
          <w:lang w:val="en-US" w:eastAsia="en-GB"/>
        </w:rPr>
      </w:pPr>
      <w:r>
        <w:rPr>
          <w:b/>
          <w:color w:val="FF0000"/>
          <w:sz w:val="20"/>
          <w:szCs w:val="20"/>
          <w:lang w:val="en-US" w:eastAsia="en-GB"/>
        </w:rPr>
        <w:lastRenderedPageBreak/>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游明朝" w:hint="eastAsia"/>
                <w:lang w:val="en-US" w:eastAsia="ja-JP"/>
              </w:rPr>
              <w:t>D</w:t>
            </w:r>
            <w:r>
              <w:rPr>
                <w:rFonts w:eastAsia="游明朝"/>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游明朝"/>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lastRenderedPageBreak/>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w:t>
            </w:r>
            <w:proofErr w:type="gramStart"/>
            <w:r>
              <w:rPr>
                <w:lang w:val="en-US" w:eastAsia="ko-KR"/>
              </w:rPr>
              <w:t xml:space="preserve">.  </w:t>
            </w:r>
            <w:proofErr w:type="gramEnd"/>
            <w:r>
              <w:rPr>
                <w:lang w:val="en-US" w:eastAsia="ko-KR"/>
              </w:rPr>
              <w:t xml:space="preserve">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e"/>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lastRenderedPageBreak/>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e"/>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e"/>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e"/>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e"/>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e"/>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lastRenderedPageBreak/>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w:t>
            </w:r>
            <w:proofErr w:type="spellStart"/>
            <w:r>
              <w:rPr>
                <w:lang w:val="en-US" w:eastAsia="ko-KR"/>
              </w:rPr>
              <w:t>RedCap</w:t>
            </w:r>
            <w:proofErr w:type="spellEnd"/>
            <w:r>
              <w:rPr>
                <w:lang w:val="en-US" w:eastAsia="ko-KR"/>
              </w:rPr>
              <w:t xml:space="preserve">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0ABA975D" w14:textId="77777777" w:rsidR="0097215A" w:rsidRDefault="009B1E0B">
            <w:pPr>
              <w:numPr>
                <w:ilvl w:val="1"/>
                <w:numId w:val="52"/>
              </w:numPr>
              <w:spacing w:afterLines="50" w:after="120" w:line="240" w:lineRule="auto"/>
              <w:jc w:val="both"/>
              <w:rPr>
                <w:rFonts w:eastAsia="ＭＳ 明朝"/>
                <w:b/>
              </w:rPr>
            </w:pPr>
            <w:r>
              <w:rPr>
                <w:rFonts w:eastAsia="ＭＳ 明朝"/>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游明朝"/>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36C8D582" w14:textId="77777777" w:rsidR="0097215A" w:rsidRDefault="007A3523">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7A3523">
            <w:pPr>
              <w:numPr>
                <w:ilvl w:val="1"/>
                <w:numId w:val="52"/>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9B1E0B">
              <w:rPr>
                <w:rFonts w:eastAsia="ＭＳ 明朝"/>
                <w:bCs/>
                <w:lang w:val="en-US"/>
              </w:rPr>
              <w:t xml:space="preserve"> </w:t>
            </w:r>
            <w:r w:rsidR="009B1E0B">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游明朝"/>
                <w:lang w:val="en-US" w:eastAsia="ja-JP"/>
              </w:rPr>
            </w:pPr>
            <w:r>
              <w:rPr>
                <w:lang w:val="en-US" w:eastAsia="ko-KR"/>
              </w:rPr>
              <w:lastRenderedPageBreak/>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We prefer keeping the same structure of legacy PUCCH resources, but PRBs of different hops are back-to-back in frequency</w:t>
            </w:r>
            <w:proofErr w:type="gramStart"/>
            <w:r>
              <w:rPr>
                <w:lang w:val="en-US" w:eastAsia="ko-KR"/>
              </w:rPr>
              <w:t xml:space="preserve">.  </w:t>
            </w:r>
            <w:proofErr w:type="gramEnd"/>
            <w:r>
              <w:rPr>
                <w:lang w:val="en-US" w:eastAsia="ko-KR"/>
              </w:rPr>
              <w:t>This means, we need to only set PRB locations for fist hop and second hop differently in spec. To achieve this, spec-change should be minimal, and this solution allows also multiplexing with legacy UEs</w:t>
            </w:r>
            <w:proofErr w:type="gramStart"/>
            <w:r>
              <w:rPr>
                <w:lang w:val="en-US" w:eastAsia="ko-KR"/>
              </w:rPr>
              <w:t xml:space="preserve">.  </w:t>
            </w:r>
            <w:proofErr w:type="gramEnd"/>
            <w:r>
              <w:rPr>
                <w:lang w:val="en-US" w:eastAsia="ko-KR"/>
              </w:rPr>
              <w:t xml:space="preserve"> </w:t>
            </w:r>
          </w:p>
          <w:p w14:paraId="2681C9E6" w14:textId="77777777" w:rsidR="0097215A" w:rsidRDefault="0097215A">
            <w:pPr>
              <w:spacing w:afterLines="50" w:after="120" w:line="240" w:lineRule="auto"/>
              <w:jc w:val="both"/>
              <w:rPr>
                <w:rFonts w:eastAsia="ＭＳ 明朝"/>
                <w:bCs/>
              </w:rPr>
            </w:pPr>
          </w:p>
          <w:p w14:paraId="5C2B55B8" w14:textId="77777777" w:rsidR="0097215A" w:rsidRDefault="009B1E0B">
            <w:pPr>
              <w:spacing w:afterLines="50" w:after="120" w:line="240" w:lineRule="auto"/>
              <w:jc w:val="both"/>
              <w:rPr>
                <w:rFonts w:eastAsia="ＭＳ 明朝"/>
                <w:bCs/>
              </w:rPr>
            </w:pPr>
            <w:r>
              <w:rPr>
                <w:rFonts w:eastAsia="ＭＳ 明朝"/>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游明朝"/>
                <w:lang w:val="en-US" w:eastAsia="ja-JP"/>
              </w:rPr>
              <w:t>Sharp</w:t>
            </w:r>
          </w:p>
        </w:tc>
        <w:tc>
          <w:tcPr>
            <w:tcW w:w="9493" w:type="dxa"/>
            <w:gridSpan w:val="2"/>
          </w:tcPr>
          <w:p w14:paraId="714EEFE6" w14:textId="77777777" w:rsidR="0097215A" w:rsidRDefault="009B1E0B">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7C5633E7" w14:textId="77777777" w:rsidR="0097215A" w:rsidRDefault="007A3523">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bottom side of the separate initial UL BWP</w:t>
            </w:r>
          </w:p>
          <w:p w14:paraId="12120DBF" w14:textId="77777777" w:rsidR="0097215A" w:rsidRDefault="007A3523">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ＭＳ 明朝"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游明朝"/>
                <w:lang w:val="en-US" w:eastAsia="ja-JP"/>
              </w:rPr>
            </w:pPr>
            <w:r>
              <w:rPr>
                <w:rFonts w:eastAsia="游明朝"/>
                <w:lang w:val="en-US" w:eastAsia="ja-JP"/>
              </w:rPr>
              <w:t>Panasonic</w:t>
            </w:r>
          </w:p>
        </w:tc>
        <w:tc>
          <w:tcPr>
            <w:tcW w:w="9493" w:type="dxa"/>
            <w:gridSpan w:val="2"/>
          </w:tcPr>
          <w:p w14:paraId="5359D7D5" w14:textId="77777777" w:rsidR="0097215A" w:rsidRDefault="009B1E0B">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7.65pt" o:ole="">
                  <v:imagedata r:id="rId28" o:title=""/>
                  <o:lock v:ext="edit" aspectratio="f"/>
                </v:shape>
                <o:OLEObject Type="Embed" ProgID="Equation.3" ShapeID="_x0000_i1025" DrawAspect="Content" ObjectID="_1698591539" r:id="rId29"/>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9pt;height:17.65pt" o:ole="">
                  <v:imagedata r:id="rId30" o:title=""/>
                  <o:lock v:ext="edit" aspectratio="f"/>
                </v:shape>
                <o:OLEObject Type="Embed" ProgID="Equation.3" ShapeID="_x0000_i1026" DrawAspect="Content" ObjectID="_1698591540"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w:t>
            </w:r>
            <w:proofErr w:type="gramStart"/>
            <w:r>
              <w:rPr>
                <w:rFonts w:eastAsia="DengXian"/>
                <w:lang w:eastAsia="zh-CN"/>
              </w:rPr>
              <w:t xml:space="preserve">.  </w:t>
            </w:r>
            <w:proofErr w:type="gramEnd"/>
            <w:r>
              <w:rPr>
                <w:rFonts w:eastAsia="DengXian"/>
                <w:lang w:eastAsia="zh-CN"/>
              </w:rPr>
              <w:t xml:space="preserve">Depending on different scenario, different equations should be taken to avoid PUCCH PRBs </w:t>
            </w:r>
            <w:proofErr w:type="gramStart"/>
            <w:r>
              <w:rPr>
                <w:rFonts w:eastAsia="DengXian"/>
                <w:lang w:eastAsia="zh-CN"/>
              </w:rPr>
              <w:t>is located in</w:t>
            </w:r>
            <w:proofErr w:type="gramEnd"/>
            <w:r>
              <w:rPr>
                <w:rFonts w:eastAsia="DengXian"/>
                <w:lang w:eastAsia="zh-CN"/>
              </w:rPr>
              <w:t xml:space="preserve">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w:t>
            </w:r>
            <w:proofErr w:type="gramStart"/>
            <w:r>
              <w:t xml:space="preserve">.  </w:t>
            </w:r>
            <w:proofErr w:type="gramEnd"/>
            <w:r>
              <w:t>The UE determines the PRB indices of the PUCCH transmission by using one of the following equations:</w:t>
            </w:r>
          </w:p>
          <w:p w14:paraId="558C1370"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4pt;height:17.65pt" o:ole="">
                  <v:imagedata r:id="rId35" o:title=""/>
                </v:shape>
                <o:OLEObject Type="Embed" ProgID="Equation.3" ShapeID="_x0000_i1027" DrawAspect="Content" ObjectID="_1698591541" r:id="rId36"/>
              </w:object>
            </w:r>
            <w:r>
              <w:rPr>
                <w:rFonts w:ascii="Times New Roman" w:hAnsi="Times New Roman"/>
              </w:rPr>
              <w:t xml:space="preserve">, which is located at the lower edge of the RedCap UL BWP. </w:t>
            </w:r>
          </w:p>
          <w:p w14:paraId="79D291EA"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75pt;height:15.75pt" o:ole="">
                  <v:imagedata r:id="rId37" o:title=""/>
                </v:shape>
                <o:OLEObject Type="Embed" ProgID="Equation.3" ShapeID="_x0000_i1028" DrawAspect="Content" ObjectID="_1698591542" r:id="rId38"/>
              </w:object>
            </w:r>
            <w:r>
              <w:rPr>
                <w:rFonts w:ascii="Times New Roman" w:hAnsi="Times New Roman"/>
              </w:rPr>
              <w:t xml:space="preserve">, which is located at the higher edge of the RedCap UL BWP. </w:t>
            </w:r>
          </w:p>
          <w:p w14:paraId="1E34C33C" w14:textId="77777777" w:rsidR="0097215A" w:rsidRDefault="0097215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693286C6" w14:textId="77777777" w:rsidR="0097215A" w:rsidRDefault="009B1E0B">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position w:val="-10"/>
              </w:rPr>
              <w:object w:dxaOrig="420" w:dyaOrig="285" w14:anchorId="03E11096">
                <v:shape id="_x0000_i1029" type="#_x0000_t75" style="width:21.4pt;height:15pt" o:ole="">
                  <v:imagedata r:id="rId39" o:title=""/>
                </v:shape>
                <o:OLEObject Type="Embed" ProgID="Equation.3" ShapeID="_x0000_i1029" DrawAspect="Content" ObjectID="_1698591543"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e"/>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Do you have some suggested solutions, </w:t>
            </w:r>
            <w:proofErr w:type="gramStart"/>
            <w:r>
              <w:rPr>
                <w:rFonts w:ascii="Times New Roman" w:hAnsi="Times New Roman" w:cs="Times New Roman"/>
                <w:b/>
                <w:sz w:val="20"/>
                <w:szCs w:val="20"/>
                <w:lang w:val="en-US"/>
              </w:rPr>
              <w:t>concerns</w:t>
            </w:r>
            <w:proofErr w:type="gramEnd"/>
            <w:r>
              <w:rPr>
                <w:rFonts w:ascii="Times New Roman" w:hAnsi="Times New Roman" w:cs="Times New Roman"/>
                <w:b/>
                <w:sz w:val="20"/>
                <w:szCs w:val="20"/>
                <w:lang w:val="en-US"/>
              </w:rPr>
              <w:t xml:space="preserve">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 xml:space="preserve">Our view is that this is related to the number of initial UL BWP. If we only support one initial UL BWP, the PUCCH </w:t>
            </w:r>
            <w:proofErr w:type="gramStart"/>
            <w:r>
              <w:rPr>
                <w:lang w:val="en-US" w:eastAsia="ko-KR"/>
              </w:rPr>
              <w:t>has to</w:t>
            </w:r>
            <w:proofErr w:type="gramEnd"/>
            <w:r>
              <w:rPr>
                <w:lang w:val="en-US" w:eastAsia="ko-KR"/>
              </w:rPr>
              <w:t xml:space="preserve">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游明朝"/>
                <w:lang w:val="en-US" w:eastAsia="ja-JP"/>
              </w:rPr>
            </w:pPr>
            <w:r>
              <w:rPr>
                <w:rFonts w:eastAsia="游明朝"/>
                <w:lang w:val="en-US" w:eastAsia="ja-JP"/>
              </w:rPr>
              <w:t>Panasonic</w:t>
            </w:r>
          </w:p>
        </w:tc>
        <w:tc>
          <w:tcPr>
            <w:tcW w:w="9493" w:type="dxa"/>
            <w:gridSpan w:val="2"/>
          </w:tcPr>
          <w:p w14:paraId="23FC2238" w14:textId="77777777" w:rsidR="0097215A" w:rsidRDefault="009B1E0B">
            <w:pPr>
              <w:jc w:val="both"/>
              <w:rPr>
                <w:rFonts w:eastAsia="游明朝"/>
                <w:lang w:val="en-US" w:eastAsia="ja-JP"/>
              </w:rPr>
            </w:pPr>
            <w:r>
              <w:rPr>
                <w:rFonts w:eastAsia="游明朝"/>
                <w:lang w:val="en-US" w:eastAsia="ja-JP"/>
              </w:rPr>
              <w:t>O1: 16 PUCCH resources.</w:t>
            </w:r>
          </w:p>
          <w:p w14:paraId="1AB97BB6" w14:textId="77777777" w:rsidR="0097215A" w:rsidRDefault="009B1E0B">
            <w:pPr>
              <w:jc w:val="both"/>
              <w:rPr>
                <w:rFonts w:eastAsia="游明朝"/>
                <w:lang w:val="en-US" w:eastAsia="ja-JP"/>
              </w:rPr>
            </w:pPr>
            <w:r>
              <w:rPr>
                <w:rFonts w:eastAsia="游明朝"/>
                <w:lang w:val="en-US" w:eastAsia="ja-JP"/>
              </w:rPr>
              <w:t>Q2: Single PRB</w:t>
            </w:r>
          </w:p>
          <w:p w14:paraId="58CBC5E4" w14:textId="77777777" w:rsidR="0097215A" w:rsidRDefault="009B1E0B">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游明朝"/>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游明朝"/>
                <w:lang w:val="en-US" w:eastAsia="ja-JP"/>
              </w:rPr>
            </w:pPr>
            <w:r>
              <w:rPr>
                <w:rFonts w:eastAsiaTheme="minorEastAsia"/>
                <w:bCs/>
                <w:lang w:val="en-US" w:eastAsia="zh-CN"/>
              </w:rPr>
              <w:lastRenderedPageBreak/>
              <w:t xml:space="preserve">On the other hand, we think this is for the case of separated iUL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游明朝"/>
                <w:lang w:val="en-US" w:eastAsia="ja-JP"/>
              </w:rPr>
            </w:pPr>
            <w:r>
              <w:rPr>
                <w:rFonts w:eastAsia="游明朝"/>
                <w:lang w:val="en-US" w:eastAsia="ja-JP"/>
              </w:rPr>
              <w:t>DOCOMO</w:t>
            </w:r>
          </w:p>
        </w:tc>
        <w:tc>
          <w:tcPr>
            <w:tcW w:w="9493" w:type="dxa"/>
            <w:gridSpan w:val="2"/>
          </w:tcPr>
          <w:p w14:paraId="37389E7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7E76CFEB"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e"/>
              <w:numPr>
                <w:ilvl w:val="0"/>
                <w:numId w:val="55"/>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游明朝"/>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6D1F3B52"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6233AAC1"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732A9297" w14:textId="77777777" w:rsidR="0097215A" w:rsidRDefault="009B1E0B">
            <w:pPr>
              <w:pStyle w:val="afe"/>
              <w:numPr>
                <w:ilvl w:val="0"/>
                <w:numId w:val="56"/>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proofErr w:type="gramStart"/>
            <w:r>
              <w:rPr>
                <w:rFonts w:eastAsiaTheme="minorEastAsia"/>
                <w:lang w:val="en-US" w:eastAsia="zh-CN"/>
              </w:rPr>
              <w:t xml:space="preserve">.  </w:t>
            </w:r>
            <w:proofErr w:type="gramEnd"/>
          </w:p>
          <w:p w14:paraId="50B72502"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65pt" o:ole="">
                  <v:imagedata r:id="rId35" o:title=""/>
                </v:shape>
                <o:OLEObject Type="Embed" ProgID="Equation.3" ShapeID="_x0000_i1030" DrawAspect="Content" ObjectID="_1698591544"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65pt" o:ole="">
                  <v:imagedata r:id="rId37" o:title=""/>
                </v:shape>
                <o:OLEObject Type="Embed" ProgID="Equation.3" ShapeID="_x0000_i1031" DrawAspect="Content" ObjectID="_1698591545"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66C6F0AB" w14:textId="77777777" w:rsidR="0097215A" w:rsidRDefault="009B1E0B">
            <w:pPr>
              <w:pStyle w:val="afe"/>
              <w:numPr>
                <w:ilvl w:val="0"/>
                <w:numId w:val="57"/>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790BAE4E"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502ACC8A" w14:textId="77777777" w:rsidR="0097215A" w:rsidRDefault="009B1E0B">
            <w:pPr>
              <w:pStyle w:val="afe"/>
              <w:numPr>
                <w:ilvl w:val="0"/>
                <w:numId w:val="57"/>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15pt;height:18pt" o:ole="">
                  <v:imagedata r:id="rId44" o:title=""/>
                </v:shape>
                <o:OLEObject Type="Embed" ProgID="Equation.3" ShapeID="_x0000_i1032" DrawAspect="Content" ObjectID="_1698591546" r:id="rId45"/>
              </w:object>
            </w:r>
            <w:r>
              <w:rPr>
                <w:rFonts w:eastAsia="SimSun"/>
                <w:kern w:val="2"/>
                <w:lang w:val="en-US" w:eastAsia="zh-CN"/>
              </w:rPr>
              <w:t xml:space="preserve"> for </w:t>
            </w:r>
            <w:proofErr w:type="spellStart"/>
            <w:r>
              <w:rPr>
                <w:rFonts w:eastAsia="SimSun"/>
                <w:kern w:val="2"/>
                <w:lang w:val="en-US" w:eastAsia="zh-CN"/>
              </w:rPr>
              <w:t>RedCap</w:t>
            </w:r>
            <w:proofErr w:type="spellEnd"/>
            <w:r>
              <w:rPr>
                <w:rFonts w:eastAsia="SimSun"/>
                <w:kern w:val="2"/>
                <w:lang w:val="en-US" w:eastAsia="zh-CN"/>
              </w:rPr>
              <w:t xml:space="preserve">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e"/>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w:t>
            </w:r>
            <w:proofErr w:type="gramStart"/>
            <w:r>
              <w:rPr>
                <w:lang w:val="en-US" w:eastAsia="ko-KR"/>
              </w:rPr>
              <w:t>in order to</w:t>
            </w:r>
            <w:proofErr w:type="gramEnd"/>
            <w:r>
              <w:rPr>
                <w:lang w:val="en-US" w:eastAsia="ko-KR"/>
              </w:rPr>
              <w:t xml:space="preserve">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e"/>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e"/>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e"/>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w:t>
            </w:r>
            <w:proofErr w:type="gramStart"/>
            <w:r w:rsidRPr="00DB665A">
              <w:rPr>
                <w:rFonts w:eastAsiaTheme="minorEastAsia"/>
                <w:lang w:val="en-US" w:eastAsia="zh-CN"/>
              </w:rPr>
              <w:t>to step</w:t>
            </w:r>
            <w:proofErr w:type="gramEnd"/>
            <w:r w:rsidRPr="00DB665A">
              <w:rPr>
                <w:rFonts w:eastAsiaTheme="minorEastAsia"/>
                <w:lang w:val="en-US" w:eastAsia="zh-CN"/>
              </w:rPr>
              <w:t xml:space="preserve"> further to make it clear. </w:t>
            </w:r>
          </w:p>
          <w:p w14:paraId="4F944456"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4pt;height:17.65pt" o:ole="">
                  <v:imagedata r:id="rId35" o:title=""/>
                </v:shape>
                <o:OLEObject Type="Embed" ProgID="Equation.3" ShapeID="_x0000_i1033" DrawAspect="Content" ObjectID="_1698591547"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65pt" o:ole="">
                  <v:imagedata r:id="rId37" o:title=""/>
                </v:shape>
                <o:OLEObject Type="Embed" ProgID="Equation.3" ShapeID="_x0000_i1034" DrawAspect="Content" ObjectID="_1698591548"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e"/>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游明朝"/>
                <w:lang w:val="en-US" w:eastAsia="ja-JP"/>
              </w:rPr>
            </w:pPr>
            <w:r w:rsidRPr="00DB665A">
              <w:rPr>
                <w:rFonts w:eastAsia="游明朝"/>
                <w:lang w:val="en-US" w:eastAsia="ja-JP"/>
              </w:rPr>
              <w:t>Sharp</w:t>
            </w:r>
          </w:p>
        </w:tc>
        <w:tc>
          <w:tcPr>
            <w:tcW w:w="1238" w:type="dxa"/>
            <w:gridSpan w:val="2"/>
          </w:tcPr>
          <w:p w14:paraId="58F8286D"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游明朝"/>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游明朝"/>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e"/>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4pt;height:17.65pt" o:ole="">
                  <v:imagedata r:id="rId35" o:title=""/>
                </v:shape>
                <o:OLEObject Type="Embed" ProgID="Equation.3" ShapeID="_x0000_i1035" DrawAspect="Content" ObjectID="_1698591549"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65pt" o:ole="">
                  <v:imagedata r:id="rId37" o:title=""/>
                </v:shape>
                <o:OLEObject Type="Embed" ProgID="Equation.3" ShapeID="_x0000_i1036" DrawAspect="Content" ObjectID="_1698591550"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 xml:space="preserve">It should be possible up to gNB to configure the PUCCH resources in a manner </w:t>
            </w:r>
            <w:proofErr w:type="gramStart"/>
            <w:r w:rsidRPr="00DB665A">
              <w:rPr>
                <w:rFonts w:eastAsiaTheme="minorEastAsia"/>
                <w:lang w:val="en-US" w:eastAsia="zh-CN"/>
              </w:rPr>
              <w:t>similar to</w:t>
            </w:r>
            <w:proofErr w:type="gramEnd"/>
            <w:r w:rsidRPr="00DB665A">
              <w:rPr>
                <w:rFonts w:eastAsiaTheme="minorEastAsia"/>
                <w:lang w:val="en-US" w:eastAsia="zh-CN"/>
              </w:rPr>
              <w:t xml:space="preserve"> legacy UE specific PUCCH without hopping.</w:t>
            </w:r>
          </w:p>
          <w:p w14:paraId="0F444CCD"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游明朝"/>
                <w:lang w:val="en-US" w:eastAsia="ja-JP"/>
              </w:rPr>
            </w:pPr>
            <w:r w:rsidRPr="00DB665A">
              <w:rPr>
                <w:rFonts w:eastAsia="游明朝"/>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21B8130A" w14:textId="77777777" w:rsidR="0097215A" w:rsidRPr="00DB665A" w:rsidRDefault="009B1E0B">
            <w:pPr>
              <w:rPr>
                <w:rFonts w:eastAsia="游明朝"/>
                <w:lang w:val="en-US" w:eastAsia="ja-JP"/>
              </w:rPr>
            </w:pPr>
            <w:r w:rsidRPr="00DB665A">
              <w:rPr>
                <w:rFonts w:eastAsia="游明朝"/>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游明朝"/>
                <w:lang w:val="en-US" w:eastAsia="ja-JP"/>
              </w:rPr>
            </w:pPr>
            <w:r w:rsidRPr="00DB665A">
              <w:rPr>
                <w:rFonts w:eastAsia="游明朝"/>
                <w:lang w:val="en-US" w:eastAsia="ja-JP"/>
              </w:rPr>
              <w:t>CMCC</w:t>
            </w:r>
          </w:p>
        </w:tc>
        <w:tc>
          <w:tcPr>
            <w:tcW w:w="1238" w:type="dxa"/>
            <w:gridSpan w:val="2"/>
          </w:tcPr>
          <w:p w14:paraId="1B1145A8" w14:textId="77777777" w:rsidR="0097215A" w:rsidRPr="00DB665A" w:rsidRDefault="009B1E0B">
            <w:pPr>
              <w:tabs>
                <w:tab w:val="left" w:pos="551"/>
              </w:tabs>
              <w:rPr>
                <w:rFonts w:eastAsia="游明朝"/>
                <w:lang w:val="en-US" w:eastAsia="ja-JP"/>
              </w:rPr>
            </w:pPr>
            <w:r w:rsidRPr="00DB665A">
              <w:rPr>
                <w:rFonts w:eastAsia="游明朝"/>
                <w:lang w:val="en-US" w:eastAsia="ja-JP"/>
              </w:rPr>
              <w:t>Y</w:t>
            </w:r>
          </w:p>
        </w:tc>
        <w:tc>
          <w:tcPr>
            <w:tcW w:w="8266" w:type="dxa"/>
          </w:tcPr>
          <w:p w14:paraId="00AA1062" w14:textId="77777777" w:rsidR="0097215A" w:rsidRPr="00DB665A" w:rsidRDefault="0097215A">
            <w:pPr>
              <w:rPr>
                <w:rFonts w:eastAsia="游明朝"/>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w:t>
            </w:r>
            <w:proofErr w:type="gramStart"/>
            <w:r w:rsidRPr="00DB665A">
              <w:rPr>
                <w:rFonts w:eastAsiaTheme="minorEastAsia"/>
                <w:lang w:val="en-US" w:eastAsia="zh-CN"/>
              </w:rPr>
              <w:t>has to</w:t>
            </w:r>
            <w:proofErr w:type="gramEnd"/>
            <w:r w:rsidRPr="00DB665A">
              <w:rPr>
                <w:rFonts w:eastAsiaTheme="minorEastAsia"/>
                <w:lang w:val="en-US" w:eastAsia="zh-CN"/>
              </w:rPr>
              <w:t xml:space="preserve">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e"/>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游明朝"/>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游明朝"/>
                <w:lang w:val="en-US" w:eastAsia="ja-JP"/>
              </w:rPr>
              <w:t>Y</w:t>
            </w:r>
          </w:p>
        </w:tc>
        <w:tc>
          <w:tcPr>
            <w:tcW w:w="8266" w:type="dxa"/>
          </w:tcPr>
          <w:p w14:paraId="27A758E2" w14:textId="77777777" w:rsidR="0097215A" w:rsidRPr="00DB665A" w:rsidRDefault="009B1E0B">
            <w:pPr>
              <w:rPr>
                <w:rFonts w:eastAsia="游明朝"/>
                <w:lang w:val="en-US" w:eastAsia="ja-JP"/>
              </w:rPr>
            </w:pPr>
            <w:r w:rsidRPr="00DB665A">
              <w:rPr>
                <w:rFonts w:eastAsia="游明朝"/>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7A3523">
            <w:pPr>
              <w:pStyle w:val="afe"/>
              <w:numPr>
                <w:ilvl w:val="0"/>
                <w:numId w:val="61"/>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3DA1A566" w14:textId="77777777" w:rsidR="0097215A" w:rsidRPr="00DB665A" w:rsidRDefault="009B1E0B">
            <w:pPr>
              <w:rPr>
                <w:rFonts w:eastAsia="游明朝"/>
                <w:lang w:val="en-US" w:eastAsia="ja-JP"/>
              </w:rPr>
            </w:pPr>
            <w:r w:rsidRPr="00DB665A">
              <w:rPr>
                <w:rFonts w:eastAsia="游明朝"/>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7A3523">
            <w:pPr>
              <w:pStyle w:val="afe"/>
              <w:numPr>
                <w:ilvl w:val="0"/>
                <w:numId w:val="62"/>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SimSun"/>
                <w:lang w:val="en-US" w:eastAsia="ja-JP"/>
              </w:rPr>
            </w:pPr>
            <w:r w:rsidRPr="00DB665A">
              <w:rPr>
                <w:rFonts w:eastAsia="SimSun"/>
                <w:lang w:val="en-US" w:eastAsia="zh-CN"/>
              </w:rPr>
              <w:t>ZTE, Sanechips</w:t>
            </w:r>
          </w:p>
        </w:tc>
        <w:tc>
          <w:tcPr>
            <w:tcW w:w="1238" w:type="dxa"/>
            <w:gridSpan w:val="2"/>
          </w:tcPr>
          <w:p w14:paraId="2FAFBCA4" w14:textId="77777777" w:rsidR="0097215A" w:rsidRPr="00DB665A" w:rsidRDefault="009B1E0B">
            <w:pPr>
              <w:tabs>
                <w:tab w:val="left" w:pos="551"/>
              </w:tabs>
              <w:rPr>
                <w:rFonts w:eastAsia="SimSun"/>
                <w:lang w:val="en-US" w:eastAsia="ja-JP"/>
              </w:rPr>
            </w:pPr>
            <w:r w:rsidRPr="00DB665A">
              <w:rPr>
                <w:rFonts w:eastAsia="SimSun"/>
                <w:lang w:val="en-US" w:eastAsia="zh-CN"/>
              </w:rPr>
              <w:t>Y</w:t>
            </w:r>
          </w:p>
        </w:tc>
        <w:tc>
          <w:tcPr>
            <w:tcW w:w="8266" w:type="dxa"/>
          </w:tcPr>
          <w:p w14:paraId="03E4BCA5" w14:textId="77777777" w:rsidR="0097215A" w:rsidRPr="00DB665A" w:rsidRDefault="0097215A">
            <w:pPr>
              <w:rPr>
                <w:rFonts w:ascii="Cambria Math" w:eastAsia="游明朝"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SimSun"/>
                <w:lang w:val="en-US" w:eastAsia="zh-CN"/>
              </w:rPr>
            </w:pPr>
            <w:r w:rsidRPr="00DB665A">
              <w:rPr>
                <w:rFonts w:eastAsia="SimSun"/>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SimSun"/>
                <w:lang w:val="en-US" w:eastAsia="zh-CN"/>
              </w:rPr>
            </w:pPr>
            <w:r w:rsidRPr="00DB665A">
              <w:rPr>
                <w:rFonts w:eastAsia="SimSun"/>
                <w:lang w:val="en-US" w:eastAsia="zh-CN"/>
              </w:rPr>
              <w:t>Y</w:t>
            </w:r>
          </w:p>
        </w:tc>
        <w:tc>
          <w:tcPr>
            <w:tcW w:w="8266" w:type="dxa"/>
          </w:tcPr>
          <w:p w14:paraId="3D7DE70B" w14:textId="77777777" w:rsidR="006352FB" w:rsidRPr="00DB665A" w:rsidRDefault="006352FB">
            <w:pPr>
              <w:rPr>
                <w:rFonts w:eastAsia="SimSun"/>
                <w:lang w:val="zh-CN" w:eastAsia="ja-JP"/>
              </w:rPr>
            </w:pPr>
          </w:p>
        </w:tc>
      </w:tr>
      <w:tr w:rsidR="00165ACF" w14:paraId="465A08F8" w14:textId="77777777" w:rsidTr="00971A71">
        <w:tc>
          <w:tcPr>
            <w:tcW w:w="1372" w:type="dxa"/>
          </w:tcPr>
          <w:p w14:paraId="7693A3B1" w14:textId="08370EE4" w:rsidR="00165ACF" w:rsidRPr="00DB665A" w:rsidRDefault="00165ACF">
            <w:pPr>
              <w:rPr>
                <w:rFonts w:eastAsia="SimSun"/>
                <w:lang w:val="en-US" w:eastAsia="zh-CN"/>
              </w:rPr>
            </w:pPr>
            <w:r w:rsidRPr="00DB665A">
              <w:rPr>
                <w:rFonts w:eastAsia="SimSun"/>
                <w:lang w:val="en-US" w:eastAsia="zh-CN"/>
              </w:rPr>
              <w:t>FUTUREWEI</w:t>
            </w:r>
          </w:p>
        </w:tc>
        <w:tc>
          <w:tcPr>
            <w:tcW w:w="1238" w:type="dxa"/>
            <w:gridSpan w:val="2"/>
          </w:tcPr>
          <w:p w14:paraId="18FBBF9B" w14:textId="4342FF65" w:rsidR="00165ACF" w:rsidRPr="00DB665A" w:rsidRDefault="00165ACF">
            <w:pPr>
              <w:tabs>
                <w:tab w:val="left" w:pos="551"/>
              </w:tabs>
              <w:rPr>
                <w:rFonts w:eastAsia="SimSun"/>
                <w:lang w:val="en-US" w:eastAsia="zh-CN"/>
              </w:rPr>
            </w:pPr>
            <w:r w:rsidRPr="00DB665A">
              <w:rPr>
                <w:rFonts w:eastAsia="SimSun"/>
                <w:lang w:val="en-US" w:eastAsia="zh-CN"/>
              </w:rPr>
              <w:t>Y</w:t>
            </w:r>
          </w:p>
        </w:tc>
        <w:tc>
          <w:tcPr>
            <w:tcW w:w="8266" w:type="dxa"/>
          </w:tcPr>
          <w:p w14:paraId="0CF24BFE" w14:textId="77777777" w:rsidR="00165ACF" w:rsidRPr="00DB665A" w:rsidRDefault="00165ACF">
            <w:pPr>
              <w:rPr>
                <w:rFonts w:eastAsia="SimSun"/>
                <w:lang w:val="zh-CN" w:eastAsia="ja-JP"/>
              </w:rPr>
            </w:pPr>
          </w:p>
        </w:tc>
      </w:tr>
      <w:tr w:rsidR="00074D1D" w14:paraId="0787522B" w14:textId="77777777" w:rsidTr="00971A71">
        <w:tc>
          <w:tcPr>
            <w:tcW w:w="1372" w:type="dxa"/>
          </w:tcPr>
          <w:p w14:paraId="5C001DB1" w14:textId="1A42F13D" w:rsidR="00074D1D" w:rsidRPr="00DB665A" w:rsidRDefault="00074D1D">
            <w:pPr>
              <w:rPr>
                <w:rFonts w:eastAsia="SimSun"/>
                <w:lang w:val="en-US" w:eastAsia="zh-CN"/>
              </w:rPr>
            </w:pPr>
            <w:r w:rsidRPr="00DB665A">
              <w:rPr>
                <w:rFonts w:eastAsia="SimSun"/>
                <w:lang w:val="en-US" w:eastAsia="zh-CN"/>
              </w:rPr>
              <w:t>Nokia, NSB</w:t>
            </w:r>
          </w:p>
        </w:tc>
        <w:tc>
          <w:tcPr>
            <w:tcW w:w="1238" w:type="dxa"/>
            <w:gridSpan w:val="2"/>
          </w:tcPr>
          <w:p w14:paraId="0B7FF834" w14:textId="152D77E5" w:rsidR="00074D1D" w:rsidRPr="00DB665A" w:rsidRDefault="00074D1D">
            <w:pPr>
              <w:tabs>
                <w:tab w:val="left" w:pos="551"/>
              </w:tabs>
              <w:rPr>
                <w:rFonts w:eastAsia="SimSun"/>
                <w:lang w:val="en-US" w:eastAsia="zh-CN"/>
              </w:rPr>
            </w:pPr>
            <w:r w:rsidRPr="00DB665A">
              <w:rPr>
                <w:rFonts w:eastAsia="SimSun"/>
                <w:lang w:val="en-US" w:eastAsia="zh-CN"/>
              </w:rPr>
              <w:t>Y</w:t>
            </w:r>
          </w:p>
        </w:tc>
        <w:tc>
          <w:tcPr>
            <w:tcW w:w="8266" w:type="dxa"/>
          </w:tcPr>
          <w:p w14:paraId="4761A1C1" w14:textId="77777777" w:rsidR="00074D1D" w:rsidRPr="00DB665A" w:rsidRDefault="00074D1D">
            <w:pPr>
              <w:rPr>
                <w:rFonts w:eastAsia="SimSun"/>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SimSun"/>
                <w:lang w:val="en-US" w:eastAsia="zh-CN"/>
              </w:rPr>
            </w:pPr>
            <w:r w:rsidRPr="00DB665A">
              <w:rPr>
                <w:rFonts w:eastAsia="SimSun"/>
                <w:lang w:val="en-US" w:eastAsia="ko-KR"/>
              </w:rPr>
              <w:t>LGE</w:t>
            </w:r>
          </w:p>
        </w:tc>
        <w:tc>
          <w:tcPr>
            <w:tcW w:w="1238" w:type="dxa"/>
            <w:gridSpan w:val="2"/>
          </w:tcPr>
          <w:p w14:paraId="7AEAB464" w14:textId="21FDB5A4" w:rsidR="00337C2E" w:rsidRPr="00DB665A" w:rsidRDefault="00337C2E" w:rsidP="00337C2E">
            <w:pPr>
              <w:tabs>
                <w:tab w:val="left" w:pos="551"/>
              </w:tabs>
              <w:rPr>
                <w:rFonts w:eastAsia="SimSun"/>
                <w:lang w:val="en-US" w:eastAsia="zh-CN"/>
              </w:rPr>
            </w:pPr>
            <w:r w:rsidRPr="00DB665A">
              <w:rPr>
                <w:rFonts w:eastAsia="SimSun"/>
                <w:lang w:val="en-US" w:eastAsia="ko-KR"/>
              </w:rPr>
              <w:t>Y</w:t>
            </w:r>
          </w:p>
        </w:tc>
        <w:tc>
          <w:tcPr>
            <w:tcW w:w="8266" w:type="dxa"/>
          </w:tcPr>
          <w:p w14:paraId="19175FA2" w14:textId="1D2E214F" w:rsidR="00337C2E" w:rsidRPr="006A01EF" w:rsidRDefault="00337C2E" w:rsidP="00337C2E">
            <w:pPr>
              <w:rPr>
                <w:rFonts w:eastAsia="SimSun"/>
                <w:lang w:val="en-US" w:eastAsia="ja-JP"/>
              </w:rPr>
            </w:pPr>
            <w:r w:rsidRPr="00DB665A">
              <w:rPr>
                <w:rFonts w:eastAsia="SimSun"/>
                <w:lang w:val="en-US" w:eastAsia="zh-CN"/>
              </w:rPr>
              <w:t>O</w:t>
            </w:r>
            <w:r w:rsidRPr="006A01EF">
              <w:rPr>
                <w:rFonts w:eastAsia="SimSun"/>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SimSun"/>
                <w:lang w:val="en-US" w:eastAsia="ko-KR"/>
              </w:rPr>
            </w:pPr>
            <w:r w:rsidRPr="00DB665A">
              <w:rPr>
                <w:rFonts w:eastAsia="SimSun"/>
                <w:lang w:val="en-US" w:eastAsia="ko-KR"/>
              </w:rPr>
              <w:t>IDCC</w:t>
            </w:r>
          </w:p>
        </w:tc>
        <w:tc>
          <w:tcPr>
            <w:tcW w:w="1238" w:type="dxa"/>
            <w:gridSpan w:val="2"/>
          </w:tcPr>
          <w:p w14:paraId="7005C0B5" w14:textId="51C5A252" w:rsidR="00D23CC1" w:rsidRPr="00DB665A" w:rsidRDefault="00D23CC1" w:rsidP="00337C2E">
            <w:pPr>
              <w:tabs>
                <w:tab w:val="left" w:pos="551"/>
              </w:tabs>
              <w:rPr>
                <w:rFonts w:eastAsia="SimSun"/>
                <w:lang w:val="en-US" w:eastAsia="ko-KR"/>
              </w:rPr>
            </w:pPr>
            <w:r w:rsidRPr="00DB665A">
              <w:rPr>
                <w:rFonts w:eastAsia="SimSun"/>
                <w:lang w:val="en-US" w:eastAsia="ko-KR"/>
              </w:rPr>
              <w:t>Y</w:t>
            </w:r>
          </w:p>
        </w:tc>
        <w:tc>
          <w:tcPr>
            <w:tcW w:w="8266" w:type="dxa"/>
          </w:tcPr>
          <w:p w14:paraId="27BED5D8" w14:textId="77777777" w:rsidR="00D23CC1" w:rsidRPr="00DB665A"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proofErr w:type="gramStart"/>
            <w:r w:rsidRPr="00DB665A">
              <w:rPr>
                <w:lang w:val="en-US"/>
              </w:rPr>
              <w:t>Assuming that</w:t>
            </w:r>
            <w:proofErr w:type="gramEnd"/>
            <w:r w:rsidRPr="00DB665A">
              <w:rPr>
                <w:lang w:val="en-US"/>
              </w:rPr>
              <w:t xml:space="preserve">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w:t>
            </w:r>
            <w:proofErr w:type="gramStart"/>
            <w:r w:rsidR="006031DC" w:rsidRPr="00DB665A">
              <w:t xml:space="preserve">.  </w:t>
            </w:r>
            <w:proofErr w:type="gramEnd"/>
            <w:r w:rsidR="006031DC" w:rsidRPr="00DB665A">
              <w:t>The UE determines the PRB indies of the PUCCH transmission by using one of the following equations:</w:t>
            </w:r>
          </w:p>
          <w:p w14:paraId="1441A479"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91551"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75pt;height:15.75pt" o:ole="">
                  <v:imagedata r:id="rId37" o:title=""/>
                </v:shape>
                <o:OLEObject Type="Embed" ProgID="Equation.3" ShapeID="_x0000_i1038" DrawAspect="Content" ObjectID="_1698591552"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9.5pt" o:ole="">
                  <v:imagedata r:id="rId52" o:title=""/>
                </v:shape>
                <o:OLEObject Type="Embed" ProgID="Equation.3" ShapeID="_x0000_i1039" DrawAspect="Content" ObjectID="_1698591553"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4pt;height:19.5pt" o:ole="">
                  <v:imagedata r:id="rId54" o:title=""/>
                </v:shape>
                <o:OLEObject Type="Embed" ProgID="Equation.3" ShapeID="_x0000_i1040" DrawAspect="Content" ObjectID="_1698591554"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0D348BC4" w14:textId="3F2BDCEB" w:rsidR="006031DC" w:rsidRPr="00DB665A" w:rsidRDefault="006031DC" w:rsidP="006A01EF">
            <w:pPr>
              <w:pStyle w:val="aa"/>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w:t>
            </w:r>
            <w:proofErr w:type="spellStart"/>
            <w:r w:rsidRPr="00DB665A">
              <w:rPr>
                <w:rFonts w:ascii="Times New Roman" w:hAnsi="Times New Roman"/>
              </w:rPr>
              <w:t>RedCap</w:t>
            </w:r>
            <w:proofErr w:type="spellEnd"/>
            <w:r w:rsidRPr="00DB665A">
              <w:rPr>
                <w:rFonts w:ascii="Times New Roman" w:hAnsi="Times New Roman"/>
              </w:rPr>
              <w:t xml:space="preserve">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91555"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a"/>
              <w:rPr>
                <w:rFonts w:ascii="Times New Roman" w:hAnsi="Times New Roman"/>
              </w:rPr>
            </w:pPr>
            <w:r w:rsidRPr="00DB665A">
              <w:rPr>
                <w:rFonts w:ascii="Times New Roman" w:hAnsi="Times New Roman"/>
              </w:rPr>
              <w:t xml:space="preserve">As we mentioned in the previous round, it might be worthwhile to consider allowing configuration of different PUCCH resource set indices for RedCap and non-RedCap (e.g., with more symbols in the RedCap case) </w:t>
            </w:r>
            <w:proofErr w:type="gramStart"/>
            <w:r w:rsidRPr="00DB665A">
              <w:rPr>
                <w:rFonts w:ascii="Times New Roman" w:hAnsi="Times New Roman"/>
              </w:rPr>
              <w:t>in order to</w:t>
            </w:r>
            <w:proofErr w:type="gramEnd"/>
            <w:r w:rsidRPr="00DB665A">
              <w:rPr>
                <w:rFonts w:ascii="Times New Roman" w:hAnsi="Times New Roman"/>
              </w:rPr>
              <w:t xml:space="preserve">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SimSun"/>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SimSun"/>
                <w:lang w:val="en-US" w:eastAsia="ko-KR"/>
              </w:rPr>
              <w:t>Y</w:t>
            </w:r>
          </w:p>
        </w:tc>
        <w:tc>
          <w:tcPr>
            <w:tcW w:w="8266" w:type="dxa"/>
          </w:tcPr>
          <w:p w14:paraId="08F54987" w14:textId="77777777" w:rsidR="006F1771" w:rsidRPr="00DB665A" w:rsidRDefault="00971A71" w:rsidP="00971A71">
            <w:pPr>
              <w:jc w:val="both"/>
              <w:rPr>
                <w:rFonts w:eastAsia="SimSun"/>
                <w:lang w:val="en-US" w:eastAsia="zh-CN"/>
              </w:rPr>
            </w:pPr>
            <w:r w:rsidRPr="00DB665A">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SimSun"/>
                <w:lang w:val="en-US" w:eastAsia="zh-CN"/>
              </w:rPr>
              <w:t>We agree with the suggestion from Ericsson on ability to configure different PUCCH resource</w:t>
            </w:r>
            <w:r w:rsidR="00FA6BF9" w:rsidRPr="00DB665A">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SimSun"/>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e"/>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SimSun"/>
                <w:lang w:val="en-US" w:eastAsia="ko-KR"/>
              </w:rPr>
            </w:pPr>
            <w:r>
              <w:rPr>
                <w:rFonts w:eastAsia="SimSun"/>
                <w:lang w:val="en-US" w:eastAsia="ko-KR"/>
              </w:rPr>
              <w:t>HW, HiSi</w:t>
            </w:r>
          </w:p>
        </w:tc>
        <w:tc>
          <w:tcPr>
            <w:tcW w:w="1238" w:type="dxa"/>
            <w:gridSpan w:val="2"/>
          </w:tcPr>
          <w:p w14:paraId="52F37510" w14:textId="48E37787" w:rsidR="004A095F" w:rsidRPr="00DB665A" w:rsidRDefault="00230BA8" w:rsidP="00971A71">
            <w:pPr>
              <w:tabs>
                <w:tab w:val="left" w:pos="551"/>
              </w:tabs>
              <w:rPr>
                <w:rFonts w:eastAsia="SimSun"/>
                <w:lang w:val="en-US" w:eastAsia="ko-KR"/>
              </w:rPr>
            </w:pPr>
            <w:r>
              <w:rPr>
                <w:rFonts w:eastAsia="SimSun"/>
                <w:lang w:val="en-US" w:eastAsia="ko-KR"/>
              </w:rPr>
              <w:t>Previous version or</w:t>
            </w:r>
          </w:p>
        </w:tc>
        <w:tc>
          <w:tcPr>
            <w:tcW w:w="8266" w:type="dxa"/>
          </w:tcPr>
          <w:p w14:paraId="732292A1" w14:textId="30EEA99A" w:rsidR="004A095F" w:rsidRDefault="00230BA8" w:rsidP="00324591">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w:t>
            </w:r>
            <w:r w:rsidR="005346DA">
              <w:rPr>
                <w:rFonts w:eastAsia="SimSun"/>
                <w:lang w:val="en-US" w:eastAsia="zh-CN"/>
              </w:rPr>
              <w:t xml:space="preserve"> with modifications</w:t>
            </w:r>
            <w:r>
              <w:rPr>
                <w:rFonts w:eastAsia="SimSun"/>
                <w:lang w:val="en-US" w:eastAsia="zh-CN"/>
              </w:rPr>
              <w:t xml:space="preserve"> is better in our view, </w:t>
            </w:r>
            <w:r w:rsidR="00324591">
              <w:rPr>
                <w:rFonts w:eastAsia="SimSun"/>
                <w:lang w:val="en-US" w:eastAsia="zh-CN"/>
              </w:rPr>
              <w:t>since the current version could be unclear on what is the PRB - the first PRB or?</w:t>
            </w:r>
          </w:p>
          <w:p w14:paraId="5A08DB2B" w14:textId="7C63D31E" w:rsidR="00324591" w:rsidRDefault="00324591" w:rsidP="00324591">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w:t>
            </w:r>
            <w:r w:rsidR="005346DA">
              <w:rPr>
                <w:rFonts w:eastAsia="SimSun"/>
                <w:lang w:val="en-US" w:eastAsia="zh-CN"/>
              </w:rPr>
              <w:t xml:space="preserve"> in the proposal directly</w:t>
            </w:r>
            <w:r w:rsidR="00B6201E">
              <w:rPr>
                <w:rFonts w:eastAsia="SimSun"/>
                <w:lang w:val="en-US" w:eastAsia="zh-CN"/>
              </w:rPr>
              <w:t xml:space="preserve"> for discussion</w:t>
            </w:r>
            <w:r w:rsidR="005346DA">
              <w:rPr>
                <w:rFonts w:eastAsia="SimSun"/>
                <w:lang w:val="en-US" w:eastAsia="zh-CN"/>
              </w:rPr>
              <w:t xml:space="preserve">, and </w:t>
            </w:r>
            <w:r w:rsidR="00B6201E">
              <w:rPr>
                <w:rFonts w:eastAsia="SimSun"/>
                <w:lang w:val="en-US" w:eastAsia="zh-CN"/>
              </w:rPr>
              <w:t xml:space="preserve">preferably </w:t>
            </w:r>
            <w:r w:rsidR="005346DA">
              <w:rPr>
                <w:rFonts w:eastAsia="SimSun"/>
                <w:lang w:val="en-US" w:eastAsia="zh-CN"/>
              </w:rPr>
              <w:t>leave each case to be configurable by network.</w:t>
            </w:r>
          </w:p>
          <w:p w14:paraId="60DEB69C" w14:textId="67A7F1A8" w:rsidR="00B6201E" w:rsidRPr="00DB665A" w:rsidRDefault="00B6201E" w:rsidP="00B6201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SimSun"/>
                <w:lang w:val="en-US" w:eastAsia="ko-KR"/>
              </w:rPr>
            </w:pPr>
            <w:r>
              <w:rPr>
                <w:rFonts w:eastAsia="SimSun" w:hint="eastAsia"/>
                <w:lang w:val="en-US" w:eastAsia="zh-CN"/>
              </w:rPr>
              <w:t>CATT</w:t>
            </w:r>
          </w:p>
        </w:tc>
        <w:tc>
          <w:tcPr>
            <w:tcW w:w="1238" w:type="dxa"/>
            <w:gridSpan w:val="2"/>
          </w:tcPr>
          <w:p w14:paraId="0439612D" w14:textId="752C3950" w:rsidR="00057F1B" w:rsidRDefault="00057F1B" w:rsidP="00971A71">
            <w:pPr>
              <w:tabs>
                <w:tab w:val="left" w:pos="551"/>
              </w:tabs>
              <w:rPr>
                <w:rFonts w:eastAsia="SimSun"/>
                <w:lang w:val="en-US" w:eastAsia="ko-KR"/>
              </w:rPr>
            </w:pPr>
            <w:r>
              <w:rPr>
                <w:rFonts w:eastAsia="SimSun" w:hint="eastAsia"/>
                <w:lang w:val="en-US" w:eastAsia="zh-CN"/>
              </w:rPr>
              <w:t>Y in principle</w:t>
            </w:r>
          </w:p>
        </w:tc>
        <w:tc>
          <w:tcPr>
            <w:tcW w:w="8266" w:type="dxa"/>
          </w:tcPr>
          <w:p w14:paraId="503C8A33" w14:textId="77777777" w:rsidR="00057F1B" w:rsidRDefault="00057F1B" w:rsidP="00F6799C">
            <w:pPr>
              <w:jc w:val="both"/>
              <w:rPr>
                <w:rFonts w:eastAsia="SimSun"/>
                <w:lang w:val="en-US" w:eastAsia="zh-CN"/>
              </w:rPr>
            </w:pPr>
            <w:r>
              <w:rPr>
                <w:rFonts w:eastAsia="SimSun" w:hint="eastAsia"/>
                <w:lang w:val="en-US" w:eastAsia="zh-CN"/>
              </w:rPr>
              <w:t xml:space="preserve">We are generally fine with the proposal. </w:t>
            </w:r>
          </w:p>
          <w:p w14:paraId="3D8EA8E9" w14:textId="54B39D6F" w:rsidR="00057F1B" w:rsidRDefault="00057F1B" w:rsidP="00F6799C">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SimSun"/>
                <w:lang w:val="en-US" w:eastAsia="zh-CN"/>
              </w:rPr>
            </w:pPr>
            <w:r>
              <w:rPr>
                <w:rFonts w:eastAsia="SimSun"/>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SimSun"/>
                <w:lang w:val="en-US" w:eastAsia="zh-CN"/>
              </w:rPr>
            </w:pPr>
          </w:p>
        </w:tc>
        <w:tc>
          <w:tcPr>
            <w:tcW w:w="8266" w:type="dxa"/>
          </w:tcPr>
          <w:p w14:paraId="2E56C80E" w14:textId="77777777" w:rsidR="002C65DA" w:rsidRDefault="002C65DA" w:rsidP="002C65DA">
            <w:pPr>
              <w:jc w:val="both"/>
              <w:rPr>
                <w:rFonts w:eastAsia="SimSun"/>
                <w:lang w:val="en-US" w:eastAsia="zh-CN"/>
              </w:rPr>
            </w:pPr>
            <w:r>
              <w:rPr>
                <w:rFonts w:eastAsia="SimSun"/>
                <w:lang w:val="en-US" w:eastAsia="zh-CN"/>
              </w:rPr>
              <w:t xml:space="preserve">We are fine with the new third sub-bullet but not the updated second bullet. </w:t>
            </w:r>
          </w:p>
          <w:p w14:paraId="52458CD6" w14:textId="77777777" w:rsidR="002C65DA" w:rsidRDefault="002C65DA" w:rsidP="002C65DA">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e"/>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SimSun"/>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SimSun"/>
                <w:lang w:val="en-US" w:eastAsia="ko-KR"/>
              </w:rPr>
            </w:pPr>
            <w:r>
              <w:rPr>
                <w:rFonts w:eastAsia="SimSun"/>
                <w:lang w:val="en-US" w:eastAsia="ko-KR"/>
              </w:rPr>
              <w:t>FUTUREWEI</w:t>
            </w:r>
          </w:p>
        </w:tc>
        <w:tc>
          <w:tcPr>
            <w:tcW w:w="1238" w:type="dxa"/>
            <w:gridSpan w:val="2"/>
          </w:tcPr>
          <w:p w14:paraId="3E815D25" w14:textId="77777777" w:rsidR="004964E2" w:rsidRDefault="004964E2" w:rsidP="002C65DA">
            <w:pPr>
              <w:tabs>
                <w:tab w:val="left" w:pos="551"/>
              </w:tabs>
              <w:rPr>
                <w:rFonts w:eastAsia="SimSun"/>
                <w:lang w:val="en-US" w:eastAsia="zh-CN"/>
              </w:rPr>
            </w:pPr>
          </w:p>
        </w:tc>
        <w:tc>
          <w:tcPr>
            <w:tcW w:w="8266" w:type="dxa"/>
          </w:tcPr>
          <w:p w14:paraId="03DF25DB" w14:textId="1FDBFF74" w:rsidR="004964E2" w:rsidRDefault="004964E2" w:rsidP="002C65DA">
            <w:pPr>
              <w:jc w:val="both"/>
              <w:rPr>
                <w:rFonts w:eastAsia="SimSun"/>
                <w:lang w:val="en-US" w:eastAsia="zh-CN"/>
              </w:rPr>
            </w:pPr>
            <w:r>
              <w:rPr>
                <w:rFonts w:eastAsia="SimSun"/>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7050B586" w14:textId="77777777" w:rsidR="00EE3052" w:rsidRDefault="00EE3052" w:rsidP="002C65DA">
            <w:pPr>
              <w:tabs>
                <w:tab w:val="left" w:pos="551"/>
              </w:tabs>
              <w:rPr>
                <w:rFonts w:eastAsia="SimSun"/>
                <w:lang w:val="en-US" w:eastAsia="zh-CN"/>
              </w:rPr>
            </w:pPr>
          </w:p>
        </w:tc>
        <w:tc>
          <w:tcPr>
            <w:tcW w:w="8266" w:type="dxa"/>
          </w:tcPr>
          <w:p w14:paraId="6350D6EE" w14:textId="46430A9E" w:rsidR="00EE3052" w:rsidRDefault="00EE3052" w:rsidP="002C65DA">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SimSun"/>
                <w:lang w:val="en-US" w:eastAsia="zh-CN"/>
              </w:rPr>
            </w:pPr>
            <w:r>
              <w:rPr>
                <w:rFonts w:eastAsia="SimSun"/>
                <w:lang w:val="en-US" w:eastAsia="zh-CN"/>
              </w:rPr>
              <w:t>Qualcomm</w:t>
            </w:r>
          </w:p>
        </w:tc>
        <w:tc>
          <w:tcPr>
            <w:tcW w:w="1238" w:type="dxa"/>
            <w:gridSpan w:val="2"/>
          </w:tcPr>
          <w:p w14:paraId="2CE59EAB" w14:textId="5C8DFBF3" w:rsidR="008B7E51" w:rsidRDefault="008B7E51" w:rsidP="002C65DA">
            <w:pPr>
              <w:tabs>
                <w:tab w:val="left" w:pos="551"/>
              </w:tabs>
              <w:rPr>
                <w:rFonts w:eastAsia="SimSun"/>
                <w:lang w:val="en-US" w:eastAsia="zh-CN"/>
              </w:rPr>
            </w:pPr>
            <w:r>
              <w:rPr>
                <w:rFonts w:eastAsia="SimSun"/>
                <w:lang w:val="en-US" w:eastAsia="zh-CN"/>
              </w:rPr>
              <w:t>Y</w:t>
            </w:r>
          </w:p>
        </w:tc>
        <w:tc>
          <w:tcPr>
            <w:tcW w:w="8266" w:type="dxa"/>
          </w:tcPr>
          <w:p w14:paraId="7BACEA95" w14:textId="2B26F573" w:rsidR="008B7E51" w:rsidRDefault="002D32AC" w:rsidP="002C65DA">
            <w:pPr>
              <w:jc w:val="both"/>
              <w:rPr>
                <w:rFonts w:eastAsia="SimSun"/>
                <w:lang w:val="en-US" w:eastAsia="zh-CN"/>
              </w:rPr>
            </w:pPr>
            <w:r>
              <w:rPr>
                <w:rFonts w:eastAsia="SimSun"/>
                <w:lang w:val="en-US" w:eastAsia="zh-CN"/>
              </w:rPr>
              <w:t xml:space="preserve">Suggest </w:t>
            </w:r>
            <w:proofErr w:type="gramStart"/>
            <w:r>
              <w:rPr>
                <w:rFonts w:eastAsia="SimSun"/>
                <w:lang w:val="en-US" w:eastAsia="zh-CN"/>
              </w:rPr>
              <w:t>to include</w:t>
            </w:r>
            <w:proofErr w:type="gramEnd"/>
            <w:r>
              <w:rPr>
                <w:rFonts w:eastAsia="SimSun"/>
                <w:lang w:val="en-US" w:eastAsia="zh-CN"/>
              </w:rPr>
              <w:t xml:space="preserve"> the following </w:t>
            </w:r>
            <w:r w:rsidRPr="00571015">
              <w:rPr>
                <w:rFonts w:eastAsia="SimSun"/>
                <w:b/>
                <w:bCs/>
                <w:color w:val="FF0000"/>
                <w:lang w:val="en-US" w:eastAsia="zh-CN"/>
              </w:rPr>
              <w:t>change</w:t>
            </w:r>
            <w:r w:rsidRPr="002D32AC">
              <w:rPr>
                <w:rFonts w:eastAsia="SimSun"/>
                <w:color w:val="FF0000"/>
                <w:lang w:val="en-US" w:eastAsia="zh-CN"/>
              </w:rPr>
              <w:t xml:space="preserve"> </w:t>
            </w:r>
            <w:r>
              <w:rPr>
                <w:rFonts w:eastAsia="SimSun"/>
                <w:lang w:val="en-US" w:eastAsia="zh-CN"/>
              </w:rPr>
              <w:t>for the 1</w:t>
            </w:r>
            <w:r w:rsidRPr="002D32AC">
              <w:rPr>
                <w:rFonts w:eastAsia="SimSun"/>
                <w:vertAlign w:val="superscript"/>
                <w:lang w:val="en-US" w:eastAsia="zh-CN"/>
              </w:rPr>
              <w:t>st</w:t>
            </w:r>
            <w:r>
              <w:rPr>
                <w:rFonts w:eastAsia="SimSun"/>
                <w:lang w:val="en-US" w:eastAsia="zh-CN"/>
              </w:rPr>
              <w:t xml:space="preserve"> sub-bullet</w:t>
            </w:r>
            <w:r w:rsidR="00571015">
              <w:rPr>
                <w:rFonts w:eastAsia="SimSun"/>
                <w:lang w:val="en-US" w:eastAsia="zh-CN"/>
              </w:rPr>
              <w:t>:</w:t>
            </w:r>
          </w:p>
          <w:p w14:paraId="17A04329" w14:textId="44F2D887" w:rsidR="002D32AC" w:rsidRDefault="002D32AC" w:rsidP="002D32AC">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SimSun"/>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SimSun"/>
                <w:lang w:val="en-US" w:eastAsia="zh-CN"/>
              </w:rPr>
            </w:pPr>
            <w:r>
              <w:rPr>
                <w:rFonts w:eastAsia="游明朝" w:hint="eastAsia"/>
                <w:lang w:val="en-US" w:eastAsia="ja-JP"/>
              </w:rPr>
              <w:t>S</w:t>
            </w:r>
            <w:r>
              <w:rPr>
                <w:rFonts w:eastAsia="游明朝"/>
                <w:lang w:val="en-US" w:eastAsia="ja-JP"/>
              </w:rPr>
              <w:t>harp</w:t>
            </w:r>
          </w:p>
        </w:tc>
        <w:tc>
          <w:tcPr>
            <w:tcW w:w="1238" w:type="dxa"/>
            <w:gridSpan w:val="2"/>
          </w:tcPr>
          <w:p w14:paraId="0EFC5B32" w14:textId="77777777" w:rsidR="0001747E" w:rsidRDefault="0001747E" w:rsidP="0001747E">
            <w:pPr>
              <w:tabs>
                <w:tab w:val="left" w:pos="551"/>
              </w:tabs>
              <w:rPr>
                <w:rFonts w:eastAsia="SimSun"/>
                <w:lang w:val="en-US" w:eastAsia="zh-CN"/>
              </w:rPr>
            </w:pPr>
          </w:p>
        </w:tc>
        <w:tc>
          <w:tcPr>
            <w:tcW w:w="8266" w:type="dxa"/>
          </w:tcPr>
          <w:p w14:paraId="0B8892AE" w14:textId="77777777" w:rsidR="0001747E" w:rsidRDefault="0001747E" w:rsidP="0001747E">
            <w:pPr>
              <w:jc w:val="both"/>
              <w:rPr>
                <w:rFonts w:eastAsia="游明朝"/>
                <w:lang w:val="en-US" w:eastAsia="ja-JP"/>
              </w:rPr>
            </w:pPr>
            <w:r>
              <w:rPr>
                <w:rFonts w:eastAsia="游明朝" w:hint="eastAsia"/>
                <w:lang w:val="en-US" w:eastAsia="ja-JP"/>
              </w:rPr>
              <w:t>W</w:t>
            </w:r>
            <w:r>
              <w:rPr>
                <w:rFonts w:eastAsia="游明朝"/>
                <w:lang w:val="en-US" w:eastAsia="ja-JP"/>
              </w:rPr>
              <w:t>e are OK on first and third bullets.</w:t>
            </w:r>
          </w:p>
          <w:p w14:paraId="02433BEC" w14:textId="116FCBBF" w:rsidR="0001747E" w:rsidRDefault="0001747E" w:rsidP="0001747E">
            <w:pPr>
              <w:jc w:val="both"/>
              <w:rPr>
                <w:rFonts w:eastAsia="SimSun"/>
                <w:lang w:val="en-US" w:eastAsia="zh-CN"/>
              </w:rPr>
            </w:pPr>
            <w:r>
              <w:rPr>
                <w:rFonts w:eastAsia="游明朝"/>
                <w:lang w:val="en-US" w:eastAsia="ja-JP"/>
              </w:rPr>
              <w:t>On second bullet, as same as other companies, we think current description is a bit ambiguous and we prefer the previous version</w:t>
            </w:r>
            <w:proofErr w:type="gramStart"/>
            <w:r>
              <w:rPr>
                <w:rFonts w:eastAsia="游明朝"/>
                <w:lang w:val="en-US" w:eastAsia="ja-JP"/>
              </w:rPr>
              <w:t xml:space="preserve">.  </w:t>
            </w:r>
            <w:proofErr w:type="gramEnd"/>
          </w:p>
        </w:tc>
      </w:tr>
      <w:tr w:rsidR="00DB41EF" w:rsidRPr="002E1A52" w14:paraId="047B972C" w14:textId="77777777" w:rsidTr="00971A71">
        <w:trPr>
          <w:trHeight w:val="455"/>
        </w:trPr>
        <w:tc>
          <w:tcPr>
            <w:tcW w:w="1372" w:type="dxa"/>
          </w:tcPr>
          <w:p w14:paraId="2C6F736A" w14:textId="397CF179" w:rsidR="00DB41EF" w:rsidRDefault="00DB41EF" w:rsidP="00DB41EF">
            <w:pPr>
              <w:rPr>
                <w:rFonts w:eastAsia="游明朝"/>
                <w:lang w:val="en-US" w:eastAsia="ja-JP"/>
              </w:rPr>
            </w:pPr>
            <w:r>
              <w:rPr>
                <w:rFonts w:eastAsia="SimSun" w:hint="eastAsia"/>
                <w:lang w:val="en-US" w:eastAsia="zh-CN"/>
              </w:rPr>
              <w:t>X</w:t>
            </w:r>
            <w:r>
              <w:rPr>
                <w:rFonts w:eastAsia="SimSun"/>
                <w:lang w:val="en-US" w:eastAsia="zh-CN"/>
              </w:rPr>
              <w:t>iaomi</w:t>
            </w:r>
          </w:p>
        </w:tc>
        <w:tc>
          <w:tcPr>
            <w:tcW w:w="1238" w:type="dxa"/>
            <w:gridSpan w:val="2"/>
          </w:tcPr>
          <w:p w14:paraId="4AAB73FC" w14:textId="77777777" w:rsidR="00DB41EF" w:rsidRDefault="00DB41EF" w:rsidP="00DB41EF">
            <w:pPr>
              <w:tabs>
                <w:tab w:val="left" w:pos="551"/>
              </w:tabs>
              <w:rPr>
                <w:rFonts w:eastAsia="SimSun"/>
                <w:lang w:val="en-US" w:eastAsia="zh-CN"/>
              </w:rPr>
            </w:pPr>
          </w:p>
        </w:tc>
        <w:tc>
          <w:tcPr>
            <w:tcW w:w="8266" w:type="dxa"/>
          </w:tcPr>
          <w:p w14:paraId="2E8D7984" w14:textId="094872EC" w:rsidR="00DB41EF" w:rsidRDefault="00DB41EF" w:rsidP="00DB41EF">
            <w:pPr>
              <w:jc w:val="both"/>
              <w:rPr>
                <w:rFonts w:eastAsia="游明朝"/>
                <w:lang w:val="en-US" w:eastAsia="ja-JP"/>
              </w:rPr>
            </w:pPr>
            <w:r>
              <w:rPr>
                <w:rFonts w:eastAsia="SimSun"/>
                <w:lang w:val="en-US" w:eastAsia="zh-CN"/>
              </w:rPr>
              <w:t xml:space="preserve">If we can’t reach on consensus on more detailed solution/equation for the PUCCH PRB determination at current stage, </w:t>
            </w:r>
            <w:proofErr w:type="gramStart"/>
            <w:r>
              <w:rPr>
                <w:rFonts w:eastAsia="SimSun"/>
                <w:lang w:val="en-US" w:eastAsia="zh-CN"/>
              </w:rPr>
              <w:t>We</w:t>
            </w:r>
            <w:proofErr w:type="gramEnd"/>
            <w:r>
              <w:rPr>
                <w:rFonts w:eastAsia="SimSun"/>
                <w:lang w:val="en-US" w:eastAsia="zh-CN"/>
              </w:rPr>
              <w:t xml:space="preserve"> prefer the original version or the version proposed by Intel </w:t>
            </w:r>
          </w:p>
        </w:tc>
      </w:tr>
      <w:tr w:rsidR="00690BA1" w:rsidRPr="002E1A52" w14:paraId="2ED07E37" w14:textId="77777777" w:rsidTr="00971A71">
        <w:trPr>
          <w:trHeight w:val="455"/>
        </w:trPr>
        <w:tc>
          <w:tcPr>
            <w:tcW w:w="1372" w:type="dxa"/>
          </w:tcPr>
          <w:p w14:paraId="5545F57D" w14:textId="734097DE" w:rsidR="00690BA1" w:rsidRDefault="00690BA1" w:rsidP="00690BA1">
            <w:pPr>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238" w:type="dxa"/>
            <w:gridSpan w:val="2"/>
          </w:tcPr>
          <w:p w14:paraId="77E796EC" w14:textId="100F172A" w:rsidR="00690BA1" w:rsidRDefault="00690BA1" w:rsidP="00690BA1">
            <w:pPr>
              <w:tabs>
                <w:tab w:val="left" w:pos="551"/>
              </w:tabs>
              <w:rPr>
                <w:rFonts w:eastAsia="SimSun"/>
                <w:lang w:val="en-US" w:eastAsia="zh-CN"/>
              </w:rPr>
            </w:pPr>
            <w:r>
              <w:rPr>
                <w:rFonts w:eastAsia="游明朝" w:hint="eastAsia"/>
                <w:lang w:val="en-US" w:eastAsia="ja-JP"/>
              </w:rPr>
              <w:t>Y</w:t>
            </w:r>
            <w:r>
              <w:rPr>
                <w:rFonts w:eastAsia="游明朝"/>
                <w:lang w:val="en-US" w:eastAsia="ja-JP"/>
              </w:rPr>
              <w:t xml:space="preserve"> with modification</w:t>
            </w:r>
          </w:p>
        </w:tc>
        <w:tc>
          <w:tcPr>
            <w:tcW w:w="8266" w:type="dxa"/>
          </w:tcPr>
          <w:p w14:paraId="2DF84EF2" w14:textId="77777777" w:rsidR="00690BA1" w:rsidRDefault="00690BA1" w:rsidP="00690BA1">
            <w:pPr>
              <w:jc w:val="both"/>
              <w:rPr>
                <w:rFonts w:eastAsia="游明朝"/>
                <w:lang w:val="en-US" w:eastAsia="ja-JP"/>
              </w:rPr>
            </w:pPr>
            <w:r>
              <w:rPr>
                <w:rFonts w:eastAsia="游明朝"/>
                <w:lang w:val="en-US" w:eastAsia="ja-JP"/>
              </w:rPr>
              <w:t xml:space="preserve">We are fine with the proposal in general. </w:t>
            </w:r>
          </w:p>
          <w:p w14:paraId="29F96598" w14:textId="77777777" w:rsidR="00690BA1" w:rsidRDefault="00690BA1" w:rsidP="00690BA1">
            <w:pPr>
              <w:jc w:val="both"/>
              <w:rPr>
                <w:rFonts w:eastAsia="游明朝"/>
                <w:lang w:val="en-US" w:eastAsia="ja-JP"/>
              </w:rPr>
            </w:pPr>
            <w:r>
              <w:rPr>
                <w:rFonts w:eastAsia="游明朝"/>
                <w:lang w:val="en-US" w:eastAsia="ja-JP"/>
              </w:rPr>
              <w:t xml:space="preserve">As commented before, we have some concern on the third sub-bullet in this proposal. For example, if </w:t>
            </w:r>
            <w:proofErr w:type="spellStart"/>
            <w:r w:rsidRPr="00D71269">
              <w:rPr>
                <w:rFonts w:eastAsia="游明朝"/>
                <w:lang w:val="en-US" w:eastAsia="ja-JP"/>
              </w:rPr>
              <w:t>RedCap</w:t>
            </w:r>
            <w:proofErr w:type="spellEnd"/>
            <w:r w:rsidRPr="00D71269">
              <w:rPr>
                <w:rFonts w:eastAsia="游明朝"/>
                <w:lang w:val="en-US" w:eastAsia="ja-JP"/>
              </w:rPr>
              <w:t xml:space="preserve"> and non-</w:t>
            </w:r>
            <w:proofErr w:type="spellStart"/>
            <w:r w:rsidRPr="00D71269">
              <w:rPr>
                <w:rFonts w:eastAsia="游明朝"/>
                <w:lang w:val="en-US" w:eastAsia="ja-JP"/>
              </w:rPr>
              <w:t>RedCap</w:t>
            </w:r>
            <w:proofErr w:type="spellEnd"/>
            <w:r w:rsidRPr="00D71269">
              <w:rPr>
                <w:rFonts w:eastAsia="游明朝"/>
                <w:lang w:val="en-US" w:eastAsia="ja-JP"/>
              </w:rPr>
              <w:t xml:space="preserve"> can be configured with different PUCCH resource set indices</w:t>
            </w:r>
            <w:r>
              <w:rPr>
                <w:rFonts w:eastAsia="游明朝"/>
                <w:lang w:val="en-US" w:eastAsia="ja-JP"/>
              </w:rPr>
              <w:t xml:space="preserve">, the same time/frequency resource as the </w:t>
            </w:r>
            <w:proofErr w:type="spellStart"/>
            <w:r>
              <w:rPr>
                <w:rFonts w:eastAsia="游明朝"/>
                <w:lang w:val="en-US" w:eastAsia="ja-JP"/>
              </w:rPr>
              <w:t>RedCap</w:t>
            </w:r>
            <w:proofErr w:type="spellEnd"/>
            <w:r>
              <w:rPr>
                <w:rFonts w:eastAsia="游明朝"/>
                <w:lang w:val="en-US" w:eastAsia="ja-JP"/>
              </w:rPr>
              <w:t xml:space="preserve"> UE can be used for a non-</w:t>
            </w:r>
            <w:proofErr w:type="spellStart"/>
            <w:r>
              <w:rPr>
                <w:rFonts w:eastAsia="游明朝"/>
                <w:lang w:val="en-US" w:eastAsia="ja-JP"/>
              </w:rPr>
              <w:t>RedCap</w:t>
            </w:r>
            <w:proofErr w:type="spellEnd"/>
            <w:r>
              <w:rPr>
                <w:rFonts w:eastAsia="游明朝"/>
                <w:lang w:val="en-US" w:eastAsia="ja-JP"/>
              </w:rPr>
              <w:t xml:space="preserve"> UE </w:t>
            </w:r>
            <w:r>
              <w:rPr>
                <w:rFonts w:eastAsia="ＭＳ 明朝"/>
                <w:bCs/>
                <w:iCs/>
                <w:lang w:val="en-US"/>
              </w:rPr>
              <w:t xml:space="preserve">of the neighbor cells and it may cause interference. Therefore, to avoid such case, we prefer to clarify as follows: </w:t>
            </w:r>
          </w:p>
          <w:p w14:paraId="5FBB3D3A" w14:textId="77777777" w:rsidR="00690BA1" w:rsidRPr="00DB665A" w:rsidRDefault="00690BA1" w:rsidP="00690BA1">
            <w:pPr>
              <w:pStyle w:val="afe"/>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 xml:space="preserve">When the frequency hopping for the </w:t>
            </w:r>
            <w:proofErr w:type="spellStart"/>
            <w:r w:rsidRPr="00DB665A">
              <w:rPr>
                <w:rFonts w:ascii="Times New Roman" w:hAnsi="Times New Roman" w:cs="Times New Roman"/>
                <w:b/>
                <w:sz w:val="20"/>
                <w:szCs w:val="20"/>
                <w:lang w:val="en-US"/>
              </w:rPr>
              <w:t>RedCap</w:t>
            </w:r>
            <w:proofErr w:type="spellEnd"/>
            <w:r w:rsidRPr="00DB665A">
              <w:rPr>
                <w:rFonts w:ascii="Times New Roman" w:hAnsi="Times New Roman" w:cs="Times New Roman"/>
                <w:b/>
                <w:sz w:val="20"/>
                <w:szCs w:val="20"/>
                <w:lang w:val="en-US"/>
              </w:rPr>
              <w:t xml:space="preserve"> PUCCH resources (for HARQ feedback for Msg4/</w:t>
            </w:r>
            <w:proofErr w:type="spellStart"/>
            <w:r w:rsidRPr="00DB665A">
              <w:rPr>
                <w:rFonts w:ascii="Times New Roman" w:hAnsi="Times New Roman" w:cs="Times New Roman"/>
                <w:b/>
                <w:sz w:val="20"/>
                <w:szCs w:val="20"/>
                <w:lang w:val="en-US"/>
              </w:rPr>
              <w:t>MsgB</w:t>
            </w:r>
            <w:proofErr w:type="spellEnd"/>
            <w:r w:rsidRPr="00DB665A">
              <w:rPr>
                <w:rFonts w:ascii="Times New Roman" w:hAnsi="Times New Roman" w:cs="Times New Roman"/>
                <w:b/>
                <w:sz w:val="20"/>
                <w:szCs w:val="20"/>
                <w:lang w:val="en-US"/>
              </w:rPr>
              <w:t>) is deactivated,</w:t>
            </w:r>
          </w:p>
          <w:p w14:paraId="2D28BF13" w14:textId="77777777" w:rsidR="00690BA1" w:rsidRDefault="00690BA1" w:rsidP="00690BA1">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259C7836" w14:textId="77777777" w:rsidR="00690BA1" w:rsidRDefault="00690BA1" w:rsidP="00690BA1">
            <w:pPr>
              <w:pStyle w:val="afe"/>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Pr>
                <w:rFonts w:ascii="Times New Roman" w:hAnsi="Times New Roman" w:cs="Times New Roman"/>
                <w:b/>
                <w:sz w:val="20"/>
                <w:szCs w:val="20"/>
                <w:lang w:val="en-US"/>
              </w:rPr>
              <w:t>.</w:t>
            </w:r>
          </w:p>
          <w:p w14:paraId="0A95C5C3" w14:textId="4F846827" w:rsidR="00690BA1" w:rsidRPr="00690BA1" w:rsidRDefault="00690BA1" w:rsidP="00690BA1">
            <w:pPr>
              <w:pStyle w:val="afe"/>
              <w:numPr>
                <w:ilvl w:val="1"/>
                <w:numId w:val="25"/>
              </w:numPr>
              <w:rPr>
                <w:rFonts w:ascii="Times New Roman" w:hAnsi="Times New Roman" w:cs="Times New Roman"/>
                <w:b/>
                <w:sz w:val="20"/>
                <w:szCs w:val="20"/>
                <w:lang w:val="en-US"/>
              </w:rPr>
            </w:pPr>
            <w:proofErr w:type="spellStart"/>
            <w:r w:rsidRPr="00690BA1">
              <w:rPr>
                <w:b/>
                <w:color w:val="FF0000"/>
                <w:szCs w:val="21"/>
                <w:lang w:val="en-US"/>
              </w:rPr>
              <w:t>RedCap</w:t>
            </w:r>
            <w:proofErr w:type="spellEnd"/>
            <w:r w:rsidRPr="00690BA1">
              <w:rPr>
                <w:b/>
                <w:color w:val="FF0000"/>
                <w:szCs w:val="21"/>
                <w:lang w:val="en-US"/>
              </w:rPr>
              <w:t xml:space="preserve"> and non-</w:t>
            </w:r>
            <w:proofErr w:type="spellStart"/>
            <w:r w:rsidRPr="00690BA1">
              <w:rPr>
                <w:b/>
                <w:color w:val="FF0000"/>
                <w:szCs w:val="21"/>
                <w:lang w:val="en-US"/>
              </w:rPr>
              <w:t>RedCap</w:t>
            </w:r>
            <w:proofErr w:type="spellEnd"/>
            <w:r w:rsidRPr="00690BA1">
              <w:rPr>
                <w:b/>
                <w:color w:val="FF0000"/>
                <w:szCs w:val="21"/>
                <w:lang w:val="en-US"/>
              </w:rPr>
              <w:t xml:space="preserve"> can be configured with different </w:t>
            </w:r>
            <w:r w:rsidRPr="00690BA1">
              <w:rPr>
                <w:b/>
                <w:color w:val="4472C4" w:themeColor="accent1"/>
                <w:szCs w:val="21"/>
                <w:lang w:val="en-US"/>
              </w:rPr>
              <w:t xml:space="preserve">or same </w:t>
            </w:r>
            <w:r w:rsidRPr="00690BA1">
              <w:rPr>
                <w:b/>
                <w:color w:val="FF0000"/>
                <w:szCs w:val="21"/>
                <w:lang w:val="en-US"/>
              </w:rPr>
              <w:t>PUCCH resource set indices (see TS 38.213 Table 9.2.1-1).</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xml:space="preserve">: Are any specification changes necessary </w:t>
      </w:r>
      <w:proofErr w:type="gramStart"/>
      <w:r>
        <w:rPr>
          <w:b/>
          <w:lang w:val="en-US"/>
        </w:rPr>
        <w:t>in order to</w:t>
      </w:r>
      <w:proofErr w:type="gramEnd"/>
      <w:r>
        <w:rPr>
          <w:b/>
          <w:lang w:val="en-US"/>
        </w:rPr>
        <w:t xml:space="preserve">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游明朝"/>
                <w:lang w:val="en-US" w:eastAsia="ja-JP"/>
              </w:rPr>
              <w:t>DOCOMO</w:t>
            </w:r>
          </w:p>
        </w:tc>
        <w:tc>
          <w:tcPr>
            <w:tcW w:w="1372" w:type="dxa"/>
          </w:tcPr>
          <w:p w14:paraId="5B7CC9C4" w14:textId="77777777" w:rsidR="0097215A" w:rsidRDefault="009B1E0B">
            <w:pPr>
              <w:tabs>
                <w:tab w:val="left" w:pos="551"/>
              </w:tabs>
              <w:rPr>
                <w:lang w:val="en-US" w:eastAsia="ko-KR"/>
              </w:rPr>
            </w:pPr>
            <w:r>
              <w:rPr>
                <w:rFonts w:eastAsia="游明朝"/>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Pr>
                <w:rFonts w:eastAsia="Microsoft YaHei UI"/>
                <w:color w:val="000000"/>
                <w:lang w:eastAsia="zh-CN"/>
              </w:rPr>
              <w:t>and also</w:t>
            </w:r>
            <w:proofErr w:type="gramEnd"/>
            <w:r>
              <w:rPr>
                <w:rFonts w:eastAsia="Microsoft YaHei UI"/>
                <w:color w:val="000000"/>
                <w:lang w:eastAsia="zh-CN"/>
              </w:rPr>
              <w:t xml:space="preserve">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w:t>
            </w:r>
            <w:proofErr w:type="gramStart"/>
            <w:r>
              <w:rPr>
                <w:rFonts w:eastAsiaTheme="minorEastAsia"/>
                <w:lang w:val="en-US" w:eastAsia="zh-CN"/>
              </w:rPr>
              <w:t>the majority of</w:t>
            </w:r>
            <w:proofErr w:type="gramEnd"/>
            <w:r>
              <w:rPr>
                <w:rFonts w:eastAsiaTheme="minorEastAsia"/>
                <w:lang w:val="en-US" w:eastAsia="zh-CN"/>
              </w:rPr>
              <w:t xml:space="preserve">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游明朝"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游明朝"/>
                <w:lang w:val="en-US" w:eastAsia="ja-JP"/>
              </w:rPr>
            </w:pPr>
            <w:r>
              <w:rPr>
                <w:rFonts w:eastAsia="游明朝"/>
                <w:lang w:val="en-US" w:eastAsia="ja-JP"/>
              </w:rPr>
              <w:t xml:space="preserve">Nordic </w:t>
            </w:r>
          </w:p>
        </w:tc>
        <w:tc>
          <w:tcPr>
            <w:tcW w:w="1372" w:type="dxa"/>
          </w:tcPr>
          <w:p w14:paraId="34E74BDF" w14:textId="77777777" w:rsidR="0097215A" w:rsidRDefault="009B1E0B">
            <w:pPr>
              <w:tabs>
                <w:tab w:val="left" w:pos="551"/>
              </w:tabs>
              <w:rPr>
                <w:rFonts w:eastAsia="游明朝"/>
                <w:lang w:val="en-US" w:eastAsia="ja-JP"/>
              </w:rPr>
            </w:pPr>
            <w:r>
              <w:rPr>
                <w:rFonts w:eastAsia="游明朝"/>
                <w:lang w:val="en-US" w:eastAsia="ja-JP"/>
              </w:rPr>
              <w:t>Y</w:t>
            </w:r>
          </w:p>
        </w:tc>
        <w:tc>
          <w:tcPr>
            <w:tcW w:w="6780" w:type="dxa"/>
          </w:tcPr>
          <w:p w14:paraId="2856843A" w14:textId="77777777" w:rsidR="0097215A" w:rsidRDefault="009B1E0B">
            <w:pPr>
              <w:rPr>
                <w:rFonts w:eastAsia="游明朝"/>
                <w:lang w:val="en-US" w:eastAsia="ja-JP"/>
              </w:rPr>
            </w:pPr>
            <w:r>
              <w:rPr>
                <w:rFonts w:eastAsia="游明朝"/>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lastRenderedPageBreak/>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 xml:space="preserve">Solutions consistent with the WI objectives of UE complexity reduction and have </w:t>
            </w:r>
            <w:proofErr w:type="gramStart"/>
            <w:r>
              <w:rPr>
                <w:lang w:val="en-US" w:eastAsia="ko-KR"/>
              </w:rPr>
              <w:t>less</w:t>
            </w:r>
            <w:proofErr w:type="gramEnd"/>
            <w:r>
              <w:rPr>
                <w:lang w:val="en-US" w:eastAsia="ko-KR"/>
              </w:rPr>
              <w:t xml:space="preserve">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7A3523">
            <w:pPr>
              <w:rPr>
                <w:color w:val="0000FF"/>
                <w:u w:val="single"/>
                <w:lang w:val="en-US"/>
              </w:rPr>
            </w:pPr>
            <w:hyperlink r:id="rId58" w:history="1">
              <w:r w:rsidR="009B1E0B">
                <w:rPr>
                  <w:rStyle w:val="afa"/>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7A3523">
            <w:pPr>
              <w:rPr>
                <w:color w:val="0000FF"/>
                <w:u w:val="single"/>
                <w:lang w:val="en-US"/>
              </w:rPr>
            </w:pPr>
            <w:hyperlink r:id="rId59" w:history="1">
              <w:r w:rsidR="009B1E0B">
                <w:rPr>
                  <w:rStyle w:val="afa"/>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7A3523">
            <w:hyperlink r:id="rId60" w:history="1">
              <w:r w:rsidR="009B1E0B">
                <w:rPr>
                  <w:rStyle w:val="afa"/>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7A3523">
            <w:pPr>
              <w:rPr>
                <w:color w:val="0000FF"/>
                <w:u w:val="single"/>
                <w:lang w:val="en-US"/>
              </w:rPr>
            </w:pPr>
            <w:hyperlink r:id="rId61" w:history="1">
              <w:r w:rsidR="009B1E0B">
                <w:rPr>
                  <w:rStyle w:val="afa"/>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7A3523">
            <w:pPr>
              <w:rPr>
                <w:color w:val="0000FF"/>
                <w:u w:val="single"/>
                <w:lang w:val="en-US"/>
              </w:rPr>
            </w:pPr>
            <w:hyperlink r:id="rId62" w:history="1">
              <w:r w:rsidR="009B1E0B">
                <w:rPr>
                  <w:rStyle w:val="afa"/>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7A3523">
            <w:pPr>
              <w:rPr>
                <w:color w:val="0000FF"/>
                <w:u w:val="single"/>
                <w:lang w:val="en-US"/>
              </w:rPr>
            </w:pPr>
            <w:hyperlink r:id="rId63" w:history="1">
              <w:r w:rsidR="009B1E0B">
                <w:rPr>
                  <w:rStyle w:val="afa"/>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7A3523">
            <w:pPr>
              <w:rPr>
                <w:color w:val="0000FF"/>
                <w:u w:val="single"/>
                <w:lang w:val="en-US"/>
              </w:rPr>
            </w:pPr>
            <w:hyperlink r:id="rId64" w:history="1">
              <w:r w:rsidR="009B1E0B">
                <w:rPr>
                  <w:rStyle w:val="afa"/>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7A3523">
            <w:pPr>
              <w:rPr>
                <w:color w:val="0000FF"/>
                <w:u w:val="single"/>
                <w:lang w:val="en-US"/>
              </w:rPr>
            </w:pPr>
            <w:hyperlink r:id="rId65" w:history="1">
              <w:r w:rsidR="009B1E0B">
                <w:rPr>
                  <w:rStyle w:val="afa"/>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7A3523">
            <w:pPr>
              <w:rPr>
                <w:color w:val="0000FF"/>
                <w:u w:val="single"/>
                <w:lang w:val="en-US"/>
              </w:rPr>
            </w:pPr>
            <w:hyperlink r:id="rId66" w:history="1">
              <w:r w:rsidR="009B1E0B">
                <w:rPr>
                  <w:rStyle w:val="afa"/>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lastRenderedPageBreak/>
              <w:t>[10]</w:t>
            </w:r>
          </w:p>
        </w:tc>
        <w:tc>
          <w:tcPr>
            <w:tcW w:w="1456" w:type="dxa"/>
            <w:tcMar>
              <w:top w:w="0" w:type="dxa"/>
              <w:left w:w="70" w:type="dxa"/>
              <w:bottom w:w="0" w:type="dxa"/>
              <w:right w:w="70" w:type="dxa"/>
            </w:tcMar>
          </w:tcPr>
          <w:p w14:paraId="00135F43" w14:textId="77777777" w:rsidR="0097215A" w:rsidRDefault="007A3523">
            <w:pPr>
              <w:rPr>
                <w:color w:val="0000FF"/>
                <w:u w:val="single"/>
                <w:lang w:val="en-US"/>
              </w:rPr>
            </w:pPr>
            <w:hyperlink r:id="rId67" w:history="1">
              <w:r w:rsidR="009B1E0B">
                <w:rPr>
                  <w:rStyle w:val="afa"/>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7A3523">
            <w:pPr>
              <w:rPr>
                <w:color w:val="0000FF"/>
                <w:u w:val="single"/>
                <w:lang w:val="en-US"/>
              </w:rPr>
            </w:pPr>
            <w:hyperlink r:id="rId68" w:history="1">
              <w:r w:rsidR="009B1E0B">
                <w:rPr>
                  <w:rStyle w:val="afa"/>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7A3523">
            <w:pPr>
              <w:rPr>
                <w:color w:val="0000FF"/>
                <w:u w:val="single"/>
                <w:lang w:val="en-US"/>
              </w:rPr>
            </w:pPr>
            <w:hyperlink r:id="rId69" w:history="1">
              <w:r w:rsidR="009B1E0B">
                <w:rPr>
                  <w:rStyle w:val="afa"/>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7A3523">
            <w:pPr>
              <w:rPr>
                <w:color w:val="0000FF"/>
                <w:u w:val="single"/>
                <w:lang w:val="en-US"/>
              </w:rPr>
            </w:pPr>
            <w:hyperlink r:id="rId70" w:history="1">
              <w:r w:rsidR="009B1E0B">
                <w:rPr>
                  <w:rStyle w:val="afa"/>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7A3523">
            <w:pPr>
              <w:rPr>
                <w:lang w:val="en-US"/>
              </w:rPr>
            </w:pPr>
            <w:hyperlink r:id="rId71" w:history="1">
              <w:r w:rsidR="009B1E0B">
                <w:rPr>
                  <w:rStyle w:val="afa"/>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7A3523">
            <w:pPr>
              <w:rPr>
                <w:color w:val="0000FF"/>
                <w:u w:val="single"/>
                <w:lang w:val="en-US"/>
              </w:rPr>
            </w:pPr>
            <w:hyperlink r:id="rId72" w:history="1">
              <w:r w:rsidR="009B1E0B">
                <w:rPr>
                  <w:rStyle w:val="afa"/>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7A3523">
            <w:pPr>
              <w:rPr>
                <w:color w:val="0000FF"/>
                <w:u w:val="single"/>
                <w:lang w:val="en-US"/>
              </w:rPr>
            </w:pPr>
            <w:hyperlink r:id="rId73" w:history="1">
              <w:r w:rsidR="009B1E0B">
                <w:rPr>
                  <w:rStyle w:val="afa"/>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7A3523">
            <w:pPr>
              <w:rPr>
                <w:color w:val="0000FF"/>
                <w:u w:val="single"/>
                <w:lang w:val="en-US"/>
              </w:rPr>
            </w:pPr>
            <w:hyperlink r:id="rId74" w:history="1">
              <w:r w:rsidR="009B1E0B">
                <w:rPr>
                  <w:rStyle w:val="afa"/>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7A3523">
            <w:pPr>
              <w:rPr>
                <w:color w:val="0000FF"/>
                <w:u w:val="single"/>
                <w:lang w:val="en-US"/>
              </w:rPr>
            </w:pPr>
            <w:hyperlink r:id="rId75" w:history="1">
              <w:r w:rsidR="009B1E0B">
                <w:rPr>
                  <w:rStyle w:val="afa"/>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7A3523">
            <w:pPr>
              <w:rPr>
                <w:color w:val="0000FF"/>
                <w:u w:val="single"/>
                <w:lang w:val="en-US"/>
              </w:rPr>
            </w:pPr>
            <w:hyperlink r:id="rId76" w:history="1">
              <w:r w:rsidR="009B1E0B">
                <w:rPr>
                  <w:rStyle w:val="afa"/>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7A3523">
            <w:pPr>
              <w:rPr>
                <w:color w:val="0000FF"/>
                <w:u w:val="single"/>
                <w:lang w:val="en-US"/>
              </w:rPr>
            </w:pPr>
            <w:hyperlink r:id="rId77" w:history="1">
              <w:r w:rsidR="009B1E0B">
                <w:rPr>
                  <w:rStyle w:val="afa"/>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7A3523">
            <w:pPr>
              <w:rPr>
                <w:color w:val="0000FF"/>
                <w:u w:val="single"/>
                <w:lang w:val="en-US"/>
              </w:rPr>
            </w:pPr>
            <w:hyperlink r:id="rId78" w:history="1">
              <w:r w:rsidR="009B1E0B">
                <w:rPr>
                  <w:rStyle w:val="afa"/>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7A3523">
            <w:pPr>
              <w:rPr>
                <w:color w:val="0000FF"/>
                <w:u w:val="single"/>
                <w:lang w:val="en-US"/>
              </w:rPr>
            </w:pPr>
            <w:hyperlink r:id="rId79" w:history="1">
              <w:r w:rsidR="009B1E0B">
                <w:rPr>
                  <w:rStyle w:val="afa"/>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7A3523">
            <w:pPr>
              <w:rPr>
                <w:color w:val="0000FF"/>
                <w:u w:val="single"/>
                <w:lang w:val="en-US"/>
              </w:rPr>
            </w:pPr>
            <w:hyperlink r:id="rId80" w:history="1">
              <w:r w:rsidR="009B1E0B">
                <w:rPr>
                  <w:rStyle w:val="afa"/>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7A3523">
            <w:pPr>
              <w:rPr>
                <w:color w:val="0000FF"/>
                <w:u w:val="single"/>
                <w:lang w:val="en-US"/>
              </w:rPr>
            </w:pPr>
            <w:hyperlink r:id="rId81" w:history="1">
              <w:r w:rsidR="009B1E0B">
                <w:rPr>
                  <w:rStyle w:val="afa"/>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7A3523">
            <w:pPr>
              <w:rPr>
                <w:color w:val="0000FF"/>
                <w:u w:val="single"/>
                <w:lang w:val="en-US"/>
              </w:rPr>
            </w:pPr>
            <w:hyperlink r:id="rId82" w:history="1">
              <w:r w:rsidR="009B1E0B">
                <w:rPr>
                  <w:rStyle w:val="afa"/>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7A3523">
            <w:pPr>
              <w:rPr>
                <w:color w:val="0000FF"/>
                <w:u w:val="single"/>
                <w:lang w:val="en-US"/>
              </w:rPr>
            </w:pPr>
            <w:hyperlink r:id="rId83" w:history="1">
              <w:r w:rsidR="009B1E0B">
                <w:rPr>
                  <w:rStyle w:val="afa"/>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7A3523">
            <w:pPr>
              <w:rPr>
                <w:color w:val="0000FF"/>
                <w:u w:val="single"/>
                <w:lang w:val="en-US"/>
              </w:rPr>
            </w:pPr>
            <w:hyperlink r:id="rId84" w:history="1">
              <w:r w:rsidR="009B1E0B">
                <w:rPr>
                  <w:rStyle w:val="afa"/>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7A3523">
            <w:pPr>
              <w:rPr>
                <w:color w:val="0000FF"/>
                <w:u w:val="single"/>
                <w:lang w:val="en-US"/>
              </w:rPr>
            </w:pPr>
            <w:hyperlink r:id="rId85" w:history="1">
              <w:r w:rsidR="009B1E0B">
                <w:rPr>
                  <w:rStyle w:val="afa"/>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7A3523">
            <w:pPr>
              <w:rPr>
                <w:lang w:val="en-US"/>
              </w:rPr>
            </w:pPr>
            <w:hyperlink r:id="rId86" w:history="1">
              <w:r w:rsidR="009B1E0B">
                <w:rPr>
                  <w:rStyle w:val="afa"/>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7A3523">
            <w:pPr>
              <w:rPr>
                <w:rStyle w:val="afa"/>
                <w:color w:val="0000FF"/>
                <w:lang w:val="en-US"/>
              </w:rPr>
            </w:pPr>
            <w:hyperlink r:id="rId87" w:history="1">
              <w:r w:rsidR="009B1E0B">
                <w:rPr>
                  <w:rStyle w:val="afa"/>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7A3523">
            <w:pPr>
              <w:rPr>
                <w:rStyle w:val="afa"/>
                <w:color w:val="0000FF"/>
                <w:lang w:val="en-US"/>
              </w:rPr>
            </w:pPr>
            <w:hyperlink r:id="rId88" w:history="1">
              <w:r w:rsidR="009B1E0B">
                <w:rPr>
                  <w:rStyle w:val="afa"/>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7A3523">
            <w:pPr>
              <w:rPr>
                <w:lang w:val="en-US"/>
              </w:rPr>
            </w:pPr>
            <w:hyperlink r:id="rId89" w:history="1">
              <w:r w:rsidR="009B1E0B">
                <w:rPr>
                  <w:rStyle w:val="afa"/>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7A3523">
            <w:pPr>
              <w:rPr>
                <w:color w:val="0000FF"/>
                <w:u w:val="single"/>
                <w:lang w:val="en-US"/>
              </w:rPr>
            </w:pPr>
            <w:hyperlink r:id="rId90" w:history="1">
              <w:r w:rsidR="009B1E0B">
                <w:rPr>
                  <w:rStyle w:val="afa"/>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7A3523">
            <w:pPr>
              <w:rPr>
                <w:color w:val="0000FF"/>
                <w:u w:val="single"/>
              </w:rPr>
            </w:pPr>
            <w:hyperlink r:id="rId91" w:history="1">
              <w:r w:rsidR="009B1E0B">
                <w:rPr>
                  <w:rStyle w:val="afa"/>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7A3523">
            <w:pPr>
              <w:rPr>
                <w:color w:val="0000FF"/>
                <w:u w:val="single"/>
              </w:rPr>
            </w:pPr>
            <w:hyperlink r:id="rId92" w:history="1">
              <w:r w:rsidR="009B1E0B">
                <w:rPr>
                  <w:rStyle w:val="afa"/>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7A3523">
            <w:pPr>
              <w:rPr>
                <w:color w:val="0000FF"/>
                <w:u w:val="single"/>
              </w:rPr>
            </w:pPr>
            <w:hyperlink r:id="rId93" w:history="1">
              <w:r w:rsidR="009B1E0B">
                <w:rPr>
                  <w:rStyle w:val="afa"/>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lastRenderedPageBreak/>
              <w:t>[37]</w:t>
            </w:r>
          </w:p>
        </w:tc>
        <w:tc>
          <w:tcPr>
            <w:tcW w:w="1456" w:type="dxa"/>
            <w:tcMar>
              <w:top w:w="0" w:type="dxa"/>
              <w:left w:w="70" w:type="dxa"/>
              <w:bottom w:w="0" w:type="dxa"/>
              <w:right w:w="70" w:type="dxa"/>
            </w:tcMar>
          </w:tcPr>
          <w:p w14:paraId="777F2DE2" w14:textId="77777777" w:rsidR="0097215A" w:rsidRDefault="007A3523">
            <w:hyperlink r:id="rId94" w:history="1">
              <w:r w:rsidR="009B1E0B">
                <w:rPr>
                  <w:rStyle w:val="afa"/>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7A3523">
            <w:hyperlink r:id="rId95" w:history="1">
              <w:r w:rsidR="009B1E0B">
                <w:rPr>
                  <w:rStyle w:val="afa"/>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7A3523">
            <w:pPr>
              <w:rPr>
                <w:color w:val="0000FF"/>
                <w:u w:val="single"/>
              </w:rPr>
            </w:pPr>
            <w:hyperlink r:id="rId96" w:history="1">
              <w:r w:rsidR="009B1E0B">
                <w:rPr>
                  <w:rStyle w:val="afa"/>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7A3523">
            <w:hyperlink r:id="rId97" w:history="1">
              <w:r w:rsidR="009B1E0B">
                <w:rPr>
                  <w:rStyle w:val="afa"/>
                  <w:color w:val="0000FF"/>
                </w:rPr>
                <w:t>R1-2112497</w:t>
              </w:r>
            </w:hyperlink>
            <w:r w:rsidR="009B1E0B">
              <w:t xml:space="preserve"> (</w:t>
            </w:r>
            <w:hyperlink r:id="rId98" w:history="1">
              <w:r w:rsidR="009B1E0B">
                <w:rPr>
                  <w:rStyle w:val="afa"/>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5902" w14:textId="77777777" w:rsidR="007A3523" w:rsidRDefault="007A3523">
      <w:pPr>
        <w:spacing w:after="0" w:line="240" w:lineRule="auto"/>
      </w:pPr>
      <w:r>
        <w:separator/>
      </w:r>
    </w:p>
  </w:endnote>
  <w:endnote w:type="continuationSeparator" w:id="0">
    <w:p w14:paraId="6FF778B0" w14:textId="77777777" w:rsidR="007A3523" w:rsidRDefault="007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45A3" w14:textId="77777777" w:rsidR="0074789C" w:rsidRDefault="0074789C">
    <w:pPr>
      <w:pStyle w:val="af"/>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FF77" w14:textId="77777777" w:rsidR="007A3523" w:rsidRDefault="007A3523">
      <w:pPr>
        <w:spacing w:after="0" w:line="240" w:lineRule="auto"/>
      </w:pPr>
      <w:r>
        <w:separator/>
      </w:r>
    </w:p>
  </w:footnote>
  <w:footnote w:type="continuationSeparator" w:id="0">
    <w:p w14:paraId="35E3820E" w14:textId="77777777" w:rsidR="007A3523" w:rsidRDefault="007A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A006BB"/>
    <w:multiLevelType w:val="singleLevel"/>
    <w:tmpl w:val="46A006BB"/>
    <w:lvl w:ilvl="0">
      <w:start w:val="1"/>
      <w:numFmt w:val="decimal"/>
      <w:suff w:val="space"/>
      <w:lvlText w:val="%1)"/>
      <w:lvlJc w:val="left"/>
    </w:lvl>
  </w:abstractNum>
  <w:abstractNum w:abstractNumId="4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9D29B8"/>
    <w:multiLevelType w:val="hybridMultilevel"/>
    <w:tmpl w:val="BBE0066A"/>
    <w:lvl w:ilvl="0" w:tplc="37785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9"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4"/>
    <w:lvlOverride w:ilvl="0">
      <w:startOverride w:val="1"/>
    </w:lvlOverride>
  </w:num>
  <w:num w:numId="7">
    <w:abstractNumId w:val="35"/>
  </w:num>
  <w:num w:numId="8">
    <w:abstractNumId w:val="44"/>
  </w:num>
  <w:num w:numId="9">
    <w:abstractNumId w:val="39"/>
  </w:num>
  <w:num w:numId="10">
    <w:abstractNumId w:val="22"/>
  </w:num>
  <w:num w:numId="11">
    <w:abstractNumId w:val="51"/>
  </w:num>
  <w:num w:numId="12">
    <w:abstractNumId w:val="16"/>
  </w:num>
  <w:num w:numId="13">
    <w:abstractNumId w:val="17"/>
  </w:num>
  <w:num w:numId="14">
    <w:abstractNumId w:val="60"/>
  </w:num>
  <w:num w:numId="15">
    <w:abstractNumId w:val="27"/>
  </w:num>
  <w:num w:numId="16">
    <w:abstractNumId w:val="4"/>
  </w:num>
  <w:num w:numId="17">
    <w:abstractNumId w:val="8"/>
  </w:num>
  <w:num w:numId="18">
    <w:abstractNumId w:val="30"/>
  </w:num>
  <w:num w:numId="19">
    <w:abstractNumId w:val="31"/>
  </w:num>
  <w:num w:numId="20">
    <w:abstractNumId w:val="59"/>
  </w:num>
  <w:num w:numId="21">
    <w:abstractNumId w:val="62"/>
  </w:num>
  <w:num w:numId="22">
    <w:abstractNumId w:val="13"/>
  </w:num>
  <w:num w:numId="23">
    <w:abstractNumId w:val="40"/>
  </w:num>
  <w:num w:numId="24">
    <w:abstractNumId w:val="14"/>
  </w:num>
  <w:num w:numId="25">
    <w:abstractNumId w:val="48"/>
  </w:num>
  <w:num w:numId="26">
    <w:abstractNumId w:val="58"/>
  </w:num>
  <w:num w:numId="27">
    <w:abstractNumId w:val="19"/>
  </w:num>
  <w:num w:numId="28">
    <w:abstractNumId w:val="25"/>
  </w:num>
  <w:num w:numId="29">
    <w:abstractNumId w:val="57"/>
  </w:num>
  <w:num w:numId="30">
    <w:abstractNumId w:val="49"/>
  </w:num>
  <w:num w:numId="31">
    <w:abstractNumId w:val="64"/>
  </w:num>
  <w:num w:numId="32">
    <w:abstractNumId w:val="38"/>
  </w:num>
  <w:num w:numId="33">
    <w:abstractNumId w:val="28"/>
  </w:num>
  <w:num w:numId="34">
    <w:abstractNumId w:val="45"/>
  </w:num>
  <w:num w:numId="35">
    <w:abstractNumId w:val="50"/>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0"/>
  </w:num>
  <w:num w:numId="39">
    <w:abstractNumId w:val="65"/>
  </w:num>
  <w:num w:numId="40">
    <w:abstractNumId w:val="53"/>
  </w:num>
  <w:num w:numId="41">
    <w:abstractNumId w:val="41"/>
  </w:num>
  <w:num w:numId="42">
    <w:abstractNumId w:val="47"/>
  </w:num>
  <w:num w:numId="43">
    <w:abstractNumId w:val="6"/>
  </w:num>
  <w:num w:numId="44">
    <w:abstractNumId w:val="46"/>
  </w:num>
  <w:num w:numId="45">
    <w:abstractNumId w:val="11"/>
  </w:num>
  <w:num w:numId="46">
    <w:abstractNumId w:val="54"/>
  </w:num>
  <w:num w:numId="47">
    <w:abstractNumId w:val="3"/>
  </w:num>
  <w:num w:numId="48">
    <w:abstractNumId w:val="21"/>
  </w:num>
  <w:num w:numId="49">
    <w:abstractNumId w:val="52"/>
  </w:num>
  <w:num w:numId="50">
    <w:abstractNumId w:val="63"/>
  </w:num>
  <w:num w:numId="51">
    <w:abstractNumId w:val="29"/>
  </w:num>
  <w:num w:numId="52">
    <w:abstractNumId w:val="33"/>
  </w:num>
  <w:num w:numId="53">
    <w:abstractNumId w:val="36"/>
  </w:num>
  <w:num w:numId="54">
    <w:abstractNumId w:val="37"/>
  </w:num>
  <w:num w:numId="55">
    <w:abstractNumId w:val="12"/>
  </w:num>
  <w:num w:numId="56">
    <w:abstractNumId w:val="42"/>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2"/>
  </w:num>
  <w:num w:numId="64">
    <w:abstractNumId w:val="43"/>
  </w:num>
  <w:num w:numId="65">
    <w:abstractNumId w:val="18"/>
  </w:num>
  <w:num w:numId="6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0BA1"/>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356EE-5C05-4D62-B947-5A37A1BDC5D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36424</Words>
  <Characters>207620</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2021-11-16T09:03:00Z</dcterms:created>
  <dcterms:modified xsi:type="dcterms:W3CDTF">2021-11-16T09:03:00Z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