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07232" w14:textId="40C87475" w:rsidR="0097215A" w:rsidRDefault="009B1E0B">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1C18AECD" w:rsidR="0097215A" w:rsidRDefault="009B1E0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DB5305">
        <w:rPr>
          <w:color w:val="FF0000"/>
          <w:lang w:val="en-US"/>
        </w:rPr>
        <w:t>4</w:t>
      </w:r>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6A11907"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14EF8E"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a"/>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65A39F3" w14:textId="1D9BA732" w:rsidR="0097215A" w:rsidRDefault="009B1E0B">
      <w:pPr>
        <w:jc w:val="both"/>
        <w:rPr>
          <w:rFonts w:ascii="Times" w:hAnsi="Times"/>
          <w:b/>
          <w:szCs w:val="24"/>
          <w:lang w:val="en-US"/>
        </w:rPr>
      </w:pPr>
      <w:r>
        <w:rPr>
          <w:rFonts w:ascii="Times" w:hAnsi="Times"/>
          <w:b/>
          <w:szCs w:val="24"/>
          <w:lang w:val="en-US"/>
        </w:rPr>
        <w:lastRenderedPageBreak/>
        <w:t>FL</w:t>
      </w:r>
      <w:r w:rsidR="00A21DAD">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游明朝"/>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游明朝"/>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游明朝"/>
                <w:lang w:val="en-US" w:eastAsia="ja-JP"/>
              </w:rPr>
            </w:pPr>
            <w:r>
              <w:rPr>
                <w:rFonts w:eastAsia="游明朝"/>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游明朝"/>
                <w:lang w:val="en-US" w:eastAsia="ja-JP"/>
              </w:rPr>
            </w:pPr>
            <w:r>
              <w:rPr>
                <w:rFonts w:eastAsia="游明朝"/>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游明朝"/>
                <w:lang w:val="en-US" w:eastAsia="ja-JP"/>
              </w:rPr>
            </w:pPr>
            <w:r>
              <w:rPr>
                <w:rFonts w:eastAsia="游明朝"/>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游明朝"/>
                <w:lang w:val="en-US" w:eastAsia="ja-JP"/>
              </w:rPr>
            </w:pPr>
            <w:r>
              <w:rPr>
                <w:rFonts w:eastAsia="游明朝"/>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游明朝"/>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游明朝"/>
                <w:lang w:val="en-US" w:eastAsia="ja-JP"/>
              </w:rPr>
            </w:pPr>
            <w:r>
              <w:rPr>
                <w:rFonts w:eastAsia="游明朝"/>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游明朝"/>
                <w:lang w:val="en-US" w:eastAsia="ja-JP"/>
              </w:rPr>
            </w:pPr>
            <w:r>
              <w:rPr>
                <w:rFonts w:eastAsia="游明朝"/>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游明朝"/>
                <w:lang w:val="en-US" w:eastAsia="ja-JP"/>
              </w:rPr>
            </w:pPr>
            <w:r>
              <w:rPr>
                <w:rFonts w:eastAsia="游明朝"/>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游明朝"/>
                <w:lang w:val="en-US" w:eastAsia="ja-JP"/>
              </w:rPr>
            </w:pPr>
            <w:r>
              <w:rPr>
                <w:rFonts w:eastAsia="游明朝"/>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游明朝"/>
                <w:lang w:val="en-US" w:eastAsia="ja-JP"/>
              </w:rPr>
            </w:pPr>
            <w:r>
              <w:rPr>
                <w:rFonts w:eastAsia="游明朝"/>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SimSun"/>
                <w:lang w:val="en-US" w:eastAsia="zh-CN"/>
              </w:rPr>
            </w:pPr>
            <w:r>
              <w:rPr>
                <w:rFonts w:eastAsia="SimSun"/>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1"/>
        <w:ind w:left="1134" w:hanging="1134"/>
        <w:rPr>
          <w:rStyle w:val="af9"/>
          <w:i w:val="0"/>
          <w:iCs w:val="0"/>
        </w:rPr>
      </w:pPr>
      <w:r>
        <w:rPr>
          <w:rStyle w:val="af9"/>
          <w:i w:val="0"/>
          <w:iCs w:val="0"/>
        </w:rPr>
        <w:t>Separate initial UL BWP</w:t>
      </w:r>
    </w:p>
    <w:p w14:paraId="3F1BCDBB" w14:textId="77777777" w:rsidR="0097215A" w:rsidRDefault="009B1E0B">
      <w:pPr>
        <w:jc w:val="both"/>
      </w:pPr>
      <w:r>
        <w:t>RAN1#106bis-e [2] made the following agreement regarding separate initial UL BWP:</w:t>
      </w:r>
    </w:p>
    <w:tbl>
      <w:tblPr>
        <w:tblStyle w:val="af7"/>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there was a discussion on whether up to 2 separate initial UL BWPs can also be configured for RedCap:</w:t>
      </w:r>
    </w:p>
    <w:tbl>
      <w:tblPr>
        <w:tblStyle w:val="af7"/>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7"/>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535D5899" w14:textId="77777777" w:rsidR="0097215A" w:rsidRDefault="009B1E0B">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For Rel-17, we are fine 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HW, HiSi</w:t>
            </w:r>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游明朝"/>
                <w:lang w:val="en-US" w:eastAsia="ja-JP"/>
              </w:rPr>
              <w:t>DOCOMO</w:t>
            </w:r>
          </w:p>
        </w:tc>
        <w:tc>
          <w:tcPr>
            <w:tcW w:w="1252" w:type="dxa"/>
          </w:tcPr>
          <w:p w14:paraId="0521CA4B" w14:textId="77777777" w:rsidR="0097215A" w:rsidRDefault="009B1E0B">
            <w:pPr>
              <w:tabs>
                <w:tab w:val="left" w:pos="551"/>
              </w:tabs>
              <w:rPr>
                <w:lang w:val="en-US" w:eastAsia="ko-KR"/>
              </w:rPr>
            </w:pPr>
            <w:r>
              <w:rPr>
                <w:rFonts w:eastAsia="游明朝"/>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游明朝"/>
                <w:lang w:val="en-US" w:eastAsia="ja-JP"/>
              </w:rPr>
            </w:pPr>
            <w:r>
              <w:rPr>
                <w:lang w:val="en-US" w:eastAsia="ko-KR"/>
              </w:rPr>
              <w:t>Nordic</w:t>
            </w:r>
          </w:p>
        </w:tc>
        <w:tc>
          <w:tcPr>
            <w:tcW w:w="1252" w:type="dxa"/>
          </w:tcPr>
          <w:p w14:paraId="47911AFB" w14:textId="77777777" w:rsidR="0097215A" w:rsidRDefault="009B1E0B">
            <w:pPr>
              <w:tabs>
                <w:tab w:val="left" w:pos="551"/>
              </w:tabs>
              <w:rPr>
                <w:rFonts w:eastAsia="游明朝"/>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97215A" w14:paraId="57832E1C" w14:textId="77777777">
        <w:tc>
          <w:tcPr>
            <w:tcW w:w="1412" w:type="dxa"/>
          </w:tcPr>
          <w:p w14:paraId="38C372D9" w14:textId="77777777" w:rsidR="0097215A" w:rsidRDefault="009B1E0B">
            <w:pPr>
              <w:rPr>
                <w:rFonts w:eastAsia="游明朝"/>
                <w:lang w:val="en-US" w:eastAsia="ja-JP"/>
              </w:rPr>
            </w:pPr>
            <w:r>
              <w:rPr>
                <w:rFonts w:eastAsia="游明朝"/>
                <w:lang w:val="en-US" w:eastAsia="ja-JP"/>
              </w:rPr>
              <w:t>Sharp</w:t>
            </w:r>
          </w:p>
        </w:tc>
        <w:tc>
          <w:tcPr>
            <w:tcW w:w="1252" w:type="dxa"/>
          </w:tcPr>
          <w:p w14:paraId="3D19AFDF" w14:textId="77777777" w:rsidR="0097215A" w:rsidRDefault="009B1E0B">
            <w:pPr>
              <w:tabs>
                <w:tab w:val="left" w:pos="551"/>
              </w:tabs>
              <w:rPr>
                <w:rFonts w:eastAsia="游明朝"/>
                <w:lang w:val="en-US" w:eastAsia="ja-JP"/>
              </w:rPr>
            </w:pPr>
            <w:r>
              <w:rPr>
                <w:rFonts w:eastAsia="游明朝"/>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游明朝"/>
                <w:lang w:val="en-US" w:eastAsia="ja-JP"/>
              </w:rPr>
            </w:pPr>
            <w:r>
              <w:rPr>
                <w:rFonts w:eastAsia="游明朝"/>
                <w:lang w:val="en-US" w:eastAsia="ja-JP"/>
              </w:rPr>
              <w:t>Panasonic</w:t>
            </w:r>
          </w:p>
        </w:tc>
        <w:tc>
          <w:tcPr>
            <w:tcW w:w="1252" w:type="dxa"/>
          </w:tcPr>
          <w:p w14:paraId="5BA7DFFB" w14:textId="77777777" w:rsidR="0097215A" w:rsidRDefault="009B1E0B">
            <w:pPr>
              <w:tabs>
                <w:tab w:val="left" w:pos="551"/>
              </w:tabs>
              <w:rPr>
                <w:rFonts w:eastAsia="游明朝"/>
                <w:lang w:val="en-US" w:eastAsia="ja-JP"/>
              </w:rPr>
            </w:pPr>
            <w:r>
              <w:rPr>
                <w:rFonts w:eastAsia="游明朝"/>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SimSun"/>
                <w:lang w:val="en-US" w:eastAsia="ja-JP"/>
              </w:rPr>
            </w:pPr>
            <w:r>
              <w:rPr>
                <w:rFonts w:eastAsia="SimSun"/>
                <w:lang w:val="en-US" w:eastAsia="zh-CN"/>
              </w:rPr>
              <w:t>ZTE, Sanechips</w:t>
            </w:r>
          </w:p>
        </w:tc>
        <w:tc>
          <w:tcPr>
            <w:tcW w:w="1252" w:type="dxa"/>
          </w:tcPr>
          <w:p w14:paraId="3441F984" w14:textId="77777777" w:rsidR="0097215A" w:rsidRDefault="009B1E0B">
            <w:pPr>
              <w:tabs>
                <w:tab w:val="left" w:pos="551"/>
              </w:tabs>
              <w:spacing w:afterLines="50" w:after="120"/>
              <w:rPr>
                <w:rFonts w:eastAsia="SimSun"/>
                <w:lang w:val="en-US" w:eastAsia="ja-JP"/>
              </w:rPr>
            </w:pPr>
            <w:r>
              <w:rPr>
                <w:rFonts w:eastAsia="SimSun"/>
                <w:lang w:val="en-US" w:eastAsia="zh-CN"/>
              </w:rPr>
              <w:t>Option 1</w:t>
            </w:r>
          </w:p>
        </w:tc>
        <w:tc>
          <w:tcPr>
            <w:tcW w:w="6967" w:type="dxa"/>
          </w:tcPr>
          <w:p w14:paraId="620E0F4C" w14:textId="77777777" w:rsidR="0097215A" w:rsidRDefault="0097215A">
            <w:pPr>
              <w:pStyle w:val="afe"/>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SimSun"/>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SimSun"/>
                <w:lang w:val="en-US" w:eastAsia="zh-CN"/>
              </w:rPr>
            </w:pPr>
            <w:r>
              <w:rPr>
                <w:rFonts w:eastAsia="游明朝"/>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afe"/>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252" w:type="dxa"/>
          </w:tcPr>
          <w:p w14:paraId="51EA8FFC" w14:textId="77777777" w:rsidR="0097215A" w:rsidRDefault="009B1E0B">
            <w:pPr>
              <w:tabs>
                <w:tab w:val="left" w:pos="551"/>
              </w:tabs>
              <w:spacing w:afterLines="50" w:after="120"/>
              <w:rPr>
                <w:rFonts w:eastAsia="游明朝"/>
                <w:lang w:val="en-US" w:eastAsia="ja-JP"/>
              </w:rPr>
            </w:pPr>
            <w:r>
              <w:rPr>
                <w:rFonts w:eastAsia="SimSun"/>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We want to ensure any 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afe"/>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afe"/>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834B9EE" w14:textId="77777777" w:rsidR="0097215A" w:rsidRDefault="009B1E0B">
            <w:pPr>
              <w:pStyle w:val="afe"/>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9CDBBC6" w14:textId="77777777" w:rsidR="0097215A" w:rsidRDefault="009B1E0B">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ja-JP"/>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afe"/>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40AA4B11" w14:textId="77777777" w:rsidR="0097215A" w:rsidRDefault="009B1E0B">
            <w:pPr>
              <w:rPr>
                <w:rFonts w:eastAsiaTheme="minorEastAsia"/>
                <w:lang w:val="en-US" w:eastAsia="zh-CN"/>
              </w:rPr>
            </w:pPr>
            <w:r>
              <w:rPr>
                <w:rFonts w:eastAsiaTheme="minorEastAsia"/>
                <w:lang w:val="en-US" w:eastAsia="zh-CN"/>
              </w:rPr>
              <w:t>So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游明朝"/>
                <w:lang w:eastAsia="ja-JP"/>
              </w:rPr>
            </w:pPr>
            <w:r>
              <w:rPr>
                <w:rFonts w:eastAsia="游明朝"/>
                <w:lang w:eastAsia="ja-JP"/>
              </w:rPr>
              <w:t xml:space="preserve">Panasonic </w:t>
            </w:r>
          </w:p>
        </w:tc>
        <w:tc>
          <w:tcPr>
            <w:tcW w:w="1252" w:type="dxa"/>
          </w:tcPr>
          <w:p w14:paraId="0E46B52F" w14:textId="77777777" w:rsidR="0097215A" w:rsidRDefault="009B1E0B">
            <w:pPr>
              <w:tabs>
                <w:tab w:val="left" w:pos="551"/>
              </w:tabs>
              <w:spacing w:afterLines="50" w:after="120"/>
              <w:rPr>
                <w:rFonts w:eastAsia="游明朝"/>
                <w:lang w:val="en-US" w:eastAsia="ja-JP"/>
              </w:rPr>
            </w:pPr>
            <w:r>
              <w:rPr>
                <w:rFonts w:eastAsia="游明朝"/>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游明朝"/>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游明朝"/>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游明朝"/>
                <w:lang w:eastAsia="ja-JP"/>
              </w:rPr>
            </w:pPr>
            <w:r>
              <w:rPr>
                <w:rFonts w:eastAsia="游明朝"/>
                <w:lang w:eastAsia="ja-JP"/>
              </w:rPr>
              <w:t>DOCOMO</w:t>
            </w:r>
          </w:p>
        </w:tc>
        <w:tc>
          <w:tcPr>
            <w:tcW w:w="1252" w:type="dxa"/>
          </w:tcPr>
          <w:p w14:paraId="4FED9292" w14:textId="77777777" w:rsidR="0097215A" w:rsidRDefault="009B1E0B">
            <w:pPr>
              <w:tabs>
                <w:tab w:val="left" w:pos="551"/>
              </w:tabs>
              <w:spacing w:afterLines="50" w:after="120"/>
              <w:rPr>
                <w:rFonts w:eastAsia="游明朝"/>
                <w:lang w:val="en-US" w:eastAsia="ja-JP"/>
              </w:rPr>
            </w:pPr>
            <w:r>
              <w:rPr>
                <w:rFonts w:eastAsia="游明朝"/>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游明朝"/>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游明朝"/>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r>
              <w:rPr>
                <w:rFonts w:eastAsiaTheme="minorEastAsia"/>
                <w:lang w:eastAsia="zh-CN"/>
              </w:rPr>
              <w:t>MediaTek</w:t>
            </w:r>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4" w:name="_Hlk83024166"/>
            <w:r>
              <w:rPr>
                <w:highlight w:val="darkYellow"/>
              </w:rPr>
              <w:t>Working assumption:</w:t>
            </w:r>
          </w:p>
          <w:p w14:paraId="48DCCB4A" w14:textId="77777777" w:rsidR="0097215A" w:rsidRDefault="009B1E0B">
            <w:pPr>
              <w:numPr>
                <w:ilvl w:val="0"/>
                <w:numId w:val="12"/>
              </w:numPr>
              <w:spacing w:after="0" w:line="252" w:lineRule="auto"/>
            </w:pPr>
            <w: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4"/>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5"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5"/>
    <w:p w14:paraId="40F566D5" w14:textId="77777777" w:rsidR="0097215A" w:rsidRDefault="009B1E0B">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66BCFB13" w14:textId="77777777" w:rsidR="0097215A" w:rsidRDefault="009B1E0B">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AF8F033" w14:textId="77777777" w:rsidR="0097215A" w:rsidRDefault="009B1E0B">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3B23CEBC" w14:textId="77777777" w:rsidR="0097215A" w:rsidRDefault="009B1E0B">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7DA643A5" w14:textId="30A1F054" w:rsidR="002A5838" w:rsidRPr="002A5838" w:rsidRDefault="009B1E0B" w:rsidP="002A5838">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af7"/>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 xml:space="preserve">For a cell that allows a RedCap UE to access in TDD or FDD, </w:t>
            </w:r>
          </w:p>
          <w:p w14:paraId="303CE443" w14:textId="77777777" w:rsidR="0097215A" w:rsidRDefault="009B1E0B">
            <w:pPr>
              <w:pStyle w:val="afe"/>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afe"/>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48FAC766" w14:textId="77777777" w:rsidR="0097215A" w:rsidRDefault="009B1E0B">
            <w:pPr>
              <w:pStyle w:val="afe"/>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HW, HiSi</w:t>
            </w:r>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issues (as below) if a separate initial DL BWP is to be introduced:</w:t>
            </w:r>
          </w:p>
          <w:p w14:paraId="1088963E" w14:textId="77777777" w:rsidR="0097215A" w:rsidRDefault="009B1E0B">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CORESET#0</w:t>
            </w:r>
          </w:p>
          <w:p w14:paraId="71806041" w14:textId="77777777" w:rsidR="0097215A" w:rsidRDefault="009B1E0B">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游明朝"/>
                <w:lang w:val="en-US" w:eastAsia="ja-JP"/>
              </w:rPr>
              <w:lastRenderedPageBreak/>
              <w:t>DOCOMO</w:t>
            </w:r>
          </w:p>
        </w:tc>
        <w:tc>
          <w:tcPr>
            <w:tcW w:w="1372" w:type="dxa"/>
          </w:tcPr>
          <w:p w14:paraId="06BFF0C5" w14:textId="77777777" w:rsidR="0097215A" w:rsidRDefault="009B1E0B">
            <w:pPr>
              <w:tabs>
                <w:tab w:val="left" w:pos="551"/>
              </w:tabs>
              <w:rPr>
                <w:lang w:val="en-US" w:eastAsia="ko-KR"/>
              </w:rPr>
            </w:pPr>
            <w:r>
              <w:rPr>
                <w:rFonts w:eastAsia="游明朝"/>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游明朝"/>
                <w:lang w:val="en-US" w:eastAsia="ja-JP"/>
              </w:rPr>
            </w:pPr>
            <w:r>
              <w:rPr>
                <w:lang w:val="en-US" w:eastAsia="ko-KR"/>
              </w:rPr>
              <w:t>Nordic</w:t>
            </w:r>
          </w:p>
        </w:tc>
        <w:tc>
          <w:tcPr>
            <w:tcW w:w="1372" w:type="dxa"/>
          </w:tcPr>
          <w:p w14:paraId="0CFBA753" w14:textId="77777777" w:rsidR="0097215A" w:rsidRDefault="009B1E0B">
            <w:pPr>
              <w:tabs>
                <w:tab w:val="left" w:pos="551"/>
              </w:tabs>
              <w:rPr>
                <w:rFonts w:eastAsia="游明朝"/>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4FD9A1A2" w14:textId="77777777" w:rsidR="0097215A" w:rsidRDefault="009B1E0B">
            <w:pPr>
              <w:pStyle w:val="afe"/>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游明朝"/>
                <w:lang w:val="en-US" w:eastAsia="ja-JP"/>
              </w:rPr>
              <w:t>Sharp</w:t>
            </w:r>
          </w:p>
        </w:tc>
        <w:tc>
          <w:tcPr>
            <w:tcW w:w="1372" w:type="dxa"/>
          </w:tcPr>
          <w:p w14:paraId="67C97DBC" w14:textId="77777777" w:rsidR="0097215A" w:rsidRDefault="009B1E0B">
            <w:pPr>
              <w:tabs>
                <w:tab w:val="left" w:pos="551"/>
              </w:tabs>
              <w:rPr>
                <w:lang w:val="en-US" w:eastAsia="ko-KR"/>
              </w:rPr>
            </w:pPr>
            <w:r>
              <w:rPr>
                <w:rFonts w:eastAsia="游明朝"/>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游明朝"/>
                <w:lang w:val="en-US" w:eastAsia="ja-JP"/>
              </w:rPr>
            </w:pPr>
            <w:r>
              <w:rPr>
                <w:rFonts w:eastAsia="游明朝"/>
                <w:lang w:val="en-US" w:eastAsia="ja-JP"/>
              </w:rPr>
              <w:t>Panasonic</w:t>
            </w:r>
          </w:p>
        </w:tc>
        <w:tc>
          <w:tcPr>
            <w:tcW w:w="1372" w:type="dxa"/>
          </w:tcPr>
          <w:p w14:paraId="549071AC" w14:textId="77777777" w:rsidR="0097215A" w:rsidRDefault="009B1E0B">
            <w:pPr>
              <w:tabs>
                <w:tab w:val="left" w:pos="551"/>
              </w:tabs>
              <w:rPr>
                <w:rFonts w:eastAsia="游明朝"/>
                <w:lang w:val="en-US" w:eastAsia="ja-JP"/>
              </w:rPr>
            </w:pPr>
            <w:r>
              <w:rPr>
                <w:rFonts w:eastAsia="游明朝"/>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08FCA066" w14:textId="77777777" w:rsidR="0097215A" w:rsidRDefault="009B1E0B">
            <w:pPr>
              <w:tabs>
                <w:tab w:val="left" w:pos="551"/>
              </w:tabs>
              <w:spacing w:afterLines="50" w:after="120"/>
              <w:rPr>
                <w:lang w:val="en-US" w:eastAsia="ja-JP"/>
              </w:rPr>
            </w:pPr>
            <w:r>
              <w:rPr>
                <w:rFonts w:eastAsia="SimSun"/>
                <w:lang w:val="en-US" w:eastAsia="zh-CN"/>
              </w:rPr>
              <w:t xml:space="preserve">Y </w:t>
            </w:r>
          </w:p>
        </w:tc>
        <w:tc>
          <w:tcPr>
            <w:tcW w:w="6780" w:type="dxa"/>
          </w:tcPr>
          <w:p w14:paraId="5EA23136"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F46BB63" w14:textId="77777777" w:rsidR="0097215A" w:rsidRDefault="009B1E0B">
            <w:pPr>
              <w:pStyle w:val="afe"/>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The possibility of configuring a separate initial DL BWP for RedCap should be supported for both FR1 and FR2.</w:t>
            </w:r>
          </w:p>
          <w:p w14:paraId="3D88164F" w14:textId="77777777" w:rsidR="0097215A" w:rsidRDefault="009B1E0B">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8CCAF24" w14:textId="77777777" w:rsidR="0097215A" w:rsidRDefault="009B1E0B">
            <w:pPr>
              <w:pStyle w:val="afe"/>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afe"/>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469A714F" w14:textId="77777777" w:rsidR="0097215A" w:rsidRDefault="009B1E0B">
            <w:pPr>
              <w:pStyle w:val="afe"/>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37B53D08" w:rsidR="00B76D63" w:rsidRPr="00B76D63" w:rsidRDefault="009B1E0B" w:rsidP="00B76D63">
            <w:pPr>
              <w:pStyle w:val="afe"/>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36BE3A3" w14:textId="77777777" w:rsidR="0097215A" w:rsidRDefault="009B1E0B">
            <w:pPr>
              <w:pStyle w:val="afe"/>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4577E38E"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afe"/>
              <w:autoSpaceDN w:val="0"/>
              <w:spacing w:after="0"/>
              <w:ind w:left="1080"/>
              <w:rPr>
                <w:rFonts w:ascii="Times New Roman" w:eastAsiaTheme="minorEastAsia" w:hAnsi="Times New Roman" w:cs="Times New Roman"/>
                <w:sz w:val="20"/>
                <w:szCs w:val="20"/>
                <w:lang w:val="en-US" w:eastAsia="zh-CN"/>
              </w:rPr>
            </w:pPr>
          </w:p>
          <w:p w14:paraId="4DFED2DA" w14:textId="4BBCB7C4" w:rsidR="0097215A" w:rsidRDefault="009B1E0B">
            <w:pPr>
              <w:pStyle w:val="afe"/>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游明朝"/>
                <w:lang w:eastAsia="ja-JP"/>
              </w:rPr>
            </w:pPr>
            <w:r>
              <w:rPr>
                <w:rFonts w:eastAsia="游明朝"/>
                <w:lang w:eastAsia="ja-JP"/>
              </w:rPr>
              <w:t>Panasonic</w:t>
            </w:r>
          </w:p>
        </w:tc>
        <w:tc>
          <w:tcPr>
            <w:tcW w:w="1372" w:type="dxa"/>
          </w:tcPr>
          <w:p w14:paraId="5A1E2B6C" w14:textId="77777777" w:rsidR="0097215A" w:rsidRDefault="009B1E0B">
            <w:pPr>
              <w:tabs>
                <w:tab w:val="left" w:pos="551"/>
              </w:tabs>
              <w:spacing w:afterLines="50" w:after="120"/>
              <w:rPr>
                <w:rFonts w:eastAsia="游明朝"/>
                <w:lang w:val="en-US" w:eastAsia="ja-JP"/>
              </w:rPr>
            </w:pPr>
            <w:r>
              <w:rPr>
                <w:rFonts w:eastAsia="游明朝"/>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bandwith.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游明朝"/>
                <w:lang w:eastAsia="ja-JP"/>
              </w:rPr>
            </w:pPr>
            <w:r>
              <w:rPr>
                <w:rFonts w:eastAsia="游明朝"/>
                <w:lang w:eastAsia="ja-JP"/>
              </w:rPr>
              <w:t>DOCOMO</w:t>
            </w:r>
          </w:p>
        </w:tc>
        <w:tc>
          <w:tcPr>
            <w:tcW w:w="1372" w:type="dxa"/>
          </w:tcPr>
          <w:p w14:paraId="67D352BC" w14:textId="77777777" w:rsidR="0097215A" w:rsidRDefault="009B1E0B">
            <w:pPr>
              <w:tabs>
                <w:tab w:val="left" w:pos="551"/>
              </w:tabs>
              <w:spacing w:afterLines="50" w:after="120"/>
              <w:rPr>
                <w:rFonts w:eastAsia="游明朝"/>
                <w:lang w:val="en-US" w:eastAsia="ja-JP"/>
              </w:rPr>
            </w:pPr>
            <w:r>
              <w:rPr>
                <w:rFonts w:eastAsia="游明朝"/>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游明朝"/>
                <w:lang w:eastAsia="ja-JP"/>
              </w:rPr>
            </w:pPr>
            <w:r>
              <w:rPr>
                <w:rFonts w:eastAsia="游明朝"/>
                <w:lang w:eastAsia="ja-JP"/>
              </w:rPr>
              <w:t>IDCC</w:t>
            </w:r>
          </w:p>
        </w:tc>
        <w:tc>
          <w:tcPr>
            <w:tcW w:w="1372" w:type="dxa"/>
          </w:tcPr>
          <w:p w14:paraId="03C5308C" w14:textId="77777777" w:rsidR="0097215A" w:rsidRDefault="009B1E0B">
            <w:pPr>
              <w:tabs>
                <w:tab w:val="left" w:pos="551"/>
              </w:tabs>
              <w:spacing w:afterLines="50" w:after="120"/>
              <w:rPr>
                <w:rFonts w:eastAsia="游明朝"/>
                <w:lang w:val="en-US" w:eastAsia="ja-JP"/>
              </w:rPr>
            </w:pPr>
            <w:r>
              <w:rPr>
                <w:rFonts w:eastAsia="游明朝"/>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游明朝"/>
                <w:lang w:eastAsia="ja-JP"/>
              </w:rPr>
            </w:pPr>
            <w:r>
              <w:rPr>
                <w:rFonts w:eastAsiaTheme="minorEastAsia"/>
                <w:lang w:eastAsia="zh-CN"/>
              </w:rPr>
              <w:t>MediaTek</w:t>
            </w:r>
          </w:p>
        </w:tc>
        <w:tc>
          <w:tcPr>
            <w:tcW w:w="1372" w:type="dxa"/>
          </w:tcPr>
          <w:p w14:paraId="6DA56549" w14:textId="77777777" w:rsidR="0097215A" w:rsidRDefault="009B1E0B">
            <w:pPr>
              <w:tabs>
                <w:tab w:val="left" w:pos="551"/>
              </w:tabs>
              <w:spacing w:afterLines="50" w:after="120"/>
              <w:rPr>
                <w:rFonts w:eastAsia="游明朝"/>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r w:rsidR="002A5838" w14:paraId="681905DC" w14:textId="77777777">
        <w:tc>
          <w:tcPr>
            <w:tcW w:w="1479" w:type="dxa"/>
          </w:tcPr>
          <w:p w14:paraId="0F995441" w14:textId="1D4D77AF" w:rsidR="002A5838" w:rsidRDefault="002A5838">
            <w:pPr>
              <w:spacing w:afterLines="50" w:after="120"/>
            </w:pPr>
            <w:r>
              <w:t>FL4</w:t>
            </w:r>
          </w:p>
        </w:tc>
        <w:tc>
          <w:tcPr>
            <w:tcW w:w="8152" w:type="dxa"/>
            <w:gridSpan w:val="2"/>
          </w:tcPr>
          <w:p w14:paraId="396AD42F" w14:textId="71411E3C" w:rsidR="00B76D63" w:rsidRPr="00AD319B" w:rsidRDefault="00B76D63" w:rsidP="00B76D63">
            <w:pPr>
              <w:autoSpaceDN w:val="0"/>
              <w:spacing w:after="0" w:line="252" w:lineRule="auto"/>
              <w:contextualSpacing/>
            </w:pPr>
            <w:r w:rsidRPr="00AD319B">
              <w:t>Based on the received responses</w:t>
            </w:r>
            <w:r w:rsidR="00A6303F">
              <w:t xml:space="preserve"> above and in Section 5</w:t>
            </w:r>
            <w:r w:rsidR="00AC333A">
              <w:t xml:space="preserve"> of this document</w:t>
            </w:r>
            <w:r w:rsidRPr="00AD319B">
              <w:t>, the following updated proposal can be considered.</w:t>
            </w:r>
            <w:r w:rsidR="00B22824">
              <w:t xml:space="preserve"> Discussion about cases where CD-SSB and/or CORESET#0 are not included in the separate initial DL BWP can continue </w:t>
            </w:r>
            <w:r w:rsidR="00303445">
              <w:t>in Section 5 of this document</w:t>
            </w:r>
            <w:r w:rsidR="00B22824">
              <w:t>.</w:t>
            </w:r>
          </w:p>
          <w:p w14:paraId="6F71D69C" w14:textId="77777777" w:rsidR="00B76D63" w:rsidRPr="00AD319B" w:rsidRDefault="00B76D63" w:rsidP="00B76D63">
            <w:pPr>
              <w:autoSpaceDN w:val="0"/>
              <w:spacing w:after="0" w:line="252" w:lineRule="auto"/>
              <w:contextualSpacing/>
            </w:pPr>
          </w:p>
          <w:p w14:paraId="7D430086" w14:textId="14DA6BB7" w:rsidR="00B76D63" w:rsidRDefault="00B76D63" w:rsidP="00B76D63">
            <w:pPr>
              <w:rPr>
                <w:b/>
                <w:bCs/>
                <w:lang w:val="en-US"/>
              </w:rPr>
            </w:pPr>
            <w:r>
              <w:rPr>
                <w:b/>
                <w:highlight w:val="yellow"/>
                <w:lang w:val="en-US"/>
              </w:rPr>
              <w:t>High Priority Proposal 3-1</w:t>
            </w:r>
            <w:r w:rsidR="00A33731">
              <w:rPr>
                <w:b/>
                <w:highlight w:val="yellow"/>
                <w:lang w:val="en-US"/>
              </w:rPr>
              <w:t>c</w:t>
            </w:r>
            <w:r>
              <w:rPr>
                <w:b/>
                <w:bCs/>
                <w:lang w:val="en-US"/>
              </w:rPr>
              <w:t xml:space="preserve">: The </w:t>
            </w:r>
            <w:r w:rsidR="00C52227">
              <w:rPr>
                <w:b/>
                <w:bCs/>
                <w:lang w:val="en-US"/>
              </w:rPr>
              <w:t xml:space="preserve">RAN1#106bis-e </w:t>
            </w:r>
            <w:r>
              <w:rPr>
                <w:b/>
                <w:bCs/>
                <w:lang w:val="en-US"/>
              </w:rPr>
              <w:t>working assumptions related to the separate initial DL BWPs for RedCap are replaced with the following agreement:</w:t>
            </w:r>
          </w:p>
          <w:p w14:paraId="0E781D94" w14:textId="11DB747A" w:rsidR="00B76D63" w:rsidRPr="00AF67F3" w:rsidRDefault="00B76D63" w:rsidP="00B76D63">
            <w:pPr>
              <w:numPr>
                <w:ilvl w:val="0"/>
                <w:numId w:val="12"/>
              </w:numPr>
              <w:autoSpaceDN w:val="0"/>
              <w:spacing w:after="0" w:line="252" w:lineRule="auto"/>
              <w:contextualSpacing/>
              <w:rPr>
                <w:b/>
                <w:bCs/>
              </w:rPr>
            </w:pPr>
            <w:r w:rsidRPr="00AF67F3">
              <w:rPr>
                <w:b/>
                <w:bCs/>
              </w:rPr>
              <w:t>For both FR1 and FR2, for a cell that allows a RedCap UE to access, network can configure a separate initial DL BWP for RedCap UEs in SIB.</w:t>
            </w:r>
          </w:p>
          <w:p w14:paraId="276F4674" w14:textId="5EC13718" w:rsidR="00FB4D53" w:rsidRPr="00A209C3" w:rsidRDefault="00FB4D53" w:rsidP="00B76D63">
            <w:pPr>
              <w:numPr>
                <w:ilvl w:val="1"/>
                <w:numId w:val="12"/>
              </w:numPr>
              <w:autoSpaceDN w:val="0"/>
              <w:spacing w:after="0" w:line="252" w:lineRule="auto"/>
              <w:contextualSpacing/>
              <w:rPr>
                <w:b/>
                <w:bCs/>
                <w:color w:val="FF0000"/>
              </w:rPr>
            </w:pPr>
            <w:r w:rsidRPr="00A209C3">
              <w:rPr>
                <w:b/>
                <w:bCs/>
                <w:color w:val="FF0000"/>
              </w:rPr>
              <w:t>At least the case when the separate initial DL BWP includes CD-SSB and the entire CORESET#0 is supported.</w:t>
            </w:r>
          </w:p>
          <w:p w14:paraId="311364D9" w14:textId="2B103288" w:rsidR="00B76D63" w:rsidRPr="00A209C3" w:rsidRDefault="00B76D63" w:rsidP="00B76D63">
            <w:pPr>
              <w:numPr>
                <w:ilvl w:val="1"/>
                <w:numId w:val="12"/>
              </w:numPr>
              <w:autoSpaceDN w:val="0"/>
              <w:spacing w:after="0" w:line="252" w:lineRule="auto"/>
              <w:contextualSpacing/>
              <w:rPr>
                <w:b/>
                <w:bCs/>
                <w:strike/>
                <w:color w:val="FF0000"/>
              </w:rPr>
            </w:pPr>
            <w:r w:rsidRPr="00A209C3">
              <w:rPr>
                <w:b/>
                <w:bCs/>
                <w:strike/>
                <w:color w:val="FF0000"/>
              </w:rPr>
              <w:t>Working assumption: It can be used during initial access at least when MIB configured CORESET#0 is not included.</w:t>
            </w:r>
          </w:p>
          <w:p w14:paraId="5010A782" w14:textId="769EE2F4" w:rsidR="00B76D63" w:rsidRDefault="00B76D63" w:rsidP="00B76D63">
            <w:pPr>
              <w:numPr>
                <w:ilvl w:val="1"/>
                <w:numId w:val="12"/>
              </w:numPr>
              <w:autoSpaceDN w:val="0"/>
              <w:spacing w:after="0" w:line="252" w:lineRule="auto"/>
              <w:contextualSpacing/>
              <w:rPr>
                <w:b/>
                <w:bCs/>
              </w:rPr>
            </w:pPr>
            <w:r>
              <w:rPr>
                <w:b/>
                <w:bCs/>
              </w:rPr>
              <w:t xml:space="preserve">It can be used </w:t>
            </w:r>
            <w:r w:rsidR="00500B6B">
              <w:rPr>
                <w:b/>
                <w:bCs/>
                <w:color w:val="FF0000"/>
              </w:rPr>
              <w:t>in idle/inactive mode</w:t>
            </w:r>
            <w:r w:rsidR="005A6D17">
              <w:rPr>
                <w:b/>
                <w:bCs/>
                <w:color w:val="FF0000"/>
              </w:rPr>
              <w:t xml:space="preserve"> (including paging)</w:t>
            </w:r>
            <w:r w:rsidR="00500B6B">
              <w:rPr>
                <w:b/>
                <w:bCs/>
                <w:color w:val="FF0000"/>
              </w:rPr>
              <w:t xml:space="preserve"> and</w:t>
            </w:r>
            <w:r w:rsidR="00BC2831" w:rsidRPr="00BC2831">
              <w:rPr>
                <w:b/>
                <w:bCs/>
                <w:color w:val="FF0000"/>
              </w:rPr>
              <w:t xml:space="preserve"> during and </w:t>
            </w:r>
            <w:r>
              <w:rPr>
                <w:b/>
                <w:bCs/>
              </w:rPr>
              <w:t>after initial access.</w:t>
            </w:r>
          </w:p>
          <w:p w14:paraId="29F6F56D" w14:textId="77777777" w:rsidR="00B76D63" w:rsidRDefault="00B76D63" w:rsidP="00B76D63">
            <w:pPr>
              <w:numPr>
                <w:ilvl w:val="1"/>
                <w:numId w:val="12"/>
              </w:numPr>
              <w:autoSpaceDN w:val="0"/>
              <w:spacing w:after="0" w:line="252" w:lineRule="auto"/>
              <w:contextualSpacing/>
              <w:rPr>
                <w:b/>
                <w:bCs/>
              </w:rPr>
            </w:pPr>
            <w:r>
              <w:rPr>
                <w:b/>
                <w:bCs/>
              </w:rPr>
              <w:t>It is no wider than the maximum RedCap UE bandwidth.</w:t>
            </w:r>
          </w:p>
          <w:p w14:paraId="79D0CD0C" w14:textId="77777777" w:rsidR="00AF67F3" w:rsidRDefault="00B76D63" w:rsidP="00A209C3">
            <w:pPr>
              <w:numPr>
                <w:ilvl w:val="1"/>
                <w:numId w:val="12"/>
              </w:numPr>
              <w:autoSpaceDN w:val="0"/>
              <w:spacing w:after="0" w:line="252" w:lineRule="auto"/>
              <w:contextualSpacing/>
              <w:rPr>
                <w:b/>
                <w:bCs/>
              </w:rPr>
            </w:pPr>
            <w:r>
              <w:rPr>
                <w:b/>
                <w:bCs/>
              </w:rPr>
              <w:t>This applies to both TDD and FDD (including FD FDD and HD FDD) cases.</w:t>
            </w:r>
          </w:p>
          <w:p w14:paraId="08420727" w14:textId="6940E652" w:rsidR="00D95E82" w:rsidRPr="00A209C3" w:rsidRDefault="00D95E82" w:rsidP="00D95E82">
            <w:pPr>
              <w:autoSpaceDN w:val="0"/>
              <w:spacing w:after="0" w:line="252" w:lineRule="auto"/>
              <w:contextualSpacing/>
              <w:rPr>
                <w:b/>
                <w:bCs/>
              </w:rPr>
            </w:pPr>
          </w:p>
        </w:tc>
      </w:tr>
      <w:tr w:rsidR="002A5838" w14:paraId="1DA2E9D1" w14:textId="77777777" w:rsidTr="006A01EF">
        <w:tc>
          <w:tcPr>
            <w:tcW w:w="1479" w:type="dxa"/>
          </w:tcPr>
          <w:p w14:paraId="47B4E916" w14:textId="18EB5831"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HW, HiSi</w:t>
            </w:r>
          </w:p>
        </w:tc>
        <w:tc>
          <w:tcPr>
            <w:tcW w:w="1372" w:type="dxa"/>
          </w:tcPr>
          <w:p w14:paraId="025EDEEB" w14:textId="6B18BC4D"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C9A7C65" w14:textId="7B278F88" w:rsidR="002A5838" w:rsidRDefault="002A5838" w:rsidP="00FC5045">
            <w:pPr>
              <w:tabs>
                <w:tab w:val="left" w:pos="551"/>
              </w:tabs>
              <w:rPr>
                <w:rFonts w:eastAsiaTheme="minorEastAsia"/>
                <w:lang w:val="en-US" w:eastAsia="ko-KR"/>
              </w:rPr>
            </w:pPr>
          </w:p>
        </w:tc>
      </w:tr>
      <w:tr w:rsidR="00057F1B" w14:paraId="4B501D40" w14:textId="77777777" w:rsidTr="006A01EF">
        <w:tc>
          <w:tcPr>
            <w:tcW w:w="1479" w:type="dxa"/>
          </w:tcPr>
          <w:p w14:paraId="2B6A2D61" w14:textId="3AB97FA7" w:rsidR="00057F1B" w:rsidRDefault="00057F1B" w:rsidP="00FC5045">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235BA035" w14:textId="79630035" w:rsidR="00057F1B" w:rsidRDefault="00057F1B" w:rsidP="00FC5045">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660BE996"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t>Two comments:</w:t>
            </w:r>
          </w:p>
          <w:p w14:paraId="720D14C1"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lastRenderedPageBreak/>
              <w:t xml:space="preserve"> (1) Any condition for usage for paging in 2</w:t>
            </w:r>
            <w:r w:rsidRPr="00C81CD0">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sidRPr="000A597B">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0D1DCD0D" w14:textId="7AE21437" w:rsidR="00057F1B" w:rsidRDefault="00057F1B" w:rsidP="00FC5045">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740F12" w14:paraId="6790E708" w14:textId="77777777" w:rsidTr="006A01EF">
        <w:tc>
          <w:tcPr>
            <w:tcW w:w="1479" w:type="dxa"/>
          </w:tcPr>
          <w:p w14:paraId="05CE48DF" w14:textId="72A99D1D" w:rsidR="00740F12" w:rsidRDefault="00740F12" w:rsidP="00740F12">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14:paraId="55CE4729" w14:textId="77777777" w:rsidR="00740F12" w:rsidRDefault="00740F12" w:rsidP="00740F12">
            <w:pPr>
              <w:tabs>
                <w:tab w:val="left" w:pos="551"/>
              </w:tabs>
              <w:spacing w:afterLines="50" w:after="120"/>
              <w:rPr>
                <w:rFonts w:eastAsiaTheme="minorEastAsia"/>
                <w:lang w:val="en-US" w:eastAsia="zh-CN"/>
              </w:rPr>
            </w:pPr>
          </w:p>
        </w:tc>
        <w:tc>
          <w:tcPr>
            <w:tcW w:w="6780" w:type="dxa"/>
          </w:tcPr>
          <w:p w14:paraId="6FFD64F5"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6716FBEB" w14:textId="77777777" w:rsidR="00740F12" w:rsidRDefault="00740F12" w:rsidP="00740F12">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77CB5C61"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FA3F8A9" w14:textId="77777777" w:rsidR="00740F12" w:rsidRDefault="00740F12" w:rsidP="00740F12">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0875C4F" w14:textId="77777777" w:rsidR="00740F12" w:rsidRDefault="00740F12" w:rsidP="00740F12">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3ED38A3" w14:textId="77777777" w:rsidR="00740F12" w:rsidRDefault="00740F12" w:rsidP="00740F12">
            <w:pPr>
              <w:numPr>
                <w:ilvl w:val="1"/>
                <w:numId w:val="12"/>
              </w:numPr>
              <w:autoSpaceDN w:val="0"/>
              <w:spacing w:after="0" w:line="252" w:lineRule="auto"/>
              <w:contextualSpacing/>
              <w:rPr>
                <w:b/>
                <w:bCs/>
              </w:rPr>
            </w:pPr>
            <w:r>
              <w:rPr>
                <w:b/>
                <w:bCs/>
              </w:rPr>
              <w:t>It can be used after initial access.</w:t>
            </w:r>
          </w:p>
          <w:p w14:paraId="7EA29B4E" w14:textId="77777777" w:rsidR="00740F12" w:rsidRDefault="00740F12" w:rsidP="00740F12">
            <w:pPr>
              <w:numPr>
                <w:ilvl w:val="1"/>
                <w:numId w:val="12"/>
              </w:numPr>
              <w:autoSpaceDN w:val="0"/>
              <w:spacing w:after="0" w:line="252" w:lineRule="auto"/>
              <w:contextualSpacing/>
              <w:rPr>
                <w:b/>
                <w:bCs/>
              </w:rPr>
            </w:pPr>
            <w:r>
              <w:rPr>
                <w:b/>
                <w:bCs/>
              </w:rPr>
              <w:t>It is no wider than the maximum RedCap UE bandwidth.</w:t>
            </w:r>
          </w:p>
          <w:p w14:paraId="3F2CF439" w14:textId="77777777" w:rsidR="00740F12" w:rsidRDefault="00740F12" w:rsidP="00740F12">
            <w:pPr>
              <w:numPr>
                <w:ilvl w:val="1"/>
                <w:numId w:val="12"/>
              </w:numPr>
              <w:autoSpaceDN w:val="0"/>
              <w:spacing w:after="0" w:line="252" w:lineRule="auto"/>
              <w:contextualSpacing/>
              <w:rPr>
                <w:b/>
                <w:bCs/>
              </w:rPr>
            </w:pPr>
            <w:r>
              <w:rPr>
                <w:b/>
                <w:bCs/>
              </w:rPr>
              <w:t>This applies to both TDD and FDD (including FD FDD and HD FDD) cases.</w:t>
            </w:r>
          </w:p>
          <w:p w14:paraId="3AA21655" w14:textId="77777777" w:rsidR="00740F12" w:rsidRPr="002A5838" w:rsidRDefault="00740F12" w:rsidP="00740F12">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773F9CBB"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658CD9EB" w14:textId="5E6CBAAD" w:rsidR="00740F12" w:rsidRDefault="00740F12" w:rsidP="00740F12">
            <w:pPr>
              <w:autoSpaceDN w:val="0"/>
              <w:spacing w:after="0" w:line="252" w:lineRule="auto"/>
              <w:contextualSpacing/>
              <w:rPr>
                <w:rFonts w:eastAsiaTheme="minorEastAsia"/>
                <w:lang w:eastAsia="zh-CN"/>
              </w:rPr>
            </w:pPr>
            <w:r w:rsidRPr="001E4404">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4964E2" w14:paraId="7582762F" w14:textId="77777777" w:rsidTr="006A01EF">
        <w:tc>
          <w:tcPr>
            <w:tcW w:w="1479" w:type="dxa"/>
          </w:tcPr>
          <w:p w14:paraId="73C33936" w14:textId="4865DA98" w:rsidR="004964E2" w:rsidRDefault="004964E2" w:rsidP="00740F12">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2376C853" w14:textId="067FE319" w:rsidR="004964E2" w:rsidRDefault="004964E2" w:rsidP="00740F1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EEFEDCC" w14:textId="77777777" w:rsidR="004964E2" w:rsidRDefault="004964E2" w:rsidP="00740F12">
            <w:pPr>
              <w:tabs>
                <w:tab w:val="left" w:pos="551"/>
              </w:tabs>
              <w:rPr>
                <w:rFonts w:eastAsiaTheme="minorEastAsia"/>
                <w:lang w:val="en-US" w:eastAsia="ko-KR"/>
              </w:rPr>
            </w:pPr>
          </w:p>
        </w:tc>
      </w:tr>
      <w:tr w:rsidR="00F6799C" w14:paraId="5E2BD919" w14:textId="77777777" w:rsidTr="006A01EF">
        <w:tc>
          <w:tcPr>
            <w:tcW w:w="1479" w:type="dxa"/>
          </w:tcPr>
          <w:p w14:paraId="7A3BCF94" w14:textId="06CF9F43"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9750DB" w14:textId="3705BE69"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36BE3EF0" w14:textId="77777777" w:rsidR="00F6799C" w:rsidRDefault="00F6799C" w:rsidP="00740F1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3F05D792" w14:textId="22AE13F7" w:rsidR="00F6799C" w:rsidRDefault="00F6799C" w:rsidP="00740F12">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sidRPr="00F6799C">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181487" w14:paraId="78A9CDE7" w14:textId="77777777" w:rsidTr="006A01EF">
        <w:tc>
          <w:tcPr>
            <w:tcW w:w="1479" w:type="dxa"/>
          </w:tcPr>
          <w:p w14:paraId="7A5986FD" w14:textId="6D580955" w:rsidR="00181487" w:rsidRDefault="00181487" w:rsidP="00740F12">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579C7E7C" w14:textId="656AEAB4" w:rsidR="00181487" w:rsidRDefault="00181487" w:rsidP="00740F1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AD4E83" w14:textId="77777777" w:rsidR="00181487" w:rsidRDefault="00181487" w:rsidP="00740F12">
            <w:pPr>
              <w:tabs>
                <w:tab w:val="left" w:pos="551"/>
              </w:tabs>
              <w:rPr>
                <w:rFonts w:eastAsiaTheme="minorEastAsia"/>
                <w:lang w:val="en-US" w:eastAsia="zh-CN"/>
              </w:rPr>
            </w:pPr>
          </w:p>
        </w:tc>
      </w:tr>
      <w:tr w:rsidR="0001747E" w14:paraId="3A5285BB" w14:textId="77777777" w:rsidTr="006A01EF">
        <w:tc>
          <w:tcPr>
            <w:tcW w:w="1479" w:type="dxa"/>
          </w:tcPr>
          <w:p w14:paraId="5CDD58C5" w14:textId="5B816A3A" w:rsidR="0001747E" w:rsidRDefault="0001747E" w:rsidP="0001747E">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32A372AE" w14:textId="0ED5129B" w:rsidR="0001747E" w:rsidRDefault="0001747E" w:rsidP="0001747E">
            <w:pPr>
              <w:tabs>
                <w:tab w:val="left" w:pos="551"/>
              </w:tabs>
              <w:spacing w:afterLines="50" w:after="120"/>
              <w:rPr>
                <w:rFonts w:eastAsiaTheme="minorEastAsia"/>
                <w:lang w:val="en-US" w:eastAsia="zh-CN"/>
              </w:rPr>
            </w:pPr>
            <w:r>
              <w:rPr>
                <w:rFonts w:eastAsia="游明朝" w:hint="eastAsia"/>
                <w:lang w:val="en-US" w:eastAsia="ja-JP"/>
              </w:rPr>
              <w:t>Y</w:t>
            </w:r>
            <w:r>
              <w:rPr>
                <w:rFonts w:eastAsia="游明朝"/>
                <w:lang w:val="en-US" w:eastAsia="ja-JP"/>
              </w:rPr>
              <w:t xml:space="preserve"> but</w:t>
            </w:r>
          </w:p>
        </w:tc>
        <w:tc>
          <w:tcPr>
            <w:tcW w:w="6780" w:type="dxa"/>
          </w:tcPr>
          <w:p w14:paraId="1F378E7D" w14:textId="77777777" w:rsidR="0001747E" w:rsidRDefault="0001747E" w:rsidP="0001747E">
            <w:pPr>
              <w:tabs>
                <w:tab w:val="left" w:pos="551"/>
              </w:tabs>
              <w:rPr>
                <w:rFonts w:eastAsia="游明朝"/>
                <w:lang w:val="en-US" w:eastAsia="ja-JP"/>
              </w:rPr>
            </w:pPr>
            <w:r>
              <w:rPr>
                <w:rFonts w:eastAsia="游明朝" w:hint="eastAsia"/>
                <w:lang w:val="en-US" w:eastAsia="ja-JP"/>
              </w:rPr>
              <w:t>W</w:t>
            </w:r>
            <w:r>
              <w:rPr>
                <w:rFonts w:eastAsia="游明朝"/>
                <w:lang w:val="en-US" w:eastAsia="ja-JP"/>
              </w:rPr>
              <w:t>e have similar view with Intel.</w:t>
            </w:r>
          </w:p>
          <w:p w14:paraId="43735361" w14:textId="31622482" w:rsidR="0001747E" w:rsidRDefault="0001747E" w:rsidP="0001747E">
            <w:pPr>
              <w:tabs>
                <w:tab w:val="left" w:pos="551"/>
              </w:tabs>
              <w:rPr>
                <w:rFonts w:eastAsiaTheme="minorEastAsia"/>
                <w:lang w:val="en-US" w:eastAsia="zh-CN"/>
              </w:rPr>
            </w:pPr>
            <w:r>
              <w:rPr>
                <w:rFonts w:eastAsia="游明朝"/>
                <w:lang w:val="en-US" w:eastAsia="ja-JP"/>
              </w:rPr>
              <w:t>We should clarify that the 3</w:t>
            </w:r>
            <w:r w:rsidRPr="00F50E78">
              <w:rPr>
                <w:rFonts w:eastAsia="游明朝"/>
                <w:vertAlign w:val="superscript"/>
                <w:lang w:val="en-US" w:eastAsia="ja-JP"/>
              </w:rPr>
              <w:t>rd</w:t>
            </w:r>
            <w:r>
              <w:rPr>
                <w:rFonts w:eastAsia="游明朝"/>
                <w:lang w:val="en-US" w:eastAsia="ja-JP"/>
              </w:rPr>
              <w:t xml:space="preserve"> sub-bullet is applied to not only the 1</w:t>
            </w:r>
            <w:r w:rsidRPr="00F50E78">
              <w:rPr>
                <w:rFonts w:eastAsia="游明朝"/>
                <w:vertAlign w:val="superscript"/>
                <w:lang w:val="en-US" w:eastAsia="ja-JP"/>
              </w:rPr>
              <w:t>st</w:t>
            </w:r>
            <w:r>
              <w:rPr>
                <w:rFonts w:eastAsia="游明朝"/>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DB41EF" w14:paraId="4C522FC8" w14:textId="77777777" w:rsidTr="006A01EF">
        <w:tc>
          <w:tcPr>
            <w:tcW w:w="1479" w:type="dxa"/>
          </w:tcPr>
          <w:p w14:paraId="4964C207" w14:textId="0E49C02D" w:rsidR="00DB41EF" w:rsidRDefault="00DB41EF" w:rsidP="00DB41EF">
            <w:pPr>
              <w:tabs>
                <w:tab w:val="left" w:pos="551"/>
              </w:tabs>
              <w:spacing w:afterLines="50" w:after="120"/>
              <w:rPr>
                <w:rFonts w:eastAsiaTheme="minorEastAsia"/>
                <w:lang w:val="en-US" w:eastAsia="zh-CN"/>
              </w:rPr>
            </w:pPr>
            <w:r>
              <w:rPr>
                <w:rFonts w:eastAsiaTheme="minorEastAsia"/>
                <w:lang w:val="en-US" w:eastAsia="zh-CN"/>
              </w:rPr>
              <w:t xml:space="preserve">Xiaomi </w:t>
            </w:r>
          </w:p>
        </w:tc>
        <w:tc>
          <w:tcPr>
            <w:tcW w:w="1372" w:type="dxa"/>
          </w:tcPr>
          <w:p w14:paraId="39745571" w14:textId="77777777" w:rsidR="00DB41EF" w:rsidRDefault="00DB41EF" w:rsidP="00DB41EF">
            <w:pPr>
              <w:tabs>
                <w:tab w:val="left" w:pos="551"/>
              </w:tabs>
              <w:spacing w:afterLines="50" w:after="120"/>
              <w:rPr>
                <w:rFonts w:eastAsia="游明朝"/>
                <w:lang w:val="en-US" w:eastAsia="ja-JP"/>
              </w:rPr>
            </w:pPr>
          </w:p>
        </w:tc>
        <w:tc>
          <w:tcPr>
            <w:tcW w:w="6780" w:type="dxa"/>
          </w:tcPr>
          <w:p w14:paraId="3E5E3FB0" w14:textId="77777777" w:rsidR="00DB41EF" w:rsidRDefault="00DB41EF" w:rsidP="00DB41EF">
            <w:pPr>
              <w:tabs>
                <w:tab w:val="left" w:pos="551"/>
              </w:tabs>
              <w:rPr>
                <w:rFonts w:eastAsiaTheme="minorEastAsia"/>
                <w:lang w:val="en-US" w:eastAsia="zh-CN"/>
              </w:rPr>
            </w:pPr>
            <w:r>
              <w:rPr>
                <w:rFonts w:eastAsiaTheme="minorEastAsia"/>
                <w:lang w:val="en-US" w:eastAsia="zh-CN"/>
              </w:rPr>
              <w:t>We prefer the original version</w:t>
            </w:r>
          </w:p>
          <w:p w14:paraId="40BE0566" w14:textId="77777777" w:rsidR="00DB41EF" w:rsidRDefault="00DB41EF" w:rsidP="00DB41EF">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4E1F850" w14:textId="77777777" w:rsidR="00DB41EF" w:rsidRDefault="00DB41EF" w:rsidP="00DB41EF">
            <w:pPr>
              <w:pStyle w:val="afe"/>
              <w:numPr>
                <w:ilvl w:val="0"/>
                <w:numId w:val="64"/>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w:t>
            </w:r>
            <w:r>
              <w:rPr>
                <w:rFonts w:eastAsiaTheme="minorEastAsia"/>
                <w:lang w:val="en-US" w:eastAsia="zh-CN"/>
              </w:rPr>
              <w:lastRenderedPageBreak/>
              <w:t xml:space="preserve">address these cases, as they are the base for proposal 5-1d and proposal 5-2d </w:t>
            </w:r>
          </w:p>
          <w:p w14:paraId="7C00023B" w14:textId="77777777" w:rsidR="00DB41EF" w:rsidRDefault="00DB41EF" w:rsidP="00DB41EF">
            <w:pPr>
              <w:pStyle w:val="afe"/>
              <w:numPr>
                <w:ilvl w:val="0"/>
                <w:numId w:val="64"/>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subbullet,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14:paraId="2762843A" w14:textId="77777777" w:rsidR="00DB41EF" w:rsidRDefault="00DB41EF" w:rsidP="00DB41EF">
            <w:pPr>
              <w:pStyle w:val="afe"/>
              <w:numPr>
                <w:ilvl w:val="0"/>
                <w:numId w:val="64"/>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subbulet is contradictory with the following bullet in </w:t>
            </w:r>
            <w:r w:rsidRPr="00FB2E98">
              <w:rPr>
                <w:b/>
                <w:highlight w:val="yellow"/>
                <w:lang w:val="en-US"/>
              </w:rPr>
              <w:t>Proposal 5-1d</w:t>
            </w:r>
          </w:p>
          <w:p w14:paraId="0977630A" w14:textId="77777777" w:rsidR="00DB41EF" w:rsidRPr="0015592D" w:rsidRDefault="00DB41EF" w:rsidP="00DB41EF">
            <w:pPr>
              <w:spacing w:after="0" w:line="231" w:lineRule="atLeast"/>
              <w:ind w:left="840"/>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3EFEB428" w14:textId="77777777" w:rsidR="00DB41EF" w:rsidRDefault="00DB41EF" w:rsidP="00DB41EF">
            <w:pPr>
              <w:tabs>
                <w:tab w:val="left" w:pos="551"/>
              </w:tabs>
              <w:rPr>
                <w:rFonts w:eastAsia="游明朝"/>
                <w:lang w:val="en-US" w:eastAsia="ja-JP"/>
              </w:rPr>
            </w:pPr>
          </w:p>
        </w:tc>
      </w:tr>
      <w:tr w:rsidR="00605CDA" w14:paraId="66975AF3" w14:textId="77777777" w:rsidTr="006A01EF">
        <w:tc>
          <w:tcPr>
            <w:tcW w:w="1479" w:type="dxa"/>
          </w:tcPr>
          <w:p w14:paraId="1E775516" w14:textId="5FD0238E" w:rsidR="00605CDA" w:rsidRDefault="00605CDA" w:rsidP="00605CDA">
            <w:pPr>
              <w:tabs>
                <w:tab w:val="left" w:pos="551"/>
              </w:tabs>
              <w:spacing w:afterLines="50"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6307DF31" w14:textId="4EF0ED54" w:rsidR="00605CDA" w:rsidRDefault="00605CDA" w:rsidP="00605CDA">
            <w:pPr>
              <w:tabs>
                <w:tab w:val="left" w:pos="551"/>
              </w:tabs>
              <w:spacing w:afterLines="50" w:after="120"/>
              <w:rPr>
                <w:rFonts w:eastAsia="游明朝"/>
                <w:lang w:val="en-US" w:eastAsia="ja-JP"/>
              </w:rPr>
            </w:pPr>
            <w:r>
              <w:rPr>
                <w:rFonts w:eastAsiaTheme="minorEastAsia" w:hint="eastAsia"/>
                <w:lang w:val="en-US" w:eastAsia="zh-CN"/>
              </w:rPr>
              <w:t>Y</w:t>
            </w:r>
          </w:p>
        </w:tc>
        <w:tc>
          <w:tcPr>
            <w:tcW w:w="6780" w:type="dxa"/>
          </w:tcPr>
          <w:p w14:paraId="400A4F77" w14:textId="0BCD9B31" w:rsidR="00605CDA" w:rsidRDefault="00605CDA" w:rsidP="00605CDA">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4D6003" w14:paraId="0FEB97E1" w14:textId="77777777" w:rsidTr="006A01EF">
        <w:tc>
          <w:tcPr>
            <w:tcW w:w="1479" w:type="dxa"/>
          </w:tcPr>
          <w:p w14:paraId="4BE98B65" w14:textId="1AAB661D" w:rsidR="004D6003" w:rsidRPr="004D6003" w:rsidRDefault="004D6003" w:rsidP="00605CDA">
            <w:pPr>
              <w:tabs>
                <w:tab w:val="left" w:pos="551"/>
              </w:tabs>
              <w:spacing w:afterLines="50" w:after="120"/>
              <w:rPr>
                <w:rFonts w:eastAsiaTheme="minorEastAsia" w:hint="eastAsia"/>
                <w:lang w:eastAsia="zh-CN"/>
              </w:rPr>
            </w:pPr>
            <w:r>
              <w:rPr>
                <w:rFonts w:eastAsiaTheme="minorEastAsia"/>
                <w:lang w:eastAsia="zh-CN"/>
              </w:rPr>
              <w:t>NEC</w:t>
            </w:r>
          </w:p>
        </w:tc>
        <w:tc>
          <w:tcPr>
            <w:tcW w:w="1372" w:type="dxa"/>
          </w:tcPr>
          <w:p w14:paraId="5995802D" w14:textId="3C79221B" w:rsidR="004D6003" w:rsidRDefault="004D6003" w:rsidP="00605CDA">
            <w:pPr>
              <w:tabs>
                <w:tab w:val="left" w:pos="551"/>
              </w:tabs>
              <w:spacing w:afterLines="50" w:after="120"/>
              <w:rPr>
                <w:rFonts w:eastAsiaTheme="minorEastAsia" w:hint="eastAsia"/>
                <w:lang w:val="en-US" w:eastAsia="zh-CN"/>
              </w:rPr>
            </w:pPr>
            <w:r>
              <w:rPr>
                <w:rFonts w:eastAsiaTheme="minorEastAsia"/>
                <w:lang w:val="en-US" w:eastAsia="zh-CN"/>
              </w:rPr>
              <w:t>Y</w:t>
            </w:r>
          </w:p>
        </w:tc>
        <w:tc>
          <w:tcPr>
            <w:tcW w:w="6780" w:type="dxa"/>
          </w:tcPr>
          <w:p w14:paraId="57631A0F" w14:textId="77777777" w:rsidR="004D6003" w:rsidRDefault="004D6003" w:rsidP="00605CDA">
            <w:pPr>
              <w:tabs>
                <w:tab w:val="left" w:pos="551"/>
              </w:tabs>
              <w:rPr>
                <w:rFonts w:eastAsiaTheme="minorEastAsia" w:hint="eastAsia"/>
                <w:lang w:val="en-US" w:eastAsia="zh-CN"/>
              </w:rPr>
            </w:pP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7"/>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97215A" w14:paraId="7BEBC2C5" w14:textId="77777777">
        <w:tc>
          <w:tcPr>
            <w:tcW w:w="1479" w:type="dxa"/>
          </w:tcPr>
          <w:p w14:paraId="295CD0A3" w14:textId="77777777" w:rsidR="0097215A" w:rsidRDefault="009B1E0B">
            <w:pPr>
              <w:rPr>
                <w:lang w:val="en-US" w:eastAsia="ko-KR"/>
              </w:rPr>
            </w:pPr>
            <w:r>
              <w:rPr>
                <w:lang w:val="en-US" w:eastAsia="ko-KR"/>
              </w:rPr>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t>HW, HiSi</w:t>
            </w:r>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游明朝"/>
                <w:lang w:val="en-US" w:eastAsia="ja-JP"/>
              </w:rPr>
              <w:t>DOCOMO</w:t>
            </w:r>
          </w:p>
        </w:tc>
        <w:tc>
          <w:tcPr>
            <w:tcW w:w="1372" w:type="dxa"/>
          </w:tcPr>
          <w:p w14:paraId="1BC28D8C" w14:textId="77777777" w:rsidR="0097215A" w:rsidRDefault="009B1E0B">
            <w:pPr>
              <w:tabs>
                <w:tab w:val="left" w:pos="551"/>
              </w:tabs>
              <w:rPr>
                <w:lang w:val="en-US" w:eastAsia="ko-KR"/>
              </w:rPr>
            </w:pPr>
            <w:r>
              <w:rPr>
                <w:rFonts w:eastAsia="游明朝"/>
                <w:lang w:val="en-US" w:eastAsia="ja-JP"/>
              </w:rPr>
              <w:t>N</w:t>
            </w:r>
          </w:p>
        </w:tc>
        <w:tc>
          <w:tcPr>
            <w:tcW w:w="6780" w:type="dxa"/>
          </w:tcPr>
          <w:p w14:paraId="11BD01A3" w14:textId="77777777" w:rsidR="0097215A" w:rsidRDefault="009B1E0B">
            <w:pPr>
              <w:rPr>
                <w:lang w:val="en-US" w:eastAsia="ko-KR"/>
              </w:rPr>
            </w:pPr>
            <w:r>
              <w:rPr>
                <w:rFonts w:eastAsia="游明朝"/>
                <w:lang w:val="en-US" w:eastAsia="ja-JP"/>
              </w:rPr>
              <w:t xml:space="preserve">As commented by Intel and Qualcomm, MIB configured CORESET#0 BWP can be used as initial DL BWP during and after initial access for RedCap UE even if </w:t>
            </w:r>
            <w:r>
              <w:rPr>
                <w:rFonts w:eastAsia="游明朝"/>
                <w:lang w:val="en-US" w:eastAsia="ja-JP"/>
              </w:rPr>
              <w:lastRenderedPageBreak/>
              <w:t>the initial DL BWP for non-RedCap UE is wider than the maximum RedCap UE BW.</w:t>
            </w:r>
          </w:p>
        </w:tc>
      </w:tr>
      <w:tr w:rsidR="0097215A" w14:paraId="18779695" w14:textId="77777777">
        <w:tc>
          <w:tcPr>
            <w:tcW w:w="1479" w:type="dxa"/>
          </w:tcPr>
          <w:p w14:paraId="33A5DD05" w14:textId="77777777" w:rsidR="0097215A" w:rsidRDefault="009B1E0B">
            <w:pPr>
              <w:rPr>
                <w:rFonts w:eastAsia="游明朝"/>
                <w:lang w:val="en-US" w:eastAsia="ja-JP"/>
              </w:rPr>
            </w:pPr>
            <w:r>
              <w:rPr>
                <w:lang w:val="en-US" w:eastAsia="ko-KR"/>
              </w:rPr>
              <w:lastRenderedPageBreak/>
              <w:t xml:space="preserve">Nordic </w:t>
            </w:r>
          </w:p>
        </w:tc>
        <w:tc>
          <w:tcPr>
            <w:tcW w:w="1372" w:type="dxa"/>
          </w:tcPr>
          <w:p w14:paraId="7D1CE773" w14:textId="77777777" w:rsidR="0097215A" w:rsidRDefault="009B1E0B">
            <w:pPr>
              <w:tabs>
                <w:tab w:val="left" w:pos="551"/>
              </w:tabs>
              <w:rPr>
                <w:rFonts w:eastAsia="游明朝"/>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DownlinkConfigCommonSIB ::=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frequencyInfoDL FrequencyInfoDL-SIB,</w:t>
            </w:r>
          </w:p>
          <w:p w14:paraId="51DD9D40" w14:textId="77777777" w:rsidR="0097215A" w:rsidRDefault="009B1E0B">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14:paraId="3DE684F4"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bcch-Config BCCH-Config,</w:t>
            </w:r>
          </w:p>
          <w:p w14:paraId="4F87634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pcch-Config PCCH-Config,</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genericParameters BWP,</w:t>
            </w:r>
          </w:p>
          <w:p w14:paraId="733B7AE3" w14:textId="77777777" w:rsidR="0097215A" w:rsidRDefault="009B1E0B">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14:paraId="05B4F7AD"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subcarrierSpacing SubcarrierSpacing,</w:t>
            </w:r>
          </w:p>
          <w:p w14:paraId="0A8E6511" w14:textId="77777777" w:rsidR="0097215A" w:rsidRDefault="009B1E0B">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t>}</w:t>
            </w:r>
          </w:p>
          <w:p w14:paraId="7AB54DD3" w14:textId="77777777" w:rsidR="0097215A" w:rsidRDefault="009B1E0B">
            <w:pPr>
              <w:rPr>
                <w:rFonts w:eastAsia="游明朝"/>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游明朝"/>
                <w:lang w:val="en-US" w:eastAsia="ja-JP"/>
              </w:rPr>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游明朝"/>
                <w:lang w:val="en-US" w:eastAsia="ja-JP"/>
              </w:rPr>
            </w:pPr>
            <w:r>
              <w:rPr>
                <w:rFonts w:eastAsia="游明朝"/>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游明朝"/>
                <w:lang w:val="en-US" w:eastAsia="ja-JP"/>
              </w:rPr>
              <w:t>”</w:t>
            </w:r>
          </w:p>
          <w:p w14:paraId="3EDAB8A0" w14:textId="77777777" w:rsidR="0097215A" w:rsidRDefault="009B1E0B">
            <w:pPr>
              <w:ind w:leftChars="100" w:left="200"/>
              <w:rPr>
                <w:rFonts w:eastAsia="游明朝"/>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67E99C14" w14:textId="77777777" w:rsidR="0097215A" w:rsidRDefault="009B1E0B">
            <w:pPr>
              <w:rPr>
                <w:rFonts w:eastAsia="游明朝"/>
                <w:lang w:val="en-US" w:eastAsia="ja-JP"/>
              </w:rPr>
            </w:pPr>
            <w:r>
              <w:rPr>
                <w:rFonts w:eastAsia="游明朝"/>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游明朝"/>
                <w:i/>
                <w:iCs/>
                <w:lang w:val="en-US" w:eastAsia="ja-JP"/>
              </w:rPr>
              <w:t>locationAndBandwidth</w:t>
            </w:r>
            <w:r>
              <w:rPr>
                <w:rFonts w:eastAsia="游明朝"/>
                <w:lang w:val="en-US" w:eastAsia="ja-JP"/>
              </w:rPr>
              <w:t xml:space="preserve"> should be provided.</w:t>
            </w:r>
          </w:p>
          <w:p w14:paraId="08158FD3" w14:textId="77777777" w:rsidR="0097215A" w:rsidRDefault="009B1E0B">
            <w:pPr>
              <w:rPr>
                <w:lang w:val="en-US" w:eastAsia="ko-KR"/>
              </w:rPr>
            </w:pPr>
            <w:r>
              <w:rPr>
                <w:rFonts w:eastAsia="游明朝"/>
                <w:lang w:val="en-US" w:eastAsia="ja-JP"/>
              </w:rPr>
              <w:t>For simplification, we are also fine that a 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游明朝"/>
                <w:lang w:val="en-US" w:eastAsia="ja-JP"/>
              </w:rPr>
            </w:pPr>
            <w:r>
              <w:rPr>
                <w:rFonts w:eastAsia="游明朝"/>
                <w:lang w:val="en-US" w:eastAsia="ja-JP"/>
              </w:rPr>
              <w:t>Panasonic</w:t>
            </w:r>
          </w:p>
        </w:tc>
        <w:tc>
          <w:tcPr>
            <w:tcW w:w="1372" w:type="dxa"/>
          </w:tcPr>
          <w:p w14:paraId="1F77BA20" w14:textId="77777777" w:rsidR="0097215A" w:rsidRDefault="009B1E0B">
            <w:pPr>
              <w:tabs>
                <w:tab w:val="left" w:pos="551"/>
              </w:tabs>
              <w:rPr>
                <w:rFonts w:eastAsia="游明朝"/>
                <w:lang w:val="en-US" w:eastAsia="ja-JP"/>
              </w:rPr>
            </w:pPr>
            <w:r>
              <w:rPr>
                <w:rFonts w:eastAsia="游明朝"/>
                <w:lang w:val="en-US" w:eastAsia="ja-JP"/>
              </w:rPr>
              <w:t>N</w:t>
            </w:r>
          </w:p>
        </w:tc>
        <w:tc>
          <w:tcPr>
            <w:tcW w:w="6780" w:type="dxa"/>
          </w:tcPr>
          <w:p w14:paraId="4F2C2482" w14:textId="77777777" w:rsidR="0097215A" w:rsidRDefault="009B1E0B">
            <w:pPr>
              <w:rPr>
                <w:rFonts w:eastAsia="游明朝"/>
                <w:lang w:val="en-US" w:eastAsia="ja-JP"/>
              </w:rPr>
            </w:pPr>
            <w:r>
              <w:rPr>
                <w:rFonts w:eastAsia="游明朝"/>
                <w:lang w:val="en-US" w:eastAsia="ja-JP"/>
              </w:rPr>
              <w:t>We think it should be up to the network implementation whether to configure the separate SIB-configured initial DL BWP or not.</w:t>
            </w:r>
          </w:p>
          <w:p w14:paraId="6B816E1F" w14:textId="77777777" w:rsidR="0097215A" w:rsidRDefault="009B1E0B">
            <w:pPr>
              <w:rPr>
                <w:rFonts w:eastAsia="游明朝"/>
                <w:lang w:val="en-US" w:eastAsia="ja-JP"/>
              </w:rPr>
            </w:pPr>
            <w:r>
              <w:rPr>
                <w:rFonts w:eastAsia="游明朝"/>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448EEB90" w14:textId="77777777" w:rsidR="0097215A" w:rsidRDefault="009B1E0B">
            <w:pPr>
              <w:tabs>
                <w:tab w:val="left" w:pos="551"/>
              </w:tabs>
              <w:spacing w:afterLines="50" w:after="120"/>
              <w:rPr>
                <w:lang w:val="en-US" w:eastAsia="ja-JP"/>
              </w:rPr>
            </w:pPr>
            <w:r>
              <w:rPr>
                <w:rFonts w:eastAsia="SimSun"/>
                <w:lang w:val="en-US" w:eastAsia="zh-CN"/>
              </w:rPr>
              <w:t>N</w:t>
            </w:r>
          </w:p>
        </w:tc>
        <w:tc>
          <w:tcPr>
            <w:tcW w:w="6780" w:type="dxa"/>
          </w:tcPr>
          <w:p w14:paraId="39EFDE16" w14:textId="77777777" w:rsidR="0097215A" w:rsidRDefault="009B1E0B">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4227C59D" w14:textId="77777777" w:rsidR="0097215A" w:rsidRDefault="009B1E0B">
            <w:pPr>
              <w:numPr>
                <w:ilvl w:val="0"/>
                <w:numId w:val="23"/>
              </w:numPr>
              <w:rPr>
                <w:rFonts w:eastAsia="SimSun"/>
                <w:lang w:val="en-US" w:eastAsia="zh-CN"/>
              </w:rPr>
            </w:pPr>
            <w:r>
              <w:rPr>
                <w:rFonts w:eastAsia="SimSun"/>
                <w:lang w:val="en-US" w:eastAsia="zh-CN"/>
              </w:rPr>
              <w:lastRenderedPageBreak/>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edge,  in this case, using CORESET0 is the simplest way.</w:t>
            </w:r>
          </w:p>
          <w:p w14:paraId="0AD4E6CA" w14:textId="77777777" w:rsidR="0097215A" w:rsidRDefault="009B1E0B">
            <w:pPr>
              <w:numPr>
                <w:ilvl w:val="0"/>
                <w:numId w:val="23"/>
              </w:numPr>
              <w:rPr>
                <w:rFonts w:eastAsia="SimSun"/>
                <w:lang w:val="en-US" w:eastAsia="ja-JP"/>
              </w:rPr>
            </w:pPr>
            <w:r>
              <w:rPr>
                <w:rFonts w:eastAsia="SimSun"/>
                <w:lang w:val="en-US" w:eastAsia="zh-CN"/>
              </w:rPr>
              <w:t xml:space="preserve">Save the signalling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SimSun"/>
                <w:lang w:val="en-US" w:eastAsia="zh-CN"/>
              </w:rPr>
            </w:pPr>
            <w:r>
              <w:rPr>
                <w:rFonts w:eastAsiaTheme="minorEastAsia"/>
                <w:lang w:val="en-US" w:eastAsia="zh-CN"/>
              </w:rPr>
              <w:lastRenderedPageBreak/>
              <w:t>CATT</w:t>
            </w:r>
          </w:p>
        </w:tc>
        <w:tc>
          <w:tcPr>
            <w:tcW w:w="1372" w:type="dxa"/>
          </w:tcPr>
          <w:p w14:paraId="5CCE96F7" w14:textId="77777777" w:rsidR="0097215A" w:rsidRDefault="009B1E0B">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We suggest to modify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If the separate iBWP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A RedCap UE can use the MIB-configured CORESET#0 as its initial DL BWP during initial access if no 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ja-JP"/>
              </w:rPr>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Note that, 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t xml:space="preserve">If a UE is not provided </w:t>
            </w:r>
            <w:r>
              <w:rPr>
                <w:rFonts w:eastAsia="游明朝"/>
                <w:i/>
                <w:iCs/>
              </w:rPr>
              <w:t>initialDownlinkBWP,</w:t>
            </w:r>
            <w:r>
              <w:rPr>
                <w:i/>
                <w:iCs/>
                <w:lang w:eastAsia="ja-JP"/>
              </w:rPr>
              <w:t xml:space="preserve"> an initial DL BWP is defined by a location and number of contiguous PRBs, </w:t>
            </w:r>
            <w:r>
              <w:rPr>
                <w:rFonts w:eastAsia="游明朝"/>
                <w:i/>
                <w:iCs/>
              </w:rPr>
              <w:t xml:space="preserve">starting from a PRB with the lowest index and ending at a PRB with the highest index among PRBs of a CORESET </w:t>
            </w:r>
            <w:r>
              <w:rPr>
                <w:rFonts w:eastAsia="游明朝"/>
                <w:i/>
                <w:iCs/>
              </w:rPr>
              <w:lastRenderedPageBreak/>
              <w:t xml:space="preserve">for Type0-PDCCH CSS set, and </w:t>
            </w:r>
            <w:r>
              <w:rPr>
                <w:i/>
                <w:iCs/>
                <w:lang w:eastAsia="ja-JP"/>
              </w:rPr>
              <w:t xml:space="preserve">a SCS and a cyclic prefix for PDCCH reception in the CORESET for Type0-PDCCH </w:t>
            </w:r>
            <w:r>
              <w:rPr>
                <w:rFonts w:eastAsia="游明朝"/>
                <w:i/>
                <w:iCs/>
              </w:rPr>
              <w:t>CSS set</w:t>
            </w:r>
            <w:r>
              <w:rPr>
                <w:i/>
                <w:iCs/>
                <w:lang w:eastAsia="ja-JP"/>
              </w:rPr>
              <w:t xml:space="preserve">; otherwise, the initial DL BWP is provided by </w:t>
            </w:r>
            <w:r>
              <w:rPr>
                <w:rFonts w:eastAsia="游明朝"/>
                <w:i/>
                <w:iCs/>
              </w:rPr>
              <w:t>initialDownlinkBWP</w:t>
            </w:r>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which</w:t>
            </w:r>
          </w:p>
          <w:p w14:paraId="198EE345" w14:textId="77777777" w:rsidR="0097215A" w:rsidRDefault="009B1E0B">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19B19F98" w14:textId="77777777" w:rsidR="0097215A" w:rsidRDefault="009B1E0B">
            <w:pPr>
              <w:pStyle w:val="B3"/>
            </w:pPr>
            <w:r>
              <w:t>-</w:t>
            </w:r>
            <w:r>
              <w:tab/>
              <w:t>is wider than or equal to the bandwidth of the initial uplink BWP, and</w:t>
            </w:r>
          </w:p>
          <w:p w14:paraId="4E444650" w14:textId="77777777" w:rsidR="0097215A" w:rsidRDefault="009B1E0B">
            <w:pPr>
              <w:pStyle w:val="B2"/>
              <w:spacing w:after="0"/>
            </w:pPr>
            <w:r>
              <w:t>2&gt;</w:t>
            </w:r>
            <w:r>
              <w:tab/>
              <w:t>if the UE supports a downlink 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3664F90F" w14:textId="77777777" w:rsidR="0097215A" w:rsidRDefault="009B1E0B">
            <w:pPr>
              <w:pStyle w:val="B3"/>
            </w:pPr>
            <w:r>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t>3&gt;</w:t>
            </w:r>
            <w:r>
              <w:tab/>
              <w:t xml:space="preserve">perform barring as if </w:t>
            </w:r>
            <w:r>
              <w:rPr>
                <w:i/>
              </w:rPr>
              <w:t>intraFreqReselection</w:t>
            </w:r>
            <w:r>
              <w:t xml:space="preserve"> is set to </w:t>
            </w:r>
            <w:r>
              <w:rPr>
                <w:i/>
              </w:rPr>
              <w:t>notAllowed</w:t>
            </w:r>
            <w:r>
              <w:t>;</w:t>
            </w:r>
          </w:p>
        </w:tc>
      </w:tr>
      <w:tr w:rsidR="0097215A" w14:paraId="06981A72" w14:textId="77777777">
        <w:tc>
          <w:tcPr>
            <w:tcW w:w="1479" w:type="dxa"/>
          </w:tcPr>
          <w:p w14:paraId="2DA0FC32" w14:textId="77777777" w:rsidR="0097215A" w:rsidRDefault="009B1E0B">
            <w:pPr>
              <w:spacing w:afterLines="50" w:after="120"/>
            </w:pPr>
            <w:r>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r>
              <w:rPr>
                <w:rFonts w:eastAsia="游明朝"/>
                <w:i/>
                <w:iCs/>
                <w:lang w:val="en-US" w:eastAsia="ja-JP"/>
              </w:rPr>
              <w:t>locationAndBandwidth</w:t>
            </w:r>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t>If this does not imply signalling details (or if it is up to RAN2), we are fine with this proposal.</w:t>
            </w:r>
          </w:p>
        </w:tc>
      </w:tr>
      <w:tr w:rsidR="0097215A" w14:paraId="103EF68C" w14:textId="77777777">
        <w:tc>
          <w:tcPr>
            <w:tcW w:w="1479" w:type="dxa"/>
          </w:tcPr>
          <w:p w14:paraId="5DFC3ECD" w14:textId="77777777" w:rsidR="0097215A" w:rsidRDefault="009B1E0B">
            <w:pPr>
              <w:spacing w:afterLines="50" w:after="120"/>
              <w:rPr>
                <w:rFonts w:eastAsia="游明朝"/>
                <w:lang w:eastAsia="ja-JP"/>
              </w:rPr>
            </w:pPr>
            <w:r>
              <w:rPr>
                <w:rFonts w:eastAsia="游明朝"/>
                <w:lang w:eastAsia="ja-JP"/>
              </w:rPr>
              <w:t>Panasonic</w:t>
            </w:r>
          </w:p>
        </w:tc>
        <w:tc>
          <w:tcPr>
            <w:tcW w:w="1372" w:type="dxa"/>
          </w:tcPr>
          <w:p w14:paraId="31021970" w14:textId="77777777" w:rsidR="0097215A" w:rsidRDefault="009B1E0B">
            <w:pPr>
              <w:tabs>
                <w:tab w:val="left" w:pos="551"/>
              </w:tabs>
              <w:spacing w:afterLines="50" w:after="120"/>
              <w:rPr>
                <w:rFonts w:eastAsia="游明朝"/>
                <w:lang w:eastAsia="ja-JP"/>
              </w:rPr>
            </w:pPr>
            <w:r>
              <w:rPr>
                <w:rFonts w:eastAsia="游明朝"/>
                <w:lang w:eastAsia="ja-JP"/>
              </w:rPr>
              <w:t>Y if the description is meant the network operation in principle.</w:t>
            </w:r>
          </w:p>
        </w:tc>
        <w:tc>
          <w:tcPr>
            <w:tcW w:w="6780" w:type="dxa"/>
          </w:tcPr>
          <w:p w14:paraId="3896A4CC" w14:textId="77777777" w:rsidR="0097215A" w:rsidRDefault="009B1E0B">
            <w:pPr>
              <w:rPr>
                <w:rFonts w:eastAsia="游明朝"/>
                <w:lang w:eastAsia="ja-JP"/>
              </w:rPr>
            </w:pPr>
            <w:r>
              <w:rPr>
                <w:rFonts w:eastAsia="游明朝"/>
                <w:lang w:eastAsia="ja-JP"/>
              </w:rPr>
              <w:t>Our view is RedCap UE is not required to check "</w:t>
            </w:r>
            <w:r>
              <w:t xml:space="preserve"> </w:t>
            </w:r>
            <w:r>
              <w:rPr>
                <w:rFonts w:eastAsia="游明朝"/>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游明朝"/>
                <w:lang w:eastAsia="ja-JP"/>
              </w:rPr>
            </w:pPr>
            <w:r>
              <w:rPr>
                <w:rFonts w:eastAsia="游明朝"/>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We have some concerns to use CORESET #0 after initial access for the following aspects:</w:t>
            </w:r>
          </w:p>
          <w:p w14:paraId="162105B5" w14:textId="77777777" w:rsidR="0097215A" w:rsidRDefault="009B1E0B">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14:paraId="0BE4AEDF" w14:textId="77777777" w:rsidR="0097215A" w:rsidRDefault="009B1E0B">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游明朝"/>
                <w:lang w:eastAsia="ja-JP"/>
              </w:rPr>
            </w:pPr>
            <w:r>
              <w:rPr>
                <w:rFonts w:eastAsia="游明朝"/>
                <w:lang w:eastAsia="ja-JP"/>
              </w:rPr>
              <w:lastRenderedPageBreak/>
              <w:t>DOCOMO</w:t>
            </w:r>
          </w:p>
        </w:tc>
        <w:tc>
          <w:tcPr>
            <w:tcW w:w="1372" w:type="dxa"/>
          </w:tcPr>
          <w:p w14:paraId="14724CD3"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游明朝"/>
                <w:lang w:eastAsia="ja-JP"/>
              </w:rPr>
            </w:pPr>
            <w:r>
              <w:rPr>
                <w:rFonts w:eastAsiaTheme="minorEastAsia"/>
                <w:lang w:eastAsia="ko-KR"/>
              </w:rPr>
              <w:t>LGE</w:t>
            </w:r>
          </w:p>
        </w:tc>
        <w:tc>
          <w:tcPr>
            <w:tcW w:w="1372" w:type="dxa"/>
          </w:tcPr>
          <w:p w14:paraId="4787F784" w14:textId="77777777" w:rsidR="0097215A" w:rsidRDefault="0097215A">
            <w:pPr>
              <w:tabs>
                <w:tab w:val="left" w:pos="551"/>
              </w:tabs>
              <w:spacing w:afterLines="50" w:after="120"/>
              <w:rPr>
                <w:rFonts w:eastAsia="游明朝"/>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694A5D01" w14:textId="77777777" w:rsidR="0097215A" w:rsidRDefault="009B1E0B">
            <w:pPr>
              <w:tabs>
                <w:tab w:val="left" w:pos="551"/>
              </w:tabs>
              <w:spacing w:afterLines="50" w:after="120"/>
              <w:rPr>
                <w:rFonts w:eastAsia="游明朝"/>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 xml:space="preserve">This is a natural behaviour for the UE. For legacy UEs, if a separate initial DL BWP is not configured, the UE uses CORESET #0 as its default initial DL BWP. </w:t>
            </w:r>
          </w:p>
          <w:p w14:paraId="3E623373" w14:textId="77777777" w:rsidR="0097215A" w:rsidRDefault="009B1E0B">
            <w:r>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Based on the received responses, the 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Pr="003C302C" w:rsidRDefault="009B1E0B">
            <w:pPr>
              <w:pStyle w:val="afe"/>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14:paraId="0EB9AC97" w14:textId="77777777" w:rsidR="0097215A" w:rsidRPr="003C302C" w:rsidRDefault="009B1E0B">
            <w:pPr>
              <w:pStyle w:val="afe"/>
              <w:numPr>
                <w:ilvl w:val="1"/>
                <w:numId w:val="25"/>
              </w:numPr>
              <w:rPr>
                <w:b/>
                <w:bCs/>
                <w:lang w:val="en-US"/>
              </w:rPr>
            </w:pPr>
            <w:r w:rsidRPr="003C302C">
              <w:rPr>
                <w:b/>
                <w:bCs/>
                <w:color w:val="FF0000"/>
                <w:sz w:val="20"/>
                <w:szCs w:val="22"/>
                <w:lang w:val="en-US"/>
              </w:rPr>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lastRenderedPageBreak/>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r>
              <w:rPr>
                <w:rFonts w:hint="eastAsia"/>
              </w:rPr>
              <w:t>S</w:t>
            </w:r>
            <w:r>
              <w:t>preadtrum</w:t>
            </w:r>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r>
              <w:rPr>
                <w:rFonts w:eastAsia="游明朝"/>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游明朝"/>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游明朝"/>
                <w:i/>
                <w:iCs/>
              </w:rPr>
              <w:t>CSS set</w:t>
            </w:r>
            <w:r>
              <w:rPr>
                <w:i/>
                <w:iCs/>
                <w:lang w:eastAsia="ja-JP"/>
              </w:rPr>
              <w:t xml:space="preserve">; otherwise, the initial DL BWP is provided by </w:t>
            </w:r>
            <w:r>
              <w:rPr>
                <w:rFonts w:eastAsia="游明朝"/>
                <w:i/>
                <w:iCs/>
              </w:rPr>
              <w:t>initialDownlinkBWP</w:t>
            </w:r>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well. So we suggest the following update</w:t>
            </w:r>
          </w:p>
          <w:p w14:paraId="04969BB4" w14:textId="77777777" w:rsidR="0097215A" w:rsidRPr="003C302C" w:rsidRDefault="009B1E0B">
            <w:pPr>
              <w:pStyle w:val="afe"/>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Pr="003C302C" w:rsidRDefault="009B1E0B">
            <w:pPr>
              <w:pStyle w:val="afe"/>
              <w:numPr>
                <w:ilvl w:val="0"/>
                <w:numId w:val="26"/>
              </w:numPr>
              <w:rPr>
                <w:rFonts w:eastAsiaTheme="minorEastAsia"/>
                <w:lang w:val="en-US" w:eastAsia="zh-CN"/>
              </w:rPr>
            </w:pPr>
            <w:r w:rsidRPr="003C302C">
              <w:rPr>
                <w:b/>
                <w:bCs/>
                <w:color w:val="FF0000"/>
                <w:szCs w:val="22"/>
                <w:lang w:val="en-US"/>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游明朝" w:hint="eastAsia"/>
                <w:lang w:eastAsia="ja-JP"/>
              </w:rPr>
              <w:t>Y</w:t>
            </w:r>
          </w:p>
        </w:tc>
        <w:tc>
          <w:tcPr>
            <w:tcW w:w="6780" w:type="dxa"/>
          </w:tcPr>
          <w:p w14:paraId="7F9341C1" w14:textId="77777777" w:rsidR="0097215A" w:rsidRDefault="009B1E0B">
            <w:pPr>
              <w:rPr>
                <w:rFonts w:eastAsia="游明朝"/>
                <w:lang w:eastAsia="ja-JP"/>
              </w:rPr>
            </w:pPr>
            <w:r>
              <w:rPr>
                <w:rFonts w:eastAsia="游明朝" w:hint="eastAsia"/>
                <w:lang w:eastAsia="ja-JP"/>
              </w:rPr>
              <w:t>W</w:t>
            </w:r>
            <w:r>
              <w:rPr>
                <w:rFonts w:eastAsia="游明朝"/>
                <w:lang w:eastAsia="ja-JP"/>
              </w:rPr>
              <w:t>e are generally OK with the FL proposal but some clarification may be needed.</w:t>
            </w:r>
          </w:p>
          <w:p w14:paraId="4F4E87BE" w14:textId="77777777" w:rsidR="0097215A" w:rsidRDefault="009B1E0B">
            <w:pPr>
              <w:rPr>
                <w:rFonts w:eastAsia="游明朝"/>
                <w:lang w:eastAsia="ja-JP"/>
              </w:rPr>
            </w:pPr>
            <w:r>
              <w:rPr>
                <w:rFonts w:eastAsia="游明朝"/>
                <w:lang w:eastAsia="ja-JP"/>
              </w:rPr>
              <w:t xml:space="preserve">We think even in this case, the RedCap UE is still required to check the </w:t>
            </w:r>
            <w:r>
              <w:rPr>
                <w:rFonts w:eastAsia="游明朝"/>
                <w:i/>
                <w:iCs/>
                <w:lang w:eastAsia="ja-JP"/>
              </w:rPr>
              <w:t>locationAndBandwidth</w:t>
            </w:r>
            <w:r>
              <w:rPr>
                <w:rFonts w:eastAsia="游明朝"/>
                <w:lang w:eastAsia="ja-JP"/>
              </w:rPr>
              <w:t xml:space="preserve"> in the SIB. For example, if a common CORESET is configured in the initial DL BWP, the RedCap UE would also apply the </w:t>
            </w:r>
            <w:r>
              <w:rPr>
                <w:rFonts w:eastAsia="游明朝"/>
                <w:i/>
                <w:iCs/>
                <w:lang w:eastAsia="ja-JP"/>
              </w:rPr>
              <w:t>locationAndBandwidth</w:t>
            </w:r>
            <w:r>
              <w:rPr>
                <w:rFonts w:eastAsia="游明朝"/>
                <w:lang w:eastAsia="ja-JP"/>
              </w:rPr>
              <w:t xml:space="preserve"> to determine the frequency position of the common CORESET. Therefore, it should be clarified that FL proposal is not for the use of the parameter “locationAndBandwidth” but only for the frequency position of initial DL BWP.</w:t>
            </w:r>
          </w:p>
          <w:p w14:paraId="12BA5CF7" w14:textId="77777777" w:rsidR="0097215A" w:rsidRDefault="009B1E0B">
            <w:pPr>
              <w:rPr>
                <w:rFonts w:eastAsiaTheme="minorEastAsia"/>
                <w:lang w:eastAsia="zh-CN"/>
              </w:rPr>
            </w:pPr>
            <w:r>
              <w:rPr>
                <w:rFonts w:eastAsia="游明朝"/>
                <w:lang w:eastAsia="ja-JP"/>
              </w:rPr>
              <w:t>We think “</w:t>
            </w:r>
            <w:r>
              <w:rPr>
                <w:rFonts w:eastAsia="游明朝"/>
                <w:color w:val="FF0000"/>
                <w:lang w:eastAsia="ja-JP"/>
              </w:rPr>
              <w:t>location and bandwidth</w:t>
            </w:r>
            <w:r>
              <w:rPr>
                <w:rFonts w:eastAsia="游明朝"/>
                <w:lang w:eastAsia="ja-JP"/>
              </w:rPr>
              <w:t xml:space="preserve"> of MIB-configured CORESET#0” is more appropriate than “</w:t>
            </w:r>
            <w:r>
              <w:rPr>
                <w:rFonts w:eastAsia="游明朝" w:hint="eastAsia"/>
                <w:color w:val="FF0000"/>
                <w:lang w:eastAsia="ja-JP"/>
              </w:rPr>
              <w:t>l</w:t>
            </w:r>
            <w:r>
              <w:rPr>
                <w:rFonts w:eastAsia="游明朝"/>
                <w:color w:val="FF0000"/>
                <w:lang w:eastAsia="ja-JP"/>
              </w:rPr>
              <w:t>ocationAndBandwidth</w:t>
            </w:r>
            <w:r>
              <w:rPr>
                <w:rFonts w:eastAsia="游明朝"/>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t xml:space="preserve">Nordic </w:t>
            </w:r>
          </w:p>
        </w:tc>
        <w:tc>
          <w:tcPr>
            <w:tcW w:w="1372" w:type="dxa"/>
          </w:tcPr>
          <w:p w14:paraId="5EB8F67B" w14:textId="77777777" w:rsidR="0097215A" w:rsidRDefault="009B1E0B">
            <w:pPr>
              <w:tabs>
                <w:tab w:val="left" w:pos="551"/>
              </w:tabs>
              <w:spacing w:afterLines="50" w:after="120"/>
              <w:rPr>
                <w:rFonts w:eastAsia="游明朝"/>
                <w:lang w:eastAsia="ja-JP"/>
              </w:rPr>
            </w:pPr>
            <w:r>
              <w:rPr>
                <w:rFonts w:eastAsiaTheme="minorEastAsia"/>
                <w:lang w:eastAsia="zh-CN"/>
              </w:rPr>
              <w:t>Y</w:t>
            </w:r>
          </w:p>
        </w:tc>
        <w:tc>
          <w:tcPr>
            <w:tcW w:w="6780" w:type="dxa"/>
          </w:tcPr>
          <w:p w14:paraId="78D4C2B1" w14:textId="77777777" w:rsidR="0097215A" w:rsidRDefault="009B1E0B">
            <w:pPr>
              <w:rPr>
                <w:rFonts w:eastAsia="游明朝"/>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lastRenderedPageBreak/>
              <w:t>Huawei, HiSi</w:t>
            </w:r>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t>Panasonic</w:t>
            </w:r>
          </w:p>
        </w:tc>
        <w:tc>
          <w:tcPr>
            <w:tcW w:w="1372" w:type="dxa"/>
          </w:tcPr>
          <w:p w14:paraId="6B97B15F" w14:textId="77777777" w:rsidR="0097215A" w:rsidRDefault="009B1E0B">
            <w:pPr>
              <w:tabs>
                <w:tab w:val="left" w:pos="551"/>
              </w:tabs>
              <w:spacing w:afterLines="50" w:after="120"/>
              <w:rPr>
                <w:rFonts w:eastAsia="游明朝"/>
                <w:lang w:eastAsia="ja-JP"/>
              </w:rPr>
            </w:pPr>
            <w:r>
              <w:rPr>
                <w:rFonts w:eastAsia="游明朝" w:hint="eastAsia"/>
                <w:lang w:eastAsia="ja-JP"/>
              </w:rPr>
              <w:t>Y</w:t>
            </w:r>
          </w:p>
        </w:tc>
        <w:tc>
          <w:tcPr>
            <w:tcW w:w="6780" w:type="dxa"/>
          </w:tcPr>
          <w:p w14:paraId="357C72DD" w14:textId="77777777" w:rsidR="0097215A" w:rsidRDefault="009B1E0B">
            <w:pPr>
              <w:rPr>
                <w:rFonts w:eastAsia="游明朝"/>
                <w:lang w:eastAsia="ja-JP"/>
              </w:rPr>
            </w:pPr>
            <w:r>
              <w:rPr>
                <w:rFonts w:eastAsia="游明朝" w:hint="eastAsia"/>
                <w:lang w:eastAsia="ja-JP"/>
              </w:rPr>
              <w:t>T</w:t>
            </w:r>
            <w:r>
              <w:rPr>
                <w:rFonts w:eastAsia="游明朝"/>
                <w:lang w:eastAsia="ja-JP"/>
              </w:rPr>
              <w:t>hank you FL for the comments. Now we see the intention of the proposal.</w:t>
            </w:r>
          </w:p>
          <w:p w14:paraId="024F4AC0" w14:textId="77777777" w:rsidR="0097215A" w:rsidRDefault="009B1E0B">
            <w:pPr>
              <w:rPr>
                <w:rFonts w:eastAsia="游明朝"/>
                <w:lang w:eastAsia="ja-JP"/>
              </w:rPr>
            </w:pPr>
            <w:r>
              <w:rPr>
                <w:rFonts w:eastAsia="游明朝" w:hint="eastAsia"/>
                <w:lang w:eastAsia="ja-JP"/>
              </w:rPr>
              <w:t>B</w:t>
            </w:r>
            <w:r>
              <w:rPr>
                <w:rFonts w:eastAsia="游明朝"/>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r>
              <w:t>MediaTek</w:t>
            </w:r>
          </w:p>
        </w:tc>
        <w:tc>
          <w:tcPr>
            <w:tcW w:w="1372" w:type="dxa"/>
          </w:tcPr>
          <w:p w14:paraId="41C17DF7"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370A47FE" w14:textId="77777777" w:rsidR="0097215A" w:rsidRDefault="0097215A">
            <w:pPr>
              <w:rPr>
                <w:rFonts w:eastAsia="游明朝"/>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7B4CA5E7" w14:textId="77777777" w:rsidR="0097215A" w:rsidRDefault="0097215A">
            <w:pPr>
              <w:rPr>
                <w:rFonts w:eastAsia="游明朝"/>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 xml:space="preserve">However, in our understanding, SIB configured iDL BWP currently is not an optional IE in 331. That is, a network has to configure iDL BWP.  Therefore, we still think there is no issue to always ask gNB to configure a iDL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游明朝"/>
                <w:lang w:eastAsia="ja-JP"/>
              </w:rPr>
            </w:pPr>
            <w:r>
              <w:rPr>
                <w:rFonts w:eastAsia="游明朝" w:hint="eastAsia"/>
                <w:lang w:eastAsia="ja-JP"/>
              </w:rPr>
              <w:t>D</w:t>
            </w:r>
            <w:r>
              <w:rPr>
                <w:rFonts w:eastAsia="游明朝"/>
                <w:lang w:eastAsia="ja-JP"/>
              </w:rPr>
              <w:t>OCOMO</w:t>
            </w:r>
          </w:p>
        </w:tc>
        <w:tc>
          <w:tcPr>
            <w:tcW w:w="1372" w:type="dxa"/>
          </w:tcPr>
          <w:p w14:paraId="53E25867" w14:textId="77777777" w:rsidR="0097215A" w:rsidRDefault="009B1E0B">
            <w:pPr>
              <w:tabs>
                <w:tab w:val="left" w:pos="551"/>
              </w:tabs>
              <w:spacing w:afterLines="50" w:after="120"/>
              <w:rPr>
                <w:rFonts w:eastAsia="游明朝"/>
                <w:lang w:eastAsia="ja-JP"/>
              </w:rPr>
            </w:pPr>
            <w:r>
              <w:rPr>
                <w:rFonts w:eastAsia="游明朝"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SimSun"/>
                <w:lang w:val="en-US" w:eastAsia="ja-JP"/>
              </w:rPr>
            </w:pPr>
            <w:r>
              <w:rPr>
                <w:rFonts w:eastAsia="SimSun" w:hint="eastAsia"/>
                <w:lang w:val="en-US" w:eastAsia="zh-CN"/>
              </w:rPr>
              <w:t>ZTE, Sanechips</w:t>
            </w:r>
          </w:p>
        </w:tc>
        <w:tc>
          <w:tcPr>
            <w:tcW w:w="1372" w:type="dxa"/>
          </w:tcPr>
          <w:p w14:paraId="1684EB09" w14:textId="77777777" w:rsidR="0097215A" w:rsidRDefault="009B1E0B">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04397557" w14:textId="77777777" w:rsidR="0097215A" w:rsidRDefault="009B1E0B">
            <w:pPr>
              <w:rPr>
                <w:rFonts w:eastAsia="SimSun"/>
                <w:lang w:val="en-US" w:eastAsia="zh-CN"/>
              </w:rPr>
            </w:pPr>
            <w:r>
              <w:rPr>
                <w:rFonts w:eastAsia="SimSun" w:hint="eastAsia"/>
                <w:lang w:val="en-US" w:eastAsia="zh-CN"/>
              </w:rPr>
              <w:t>We are fine with the update from Xiaomi.</w:t>
            </w:r>
          </w:p>
          <w:p w14:paraId="2B573F82" w14:textId="77777777" w:rsidR="0097215A" w:rsidRDefault="009B1E0B">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976685" w14:paraId="40251528" w14:textId="77777777">
        <w:tc>
          <w:tcPr>
            <w:tcW w:w="1479" w:type="dxa"/>
          </w:tcPr>
          <w:p w14:paraId="7E19EB50" w14:textId="055A85C8" w:rsidR="00976685" w:rsidRDefault="00976685">
            <w:pPr>
              <w:spacing w:afterLines="50" w:after="120"/>
              <w:rPr>
                <w:rFonts w:eastAsia="SimSun"/>
                <w:lang w:val="en-US" w:eastAsia="zh-CN"/>
              </w:rPr>
            </w:pPr>
            <w:r>
              <w:rPr>
                <w:rFonts w:eastAsia="SimSun"/>
                <w:lang w:val="en-US" w:eastAsia="zh-CN"/>
              </w:rPr>
              <w:t>Lenovo, Motorola Mobility</w:t>
            </w:r>
          </w:p>
        </w:tc>
        <w:tc>
          <w:tcPr>
            <w:tcW w:w="1372" w:type="dxa"/>
          </w:tcPr>
          <w:p w14:paraId="43656123" w14:textId="7CCB0811" w:rsidR="00976685" w:rsidRDefault="00976685">
            <w:pPr>
              <w:tabs>
                <w:tab w:val="left" w:pos="551"/>
              </w:tabs>
              <w:spacing w:afterLines="50" w:after="120"/>
              <w:rPr>
                <w:rFonts w:eastAsia="SimSun"/>
                <w:lang w:val="en-US" w:eastAsia="zh-CN"/>
              </w:rPr>
            </w:pPr>
            <w:r>
              <w:rPr>
                <w:rFonts w:eastAsia="SimSun"/>
                <w:lang w:val="en-US" w:eastAsia="zh-CN"/>
              </w:rPr>
              <w:t>Y</w:t>
            </w:r>
          </w:p>
        </w:tc>
        <w:tc>
          <w:tcPr>
            <w:tcW w:w="6780" w:type="dxa"/>
          </w:tcPr>
          <w:p w14:paraId="234C45F9" w14:textId="226B8B93" w:rsidR="00976685" w:rsidRDefault="00976685">
            <w:pPr>
              <w:rPr>
                <w:rFonts w:eastAsia="SimSun"/>
                <w:lang w:val="en-US" w:eastAsia="zh-CN"/>
              </w:rPr>
            </w:pPr>
            <w:r>
              <w:rPr>
                <w:rFonts w:eastAsia="SimSun"/>
                <w:lang w:val="en-US" w:eastAsia="zh-CN"/>
              </w:rPr>
              <w:t>Xiaomi’s version is fine with us.</w:t>
            </w:r>
          </w:p>
        </w:tc>
      </w:tr>
      <w:tr w:rsidR="00165ACF" w14:paraId="253DA5E7" w14:textId="77777777">
        <w:tc>
          <w:tcPr>
            <w:tcW w:w="1479" w:type="dxa"/>
          </w:tcPr>
          <w:p w14:paraId="4B5DF700" w14:textId="5A9DD426" w:rsidR="00165ACF" w:rsidRDefault="00165ACF" w:rsidP="00165ACF">
            <w:pPr>
              <w:spacing w:afterLines="50" w:after="120"/>
              <w:rPr>
                <w:rFonts w:eastAsia="SimSun"/>
                <w:lang w:val="en-US" w:eastAsia="zh-CN"/>
              </w:rPr>
            </w:pPr>
            <w:r w:rsidRPr="00660B16">
              <w:t>FUTUREWEI</w:t>
            </w:r>
          </w:p>
        </w:tc>
        <w:tc>
          <w:tcPr>
            <w:tcW w:w="1372" w:type="dxa"/>
          </w:tcPr>
          <w:p w14:paraId="6ED99AE8" w14:textId="3BB03BC2" w:rsidR="00165ACF" w:rsidRDefault="00165ACF" w:rsidP="00165ACF">
            <w:pPr>
              <w:tabs>
                <w:tab w:val="left" w:pos="551"/>
              </w:tabs>
              <w:spacing w:afterLines="50" w:after="120"/>
              <w:rPr>
                <w:rFonts w:eastAsia="SimSun"/>
                <w:lang w:val="en-US" w:eastAsia="zh-CN"/>
              </w:rPr>
            </w:pPr>
            <w:r w:rsidRPr="00660B16">
              <w:t>Y</w:t>
            </w:r>
          </w:p>
        </w:tc>
        <w:tc>
          <w:tcPr>
            <w:tcW w:w="6780" w:type="dxa"/>
          </w:tcPr>
          <w:p w14:paraId="2D18A34E" w14:textId="72F153D2" w:rsidR="00165ACF" w:rsidRDefault="00165ACF" w:rsidP="00165ACF">
            <w:pPr>
              <w:rPr>
                <w:rFonts w:eastAsia="SimSun"/>
                <w:lang w:val="en-US" w:eastAsia="zh-CN"/>
              </w:rPr>
            </w:pPr>
            <w:r w:rsidRPr="00660B16">
              <w:t>The phrase “locationAndBandwidth” should be “location and bandwidth” based on clause 12 of 38.213.</w:t>
            </w:r>
          </w:p>
        </w:tc>
      </w:tr>
      <w:tr w:rsidR="00DA0250" w14:paraId="64283986" w14:textId="77777777">
        <w:tc>
          <w:tcPr>
            <w:tcW w:w="1479" w:type="dxa"/>
          </w:tcPr>
          <w:p w14:paraId="0B2B6BED" w14:textId="0874D811" w:rsidR="00DA0250" w:rsidRPr="00660B16" w:rsidRDefault="00DA0250" w:rsidP="00165ACF">
            <w:pPr>
              <w:spacing w:afterLines="50" w:after="120"/>
            </w:pPr>
            <w:r>
              <w:t>Nokia, NSB</w:t>
            </w:r>
          </w:p>
        </w:tc>
        <w:tc>
          <w:tcPr>
            <w:tcW w:w="1372" w:type="dxa"/>
          </w:tcPr>
          <w:p w14:paraId="1BD8124E" w14:textId="0591B256" w:rsidR="00DA0250" w:rsidRPr="00660B16" w:rsidRDefault="00DA0250" w:rsidP="00165ACF">
            <w:pPr>
              <w:tabs>
                <w:tab w:val="left" w:pos="551"/>
              </w:tabs>
              <w:spacing w:afterLines="50" w:after="120"/>
            </w:pPr>
            <w:r>
              <w:t>Y</w:t>
            </w:r>
          </w:p>
        </w:tc>
        <w:tc>
          <w:tcPr>
            <w:tcW w:w="6780" w:type="dxa"/>
          </w:tcPr>
          <w:p w14:paraId="4B42FE72" w14:textId="1F6A7686" w:rsidR="00DA0250" w:rsidRPr="00660B16" w:rsidRDefault="005B623B" w:rsidP="00165ACF">
            <w:r>
              <w:t>OK with update from Xiaomi</w:t>
            </w:r>
          </w:p>
        </w:tc>
      </w:tr>
      <w:tr w:rsidR="00337C2E" w14:paraId="591690DC" w14:textId="77777777">
        <w:tc>
          <w:tcPr>
            <w:tcW w:w="1479" w:type="dxa"/>
          </w:tcPr>
          <w:p w14:paraId="36DD841B" w14:textId="34ACBE54" w:rsidR="00337C2E" w:rsidRDefault="00337C2E" w:rsidP="00337C2E">
            <w:pPr>
              <w:spacing w:afterLines="50" w:after="120"/>
            </w:pPr>
            <w:r>
              <w:rPr>
                <w:rFonts w:eastAsia="SimSun" w:hint="eastAsia"/>
                <w:lang w:val="en-US" w:eastAsia="ko-KR"/>
              </w:rPr>
              <w:t>LGE</w:t>
            </w:r>
          </w:p>
        </w:tc>
        <w:tc>
          <w:tcPr>
            <w:tcW w:w="1372" w:type="dxa"/>
          </w:tcPr>
          <w:p w14:paraId="6B21CF9B" w14:textId="77777777" w:rsidR="00337C2E" w:rsidRDefault="00337C2E" w:rsidP="00337C2E">
            <w:pPr>
              <w:tabs>
                <w:tab w:val="left" w:pos="551"/>
              </w:tabs>
              <w:spacing w:afterLines="50" w:after="120"/>
            </w:pPr>
          </w:p>
        </w:tc>
        <w:tc>
          <w:tcPr>
            <w:tcW w:w="6780" w:type="dxa"/>
          </w:tcPr>
          <w:p w14:paraId="0B26584F" w14:textId="620E6CE9" w:rsidR="00337C2E" w:rsidRDefault="00337C2E" w:rsidP="00337C2E">
            <w:r>
              <w:rPr>
                <w:rFonts w:eastAsia="SimSun" w:hint="eastAsia"/>
                <w:lang w:val="en-US" w:eastAsia="ko-KR"/>
              </w:rPr>
              <w:t>Fine for the sake of progress.</w:t>
            </w:r>
          </w:p>
        </w:tc>
      </w:tr>
      <w:tr w:rsidR="00D3782D" w14:paraId="758127CC" w14:textId="77777777">
        <w:tc>
          <w:tcPr>
            <w:tcW w:w="1479" w:type="dxa"/>
          </w:tcPr>
          <w:p w14:paraId="6495E6B2" w14:textId="1C84EA2D" w:rsidR="00D3782D" w:rsidRDefault="00D3782D" w:rsidP="00337C2E">
            <w:pPr>
              <w:spacing w:afterLines="50" w:after="120"/>
              <w:rPr>
                <w:rFonts w:eastAsia="SimSun"/>
                <w:lang w:val="en-US" w:eastAsia="ko-KR"/>
              </w:rPr>
            </w:pPr>
            <w:r>
              <w:rPr>
                <w:rFonts w:eastAsia="SimSun"/>
                <w:lang w:val="en-US" w:eastAsia="ko-KR"/>
              </w:rPr>
              <w:t>IDCC</w:t>
            </w:r>
          </w:p>
        </w:tc>
        <w:tc>
          <w:tcPr>
            <w:tcW w:w="1372" w:type="dxa"/>
          </w:tcPr>
          <w:p w14:paraId="65C0182C" w14:textId="32187E51" w:rsidR="00D3782D" w:rsidRDefault="00D3782D" w:rsidP="00337C2E">
            <w:pPr>
              <w:tabs>
                <w:tab w:val="left" w:pos="551"/>
              </w:tabs>
              <w:spacing w:afterLines="50" w:after="120"/>
            </w:pPr>
            <w:r>
              <w:t>Y</w:t>
            </w:r>
          </w:p>
        </w:tc>
        <w:tc>
          <w:tcPr>
            <w:tcW w:w="6780" w:type="dxa"/>
          </w:tcPr>
          <w:p w14:paraId="156C4433" w14:textId="77777777" w:rsidR="00D3782D" w:rsidRDefault="00D3782D" w:rsidP="00337C2E">
            <w:pPr>
              <w:rPr>
                <w:rFonts w:eastAsia="SimSun"/>
                <w:lang w:val="en-US" w:eastAsia="ko-KR"/>
              </w:rPr>
            </w:pPr>
          </w:p>
        </w:tc>
      </w:tr>
      <w:tr w:rsidR="002D291D" w:rsidRPr="00383185" w14:paraId="193DF740" w14:textId="77777777" w:rsidTr="002D291D">
        <w:tc>
          <w:tcPr>
            <w:tcW w:w="1479" w:type="dxa"/>
          </w:tcPr>
          <w:p w14:paraId="4B55C7C0" w14:textId="77777777" w:rsidR="002D291D" w:rsidRPr="00383185" w:rsidRDefault="002D291D" w:rsidP="006A01EF">
            <w:pPr>
              <w:spacing w:afterLines="50" w:after="120"/>
            </w:pPr>
            <w:r>
              <w:t>Ericsson</w:t>
            </w:r>
          </w:p>
        </w:tc>
        <w:tc>
          <w:tcPr>
            <w:tcW w:w="1372" w:type="dxa"/>
          </w:tcPr>
          <w:p w14:paraId="34DCF0E2" w14:textId="77777777" w:rsidR="002D291D" w:rsidRPr="00383185" w:rsidRDefault="002D291D" w:rsidP="006A01EF">
            <w:pPr>
              <w:tabs>
                <w:tab w:val="left" w:pos="551"/>
              </w:tabs>
              <w:spacing w:afterLines="50" w:after="120"/>
            </w:pPr>
            <w:r>
              <w:t>Y</w:t>
            </w:r>
          </w:p>
        </w:tc>
        <w:tc>
          <w:tcPr>
            <w:tcW w:w="6780" w:type="dxa"/>
          </w:tcPr>
          <w:p w14:paraId="1B11E9AB" w14:textId="77777777" w:rsidR="002D291D" w:rsidRPr="00383185" w:rsidRDefault="002D291D" w:rsidP="006A01EF">
            <w:r>
              <w:t>Agree with Xiaomi to add SCS and CP as well.</w:t>
            </w:r>
          </w:p>
        </w:tc>
      </w:tr>
      <w:tr w:rsidR="002B71EE" w:rsidRPr="00383185" w14:paraId="33730A7A" w14:textId="77777777" w:rsidTr="002D291D">
        <w:tc>
          <w:tcPr>
            <w:tcW w:w="1479" w:type="dxa"/>
          </w:tcPr>
          <w:p w14:paraId="3F4A91CE" w14:textId="45B35521" w:rsidR="002B71EE" w:rsidRDefault="002B71EE" w:rsidP="002B71EE">
            <w:pPr>
              <w:spacing w:afterLines="50" w:after="120"/>
            </w:pPr>
            <w:r>
              <w:rPr>
                <w:rFonts w:eastAsia="SimSun"/>
                <w:lang w:val="en-US" w:eastAsia="ko-KR"/>
              </w:rPr>
              <w:t>Intel</w:t>
            </w:r>
          </w:p>
        </w:tc>
        <w:tc>
          <w:tcPr>
            <w:tcW w:w="1372" w:type="dxa"/>
          </w:tcPr>
          <w:p w14:paraId="2AC852A5" w14:textId="0BD5AD95" w:rsidR="002B71EE" w:rsidRDefault="002B71EE" w:rsidP="002B71EE">
            <w:pPr>
              <w:tabs>
                <w:tab w:val="left" w:pos="551"/>
              </w:tabs>
              <w:spacing w:afterLines="50" w:after="120"/>
            </w:pPr>
            <w:r>
              <w:t>Y</w:t>
            </w:r>
          </w:p>
        </w:tc>
        <w:tc>
          <w:tcPr>
            <w:tcW w:w="6780" w:type="dxa"/>
          </w:tcPr>
          <w:p w14:paraId="6217505E" w14:textId="1A98ADDD" w:rsidR="002B71EE" w:rsidRDefault="002B71EE" w:rsidP="002B71EE">
            <w:r>
              <w:t>Fine with the updates from Xiaomi.</w:t>
            </w:r>
          </w:p>
        </w:tc>
      </w:tr>
      <w:tr w:rsidR="00A377F6" w:rsidRPr="004270A6" w14:paraId="42D82A16" w14:textId="77777777" w:rsidTr="006A01EF">
        <w:tc>
          <w:tcPr>
            <w:tcW w:w="1479" w:type="dxa"/>
          </w:tcPr>
          <w:p w14:paraId="76407CFF" w14:textId="77777777" w:rsidR="00A377F6" w:rsidRDefault="00A377F6" w:rsidP="006A01EF">
            <w:pPr>
              <w:spacing w:afterLines="50" w:after="120"/>
            </w:pPr>
            <w:r>
              <w:t>FL4</w:t>
            </w:r>
          </w:p>
        </w:tc>
        <w:tc>
          <w:tcPr>
            <w:tcW w:w="8152" w:type="dxa"/>
            <w:gridSpan w:val="2"/>
          </w:tcPr>
          <w:p w14:paraId="23082B04" w14:textId="77777777" w:rsidR="00A377F6" w:rsidRDefault="00A377F6" w:rsidP="006A01EF">
            <w:r>
              <w:t>Based on the received responses, the following updated proposal can be considered.</w:t>
            </w:r>
          </w:p>
          <w:p w14:paraId="0B66ECFB" w14:textId="77777777" w:rsidR="00A377F6" w:rsidRDefault="00A377F6" w:rsidP="006A01EF">
            <w:pPr>
              <w:rPr>
                <w:b/>
                <w:bCs/>
                <w:lang w:val="en-US"/>
              </w:rPr>
            </w:pPr>
            <w:r>
              <w:rPr>
                <w:b/>
                <w:highlight w:val="yellow"/>
                <w:lang w:val="en-US"/>
              </w:rPr>
              <w:t>High Priority Proposal 3-2d</w:t>
            </w:r>
            <w:r>
              <w:rPr>
                <w:b/>
                <w:bCs/>
                <w:lang w:val="en-US"/>
              </w:rPr>
              <w:t>:</w:t>
            </w:r>
          </w:p>
          <w:p w14:paraId="069E1953" w14:textId="77777777" w:rsidR="00A377F6" w:rsidRPr="000A042C" w:rsidRDefault="00A377F6" w:rsidP="006A01EF">
            <w:pPr>
              <w:pStyle w:val="afe"/>
              <w:numPr>
                <w:ilvl w:val="0"/>
                <w:numId w:val="25"/>
              </w:numPr>
              <w:rPr>
                <w:lang w:val="en-US"/>
              </w:rPr>
            </w:pPr>
            <w:r w:rsidRPr="000A042C">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sidRPr="000A042C">
              <w:rPr>
                <w:b/>
                <w:bCs/>
                <w:color w:val="FF0000"/>
                <w:sz w:val="20"/>
                <w:szCs w:val="22"/>
                <w:lang w:val="en-US"/>
              </w:rPr>
              <w:t>location</w:t>
            </w:r>
            <w:r>
              <w:rPr>
                <w:b/>
                <w:bCs/>
                <w:color w:val="FF0000"/>
                <w:sz w:val="20"/>
                <w:szCs w:val="22"/>
                <w:lang w:val="en-US"/>
              </w:rPr>
              <w:t xml:space="preserve">, </w:t>
            </w:r>
            <w:r w:rsidRPr="000A042C">
              <w:rPr>
                <w:b/>
                <w:bCs/>
                <w:color w:val="FF0000"/>
                <w:sz w:val="20"/>
                <w:szCs w:val="22"/>
                <w:lang w:val="en-US"/>
              </w:rPr>
              <w:t>bandwidth</w:t>
            </w:r>
            <w:r>
              <w:rPr>
                <w:b/>
                <w:bCs/>
                <w:color w:val="FF0000"/>
                <w:sz w:val="20"/>
                <w:szCs w:val="22"/>
                <w:lang w:val="en-US"/>
              </w:rPr>
              <w:t>, SCS, and cyclic prefix</w:t>
            </w:r>
            <w:r w:rsidRPr="000A042C">
              <w:rPr>
                <w:b/>
                <w:bCs/>
                <w:sz w:val="20"/>
                <w:szCs w:val="22"/>
                <w:lang w:val="en-US"/>
              </w:rPr>
              <w:t xml:space="preserve"> of the MIB-configured CORESET#0.</w:t>
            </w:r>
          </w:p>
          <w:p w14:paraId="7A3E4B35" w14:textId="77777777" w:rsidR="00A377F6" w:rsidRPr="004270A6" w:rsidRDefault="00A377F6" w:rsidP="006A01EF">
            <w:pPr>
              <w:pStyle w:val="afe"/>
              <w:numPr>
                <w:ilvl w:val="1"/>
                <w:numId w:val="25"/>
              </w:numPr>
              <w:rPr>
                <w:b/>
                <w:bCs/>
                <w:lang w:val="en-US"/>
              </w:rPr>
            </w:pPr>
            <w:r w:rsidRPr="00E4362E">
              <w:rPr>
                <w:b/>
                <w:bCs/>
                <w:sz w:val="20"/>
                <w:szCs w:val="22"/>
                <w:lang w:val="en-US"/>
              </w:rPr>
              <w:t>Signaling details are up to RAN2.</w:t>
            </w:r>
          </w:p>
        </w:tc>
      </w:tr>
      <w:tr w:rsidR="00A377F6" w14:paraId="42A9CF00" w14:textId="77777777" w:rsidTr="006A01EF">
        <w:tc>
          <w:tcPr>
            <w:tcW w:w="1479" w:type="dxa"/>
          </w:tcPr>
          <w:p w14:paraId="79D37551" w14:textId="4ADD6E51" w:rsidR="00A377F6" w:rsidRDefault="006A01EF" w:rsidP="006A01EF">
            <w:pPr>
              <w:spacing w:afterLines="50" w:after="120"/>
            </w:pPr>
            <w:r>
              <w:t>HW, HiSi</w:t>
            </w:r>
          </w:p>
        </w:tc>
        <w:tc>
          <w:tcPr>
            <w:tcW w:w="1372" w:type="dxa"/>
          </w:tcPr>
          <w:p w14:paraId="404890C6" w14:textId="2BDDE734" w:rsidR="00A377F6" w:rsidRDefault="006A01EF" w:rsidP="006A01EF">
            <w:pPr>
              <w:tabs>
                <w:tab w:val="left" w:pos="551"/>
              </w:tabs>
              <w:spacing w:afterLines="50" w:after="120"/>
            </w:pPr>
            <w:r>
              <w:t>Y</w:t>
            </w:r>
          </w:p>
        </w:tc>
        <w:tc>
          <w:tcPr>
            <w:tcW w:w="6780" w:type="dxa"/>
          </w:tcPr>
          <w:p w14:paraId="3AE6C895" w14:textId="77777777" w:rsidR="00A377F6" w:rsidRDefault="00A377F6" w:rsidP="006A01EF"/>
        </w:tc>
      </w:tr>
      <w:tr w:rsidR="00057F1B" w14:paraId="4C342CD9" w14:textId="77777777" w:rsidTr="006A01EF">
        <w:tc>
          <w:tcPr>
            <w:tcW w:w="1479" w:type="dxa"/>
          </w:tcPr>
          <w:p w14:paraId="18922AE0" w14:textId="2DA5CAAC" w:rsidR="00057F1B" w:rsidRDefault="00057F1B" w:rsidP="006A01EF">
            <w:pPr>
              <w:spacing w:afterLines="50" w:after="120"/>
            </w:pPr>
            <w:r>
              <w:rPr>
                <w:rFonts w:eastAsiaTheme="minorEastAsia" w:hint="eastAsia"/>
                <w:lang w:eastAsia="zh-CN"/>
              </w:rPr>
              <w:t>CATT</w:t>
            </w:r>
          </w:p>
        </w:tc>
        <w:tc>
          <w:tcPr>
            <w:tcW w:w="1372" w:type="dxa"/>
          </w:tcPr>
          <w:p w14:paraId="3A83838E" w14:textId="4C5D046C" w:rsidR="00057F1B" w:rsidRDefault="00057F1B" w:rsidP="006A01EF">
            <w:pPr>
              <w:tabs>
                <w:tab w:val="left" w:pos="551"/>
              </w:tabs>
              <w:spacing w:afterLines="50" w:after="120"/>
            </w:pPr>
            <w:r>
              <w:rPr>
                <w:rFonts w:eastAsiaTheme="minorEastAsia" w:hint="eastAsia"/>
                <w:lang w:eastAsia="zh-CN"/>
              </w:rPr>
              <w:t>Y</w:t>
            </w:r>
          </w:p>
        </w:tc>
        <w:tc>
          <w:tcPr>
            <w:tcW w:w="6780" w:type="dxa"/>
          </w:tcPr>
          <w:p w14:paraId="625AB08E" w14:textId="77777777" w:rsidR="00057F1B" w:rsidRDefault="00057F1B" w:rsidP="006A01EF"/>
        </w:tc>
      </w:tr>
      <w:tr w:rsidR="004D2A05" w14:paraId="5B02B6FE" w14:textId="77777777" w:rsidTr="006A01EF">
        <w:tc>
          <w:tcPr>
            <w:tcW w:w="1479" w:type="dxa"/>
          </w:tcPr>
          <w:p w14:paraId="3E5359FD" w14:textId="57A73527" w:rsidR="004D2A05" w:rsidRDefault="004D2A05" w:rsidP="004D2A05">
            <w:pPr>
              <w:spacing w:afterLines="50" w:after="120"/>
              <w:rPr>
                <w:rFonts w:eastAsiaTheme="minorEastAsia"/>
                <w:lang w:eastAsia="zh-CN"/>
              </w:rPr>
            </w:pPr>
            <w:r>
              <w:t>Intel</w:t>
            </w:r>
          </w:p>
        </w:tc>
        <w:tc>
          <w:tcPr>
            <w:tcW w:w="1372" w:type="dxa"/>
          </w:tcPr>
          <w:p w14:paraId="1EB010F6" w14:textId="44AEFA33" w:rsidR="004D2A05" w:rsidRDefault="004D2A05" w:rsidP="004D2A05">
            <w:pPr>
              <w:tabs>
                <w:tab w:val="left" w:pos="551"/>
              </w:tabs>
              <w:spacing w:afterLines="50" w:after="120"/>
              <w:rPr>
                <w:rFonts w:eastAsiaTheme="minorEastAsia"/>
                <w:lang w:eastAsia="zh-CN"/>
              </w:rPr>
            </w:pPr>
            <w:r>
              <w:t>Y</w:t>
            </w:r>
          </w:p>
        </w:tc>
        <w:tc>
          <w:tcPr>
            <w:tcW w:w="6780" w:type="dxa"/>
          </w:tcPr>
          <w:p w14:paraId="63875CDF" w14:textId="77777777" w:rsidR="004D2A05" w:rsidRDefault="004D2A05" w:rsidP="004D2A05"/>
        </w:tc>
      </w:tr>
      <w:tr w:rsidR="004964E2" w14:paraId="08C9838E" w14:textId="77777777" w:rsidTr="006A01EF">
        <w:tc>
          <w:tcPr>
            <w:tcW w:w="1479" w:type="dxa"/>
          </w:tcPr>
          <w:p w14:paraId="38718FC8" w14:textId="00EE7E74" w:rsidR="004964E2" w:rsidRDefault="004964E2" w:rsidP="004D2A05">
            <w:pPr>
              <w:spacing w:afterLines="50" w:after="120"/>
            </w:pPr>
            <w:r>
              <w:t>FUTUREWEI</w:t>
            </w:r>
          </w:p>
        </w:tc>
        <w:tc>
          <w:tcPr>
            <w:tcW w:w="1372" w:type="dxa"/>
          </w:tcPr>
          <w:p w14:paraId="77A5B5C2" w14:textId="5875D758" w:rsidR="004964E2" w:rsidRDefault="004964E2" w:rsidP="004D2A05">
            <w:pPr>
              <w:tabs>
                <w:tab w:val="left" w:pos="551"/>
              </w:tabs>
              <w:spacing w:afterLines="50" w:after="120"/>
            </w:pPr>
            <w:r>
              <w:t>Y</w:t>
            </w:r>
          </w:p>
        </w:tc>
        <w:tc>
          <w:tcPr>
            <w:tcW w:w="6780" w:type="dxa"/>
          </w:tcPr>
          <w:p w14:paraId="2B3AC5F8" w14:textId="77777777" w:rsidR="004964E2" w:rsidRDefault="004964E2" w:rsidP="004D2A05"/>
        </w:tc>
      </w:tr>
      <w:tr w:rsidR="00F6799C" w14:paraId="4D06917E" w14:textId="77777777" w:rsidTr="006A01EF">
        <w:tc>
          <w:tcPr>
            <w:tcW w:w="1479" w:type="dxa"/>
          </w:tcPr>
          <w:p w14:paraId="4CFA4A9E" w14:textId="6323779B" w:rsidR="00F6799C" w:rsidRPr="00F6799C" w:rsidRDefault="00F6799C" w:rsidP="004D2A05">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90D7514" w14:textId="77777777" w:rsidR="00F6799C" w:rsidRDefault="00F6799C" w:rsidP="004D2A05">
            <w:pPr>
              <w:tabs>
                <w:tab w:val="left" w:pos="551"/>
              </w:tabs>
              <w:spacing w:afterLines="50" w:after="120"/>
            </w:pPr>
          </w:p>
        </w:tc>
        <w:tc>
          <w:tcPr>
            <w:tcW w:w="6780" w:type="dxa"/>
          </w:tcPr>
          <w:p w14:paraId="54514666" w14:textId="5CC59ECA" w:rsidR="00F6799C" w:rsidRPr="00F6799C" w:rsidRDefault="00F6799C" w:rsidP="004D2A05">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181487" w14:paraId="18D5D447" w14:textId="77777777" w:rsidTr="006A01EF">
        <w:tc>
          <w:tcPr>
            <w:tcW w:w="1479" w:type="dxa"/>
          </w:tcPr>
          <w:p w14:paraId="2EED49EB" w14:textId="21FF181E" w:rsidR="00181487" w:rsidRDefault="00181487" w:rsidP="004D2A05">
            <w:pPr>
              <w:spacing w:afterLines="50" w:after="120"/>
              <w:rPr>
                <w:rFonts w:eastAsiaTheme="minorEastAsia"/>
                <w:lang w:eastAsia="zh-CN"/>
              </w:rPr>
            </w:pPr>
            <w:r>
              <w:rPr>
                <w:rFonts w:eastAsiaTheme="minorEastAsia"/>
                <w:lang w:eastAsia="zh-CN"/>
              </w:rPr>
              <w:t>Qualcomm</w:t>
            </w:r>
          </w:p>
        </w:tc>
        <w:tc>
          <w:tcPr>
            <w:tcW w:w="1372" w:type="dxa"/>
          </w:tcPr>
          <w:p w14:paraId="60399B01" w14:textId="524D0559" w:rsidR="00181487" w:rsidRDefault="00181487" w:rsidP="004D2A05">
            <w:pPr>
              <w:tabs>
                <w:tab w:val="left" w:pos="551"/>
              </w:tabs>
              <w:spacing w:afterLines="50" w:after="120"/>
            </w:pPr>
            <w:r>
              <w:t>Y</w:t>
            </w:r>
          </w:p>
        </w:tc>
        <w:tc>
          <w:tcPr>
            <w:tcW w:w="6780" w:type="dxa"/>
          </w:tcPr>
          <w:p w14:paraId="1CFC5F04" w14:textId="5CC98A28" w:rsidR="00181487" w:rsidRDefault="00181487" w:rsidP="004D2A05">
            <w:pPr>
              <w:rPr>
                <w:rFonts w:eastAsiaTheme="minorEastAsia"/>
                <w:lang w:eastAsia="zh-CN"/>
              </w:rPr>
            </w:pPr>
            <w:r>
              <w:rPr>
                <w:rFonts w:eastAsiaTheme="minorEastAsia"/>
                <w:lang w:eastAsia="zh-CN"/>
              </w:rPr>
              <w:t>Support FL4 proposal</w:t>
            </w:r>
          </w:p>
        </w:tc>
      </w:tr>
      <w:tr w:rsidR="0001747E" w14:paraId="1D1A1878" w14:textId="77777777" w:rsidTr="006A01EF">
        <w:tc>
          <w:tcPr>
            <w:tcW w:w="1479" w:type="dxa"/>
          </w:tcPr>
          <w:p w14:paraId="2454A6BD" w14:textId="77124079" w:rsidR="0001747E" w:rsidRDefault="0001747E" w:rsidP="0001747E">
            <w:pPr>
              <w:spacing w:afterLines="50" w:after="120"/>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5E8D79C0" w14:textId="12405AF8" w:rsidR="0001747E" w:rsidRDefault="0001747E" w:rsidP="0001747E">
            <w:pPr>
              <w:tabs>
                <w:tab w:val="left" w:pos="551"/>
              </w:tabs>
              <w:spacing w:afterLines="50" w:after="120"/>
            </w:pPr>
            <w:r>
              <w:rPr>
                <w:rFonts w:eastAsia="游明朝" w:hint="eastAsia"/>
                <w:lang w:eastAsia="ja-JP"/>
              </w:rPr>
              <w:t>Y</w:t>
            </w:r>
          </w:p>
        </w:tc>
        <w:tc>
          <w:tcPr>
            <w:tcW w:w="6780" w:type="dxa"/>
          </w:tcPr>
          <w:p w14:paraId="74849376" w14:textId="620C0E6E" w:rsidR="0001747E" w:rsidRDefault="0001747E" w:rsidP="0001747E">
            <w:pPr>
              <w:rPr>
                <w:rFonts w:eastAsiaTheme="minorEastAsia"/>
                <w:lang w:eastAsia="zh-CN"/>
              </w:rPr>
            </w:pPr>
          </w:p>
        </w:tc>
      </w:tr>
      <w:tr w:rsidR="00DB41EF" w14:paraId="33A5F5DE" w14:textId="77777777" w:rsidTr="006A01EF">
        <w:tc>
          <w:tcPr>
            <w:tcW w:w="1479" w:type="dxa"/>
          </w:tcPr>
          <w:p w14:paraId="76D9B4A7" w14:textId="0A92058E" w:rsidR="00DB41EF" w:rsidRDefault="00DB41EF" w:rsidP="0001747E">
            <w:pPr>
              <w:spacing w:afterLines="50" w:after="120"/>
              <w:rPr>
                <w:rFonts w:eastAsia="游明朝"/>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18F45585" w14:textId="1EEBC94B" w:rsidR="00DB41EF" w:rsidRPr="00DB41EF" w:rsidRDefault="00DB41EF" w:rsidP="0001747E">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08183B0" w14:textId="77777777" w:rsidR="00DB41EF" w:rsidRDefault="00DB41EF" w:rsidP="0001747E">
            <w:pPr>
              <w:rPr>
                <w:rFonts w:eastAsiaTheme="minorEastAsia"/>
                <w:lang w:eastAsia="zh-CN"/>
              </w:rPr>
            </w:pPr>
          </w:p>
        </w:tc>
      </w:tr>
      <w:tr w:rsidR="00605CDA" w14:paraId="27742416" w14:textId="77777777" w:rsidTr="006A01EF">
        <w:tc>
          <w:tcPr>
            <w:tcW w:w="1479" w:type="dxa"/>
          </w:tcPr>
          <w:p w14:paraId="32339E0A" w14:textId="32009515" w:rsidR="00605CDA" w:rsidRDefault="00605CDA" w:rsidP="00605CDA">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0142C372" w14:textId="5B641A66" w:rsidR="00605CDA" w:rsidRDefault="00605CDA" w:rsidP="00605CD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950AFC5" w14:textId="77777777" w:rsidR="00605CDA" w:rsidRDefault="00605CDA" w:rsidP="00605CDA">
            <w:pPr>
              <w:rPr>
                <w:rFonts w:eastAsiaTheme="minorEastAsia"/>
                <w:lang w:eastAsia="zh-CN"/>
              </w:rPr>
            </w:pPr>
          </w:p>
        </w:tc>
      </w:tr>
      <w:tr w:rsidR="004D6003" w14:paraId="56033059" w14:textId="77777777" w:rsidTr="006A01EF">
        <w:tc>
          <w:tcPr>
            <w:tcW w:w="1479" w:type="dxa"/>
          </w:tcPr>
          <w:p w14:paraId="0E649C00" w14:textId="3E715BBB" w:rsidR="004D6003" w:rsidRDefault="004D6003" w:rsidP="00605CDA">
            <w:pPr>
              <w:spacing w:afterLines="50" w:after="120"/>
              <w:rPr>
                <w:rFonts w:eastAsiaTheme="minorEastAsia" w:hint="eastAsia"/>
                <w:lang w:eastAsia="zh-CN"/>
              </w:rPr>
            </w:pPr>
            <w:r>
              <w:rPr>
                <w:rFonts w:eastAsiaTheme="minorEastAsia"/>
                <w:lang w:eastAsia="zh-CN"/>
              </w:rPr>
              <w:t>NEC</w:t>
            </w:r>
          </w:p>
        </w:tc>
        <w:tc>
          <w:tcPr>
            <w:tcW w:w="1372" w:type="dxa"/>
          </w:tcPr>
          <w:p w14:paraId="44C177AD" w14:textId="1DD8ED0D" w:rsidR="004D6003" w:rsidRDefault="004D6003" w:rsidP="00605CDA">
            <w:pPr>
              <w:tabs>
                <w:tab w:val="left" w:pos="551"/>
              </w:tabs>
              <w:spacing w:afterLines="50" w:after="120"/>
              <w:rPr>
                <w:rFonts w:eastAsiaTheme="minorEastAsia" w:hint="eastAsia"/>
                <w:lang w:eastAsia="zh-CN"/>
              </w:rPr>
            </w:pPr>
            <w:r>
              <w:rPr>
                <w:rFonts w:eastAsiaTheme="minorEastAsia"/>
                <w:lang w:eastAsia="zh-CN"/>
              </w:rPr>
              <w:t>Y</w:t>
            </w:r>
          </w:p>
        </w:tc>
        <w:tc>
          <w:tcPr>
            <w:tcW w:w="6780" w:type="dxa"/>
          </w:tcPr>
          <w:p w14:paraId="4D191338" w14:textId="77777777" w:rsidR="004D6003" w:rsidRDefault="004D6003" w:rsidP="00605CDA">
            <w:pPr>
              <w:rPr>
                <w:rFonts w:eastAsiaTheme="minorEastAsia"/>
                <w:lang w:eastAsia="zh-CN"/>
              </w:rPr>
            </w:pPr>
          </w:p>
        </w:tc>
      </w:tr>
    </w:tbl>
    <w:p w14:paraId="300EA849" w14:textId="77777777" w:rsidR="0097215A" w:rsidRDefault="0097215A">
      <w:pPr>
        <w:jc w:val="both"/>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t>If a 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7" w:name="_Hlk86394929"/>
            <w:r>
              <w:rPr>
                <w:bCs/>
              </w:rPr>
              <w:t>shall use the bandwidth and location of the CORESET#0 in DL during initial access.</w:t>
            </w:r>
            <w:bookmarkEnd w:id="7"/>
          </w:p>
        </w:tc>
      </w:tr>
    </w:tbl>
    <w:p w14:paraId="73CDBF12" w14:textId="77777777" w:rsidR="0097215A" w:rsidRDefault="009B1E0B">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54C411C3"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afe"/>
        <w:numPr>
          <w:ilvl w:val="2"/>
          <w:numId w:val="17"/>
        </w:numPr>
        <w:rPr>
          <w:rFonts w:ascii="Times New Roman" w:hAnsi="Times New Roman" w:cs="Times New Roman"/>
          <w:b/>
          <w:sz w:val="20"/>
          <w:szCs w:val="20"/>
          <w:lang w:val="en-US"/>
        </w:rPr>
      </w:pPr>
      <w:bookmarkStart w:id="8"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8"/>
    </w:p>
    <w:tbl>
      <w:tblPr>
        <w:tblStyle w:val="af7"/>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proposal, if clarifications are provided for the SSB and CSS configuration. </w:t>
            </w:r>
          </w:p>
          <w:p w14:paraId="528C936A" w14:textId="77777777" w:rsidR="0097215A" w:rsidRDefault="009B1E0B">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7600218C" w14:textId="77777777" w:rsidR="0097215A" w:rsidRDefault="009B1E0B">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lastRenderedPageBreak/>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t>HW, HiSi</w:t>
            </w:r>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708044E4" w14:textId="77777777" w:rsidR="0097215A" w:rsidRDefault="009B1E0B">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游明朝"/>
                <w:lang w:val="en-US" w:eastAsia="ja-JP"/>
              </w:rPr>
              <w:t>DOCOMO</w:t>
            </w:r>
          </w:p>
        </w:tc>
        <w:tc>
          <w:tcPr>
            <w:tcW w:w="1372" w:type="dxa"/>
          </w:tcPr>
          <w:p w14:paraId="70B29109" w14:textId="77777777" w:rsidR="0097215A" w:rsidRDefault="009B1E0B">
            <w:pPr>
              <w:tabs>
                <w:tab w:val="left" w:pos="551"/>
              </w:tabs>
              <w:rPr>
                <w:lang w:val="en-US" w:eastAsia="ko-KR"/>
              </w:rPr>
            </w:pPr>
            <w:r>
              <w:rPr>
                <w:rFonts w:eastAsia="游明朝"/>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游明朝"/>
                <w:lang w:val="en-US" w:eastAsia="ja-JP"/>
              </w:rPr>
            </w:pPr>
            <w:r>
              <w:rPr>
                <w:lang w:val="en-US" w:eastAsia="ko-KR"/>
              </w:rPr>
              <w:t xml:space="preserve">Nordic </w:t>
            </w:r>
          </w:p>
        </w:tc>
        <w:tc>
          <w:tcPr>
            <w:tcW w:w="1372" w:type="dxa"/>
          </w:tcPr>
          <w:p w14:paraId="4AD95C6A" w14:textId="77777777" w:rsidR="0097215A" w:rsidRDefault="009B1E0B">
            <w:pPr>
              <w:tabs>
                <w:tab w:val="left" w:pos="551"/>
              </w:tabs>
              <w:rPr>
                <w:rFonts w:eastAsia="游明朝"/>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Cannot agree on this separately without agreeing also Option 2</w:t>
            </w:r>
          </w:p>
        </w:tc>
      </w:tr>
      <w:tr w:rsidR="0097215A" w14:paraId="5A7E73B7" w14:textId="77777777">
        <w:tc>
          <w:tcPr>
            <w:tcW w:w="1479" w:type="dxa"/>
          </w:tcPr>
          <w:p w14:paraId="17E21994" w14:textId="77777777" w:rsidR="0097215A" w:rsidRDefault="009B1E0B">
            <w:pPr>
              <w:rPr>
                <w:lang w:val="en-US" w:eastAsia="ko-KR"/>
              </w:rPr>
            </w:pPr>
            <w:r>
              <w:rPr>
                <w:rFonts w:eastAsia="游明朝"/>
                <w:lang w:val="en-US" w:eastAsia="ja-JP"/>
              </w:rPr>
              <w:t>Sharp</w:t>
            </w:r>
          </w:p>
        </w:tc>
        <w:tc>
          <w:tcPr>
            <w:tcW w:w="1372" w:type="dxa"/>
          </w:tcPr>
          <w:p w14:paraId="57FC054D" w14:textId="77777777" w:rsidR="0097215A" w:rsidRDefault="009B1E0B">
            <w:pPr>
              <w:tabs>
                <w:tab w:val="left" w:pos="551"/>
              </w:tabs>
              <w:rPr>
                <w:lang w:val="en-US" w:eastAsia="ko-KR"/>
              </w:rPr>
            </w:pPr>
            <w:r>
              <w:rPr>
                <w:rFonts w:eastAsia="游明朝"/>
                <w:lang w:val="en-US" w:eastAsia="ja-JP"/>
              </w:rPr>
              <w:t>N</w:t>
            </w:r>
          </w:p>
        </w:tc>
        <w:tc>
          <w:tcPr>
            <w:tcW w:w="6780" w:type="dxa"/>
          </w:tcPr>
          <w:p w14:paraId="7A644033" w14:textId="77777777" w:rsidR="0097215A" w:rsidRDefault="009B1E0B">
            <w:pPr>
              <w:rPr>
                <w:rFonts w:eastAsia="游明朝"/>
                <w:lang w:val="en-US" w:eastAsia="ja-JP"/>
              </w:rPr>
            </w:pPr>
            <w:r>
              <w:rPr>
                <w:rFonts w:eastAsia="游明朝"/>
                <w:lang w:val="en-US" w:eastAsia="ja-JP"/>
              </w:rPr>
              <w:t>We don’t need to have the limitation in last sub-sub bullet.</w:t>
            </w:r>
          </w:p>
          <w:p w14:paraId="72FFCD93" w14:textId="77777777" w:rsidR="0097215A" w:rsidRDefault="009B1E0B">
            <w:pPr>
              <w:rPr>
                <w:lang w:val="en-US" w:eastAsia="ko-KR"/>
              </w:rPr>
            </w:pPr>
            <w:r>
              <w:rPr>
                <w:rFonts w:eastAsia="游明朝"/>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游明朝"/>
                <w:lang w:val="en-US" w:eastAsia="ja-JP"/>
              </w:rPr>
            </w:pPr>
            <w:r>
              <w:rPr>
                <w:rFonts w:eastAsia="游明朝"/>
                <w:lang w:val="en-US" w:eastAsia="ja-JP"/>
              </w:rPr>
              <w:t>Panasonic</w:t>
            </w:r>
          </w:p>
        </w:tc>
        <w:tc>
          <w:tcPr>
            <w:tcW w:w="1372" w:type="dxa"/>
          </w:tcPr>
          <w:p w14:paraId="2B72B040" w14:textId="77777777" w:rsidR="0097215A" w:rsidRDefault="009B1E0B">
            <w:pPr>
              <w:tabs>
                <w:tab w:val="left" w:pos="551"/>
              </w:tabs>
              <w:rPr>
                <w:rFonts w:eastAsia="游明朝"/>
                <w:lang w:val="en-US" w:eastAsia="ja-JP"/>
              </w:rPr>
            </w:pPr>
            <w:r>
              <w:rPr>
                <w:rFonts w:eastAsia="游明朝"/>
                <w:lang w:val="en-US" w:eastAsia="ja-JP"/>
              </w:rPr>
              <w:t>Y</w:t>
            </w:r>
          </w:p>
        </w:tc>
        <w:tc>
          <w:tcPr>
            <w:tcW w:w="6780" w:type="dxa"/>
          </w:tcPr>
          <w:p w14:paraId="69E05DA4" w14:textId="77777777" w:rsidR="0097215A" w:rsidRDefault="0097215A">
            <w:pPr>
              <w:rPr>
                <w:rFonts w:eastAsia="游明朝"/>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78D7AC62"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afe"/>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502F90E5" w14:textId="77777777" w:rsidR="0097215A" w:rsidRDefault="009B1E0B">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4BD68B11"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lastRenderedPageBreak/>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402B636"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1714F9A8"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1ABA52D0" w14:textId="77777777" w:rsidR="0097215A" w:rsidRDefault="009B1E0B">
            <w:pPr>
              <w:pStyle w:val="afe"/>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afe"/>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AA1AF11" w14:textId="77777777" w:rsidR="0097215A" w:rsidRDefault="009B1E0B">
            <w:pPr>
              <w:pStyle w:val="afe"/>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High Priority Proposal 3-3b</w:t>
            </w:r>
            <w:r>
              <w:rPr>
                <w:b/>
                <w:lang w:val="en-US"/>
              </w:rPr>
              <w:t>:</w:t>
            </w:r>
          </w:p>
          <w:p w14:paraId="44AB029D" w14:textId="77777777" w:rsidR="0097215A" w:rsidRDefault="009B1E0B">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2CB1081B" w:rsidR="005470C8" w:rsidRPr="005470C8" w:rsidRDefault="009B1E0B" w:rsidP="005470C8">
            <w:pPr>
              <w:pStyle w:val="afe"/>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r>
              <w:rPr>
                <w:rFonts w:eastAsiaTheme="minorEastAsia"/>
                <w:lang w:eastAsia="zh-CN"/>
              </w:rPr>
              <w:lastRenderedPageBreak/>
              <w:t>Spreadtrum</w:t>
            </w:r>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7"/>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游明朝"/>
                <w:lang w:eastAsia="ja-JP"/>
              </w:rPr>
            </w:pPr>
            <w:r>
              <w:rPr>
                <w:rFonts w:eastAsia="游明朝"/>
                <w:lang w:eastAsia="ja-JP"/>
              </w:rPr>
              <w:t>Panasonic</w:t>
            </w:r>
          </w:p>
        </w:tc>
        <w:tc>
          <w:tcPr>
            <w:tcW w:w="1372" w:type="dxa"/>
          </w:tcPr>
          <w:p w14:paraId="707FB0E0"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游明朝"/>
                <w:lang w:eastAsia="ja-JP"/>
              </w:rPr>
            </w:pPr>
            <w:r>
              <w:rPr>
                <w:rFonts w:eastAsia="游明朝"/>
                <w:lang w:eastAsia="ja-JP"/>
              </w:rPr>
              <w:t>DOCOMO</w:t>
            </w:r>
          </w:p>
        </w:tc>
        <w:tc>
          <w:tcPr>
            <w:tcW w:w="1372" w:type="dxa"/>
          </w:tcPr>
          <w:p w14:paraId="3A6CD7B7"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游明朝"/>
                <w:lang w:eastAsia="ja-JP"/>
              </w:rPr>
            </w:pPr>
            <w:r>
              <w:rPr>
                <w:rFonts w:eastAsiaTheme="minorEastAsia"/>
                <w:lang w:eastAsia="ko-KR"/>
              </w:rPr>
              <w:t>LGE</w:t>
            </w:r>
          </w:p>
        </w:tc>
        <w:tc>
          <w:tcPr>
            <w:tcW w:w="1372" w:type="dxa"/>
          </w:tcPr>
          <w:p w14:paraId="0F911264" w14:textId="77777777" w:rsidR="0097215A" w:rsidRDefault="009B1E0B">
            <w:pPr>
              <w:tabs>
                <w:tab w:val="left" w:pos="551"/>
              </w:tabs>
              <w:spacing w:afterLines="50" w:after="120"/>
              <w:rPr>
                <w:rFonts w:eastAsia="游明朝"/>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same comment as last 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lastRenderedPageBreak/>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We have some sympathy for the point raised by CATT and 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RedCap UE contains CORESET/CSS for RA but not paging.</w:t>
            </w:r>
          </w:p>
          <w:p w14:paraId="0F686786"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afe"/>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5A58EF92" w14:textId="77777777" w:rsidR="0097215A" w:rsidRDefault="009B1E0B">
            <w:pPr>
              <w:pStyle w:val="afe"/>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20EBA6D5" w14:textId="77777777" w:rsidR="0097215A" w:rsidRDefault="009B1E0B">
            <w:pPr>
              <w:rPr>
                <w:lang w:val="en-US"/>
              </w:rPr>
            </w:pPr>
            <w:r>
              <w:rPr>
                <w:lang w:val="en-US"/>
              </w:rPr>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t>FL3</w:t>
            </w:r>
          </w:p>
        </w:tc>
        <w:tc>
          <w:tcPr>
            <w:tcW w:w="8152" w:type="dxa"/>
            <w:gridSpan w:val="2"/>
          </w:tcPr>
          <w:p w14:paraId="48561C84" w14:textId="0BC8EF9B" w:rsidR="0097215A" w:rsidRDefault="009B1E0B">
            <w:r>
              <w:t>If needed, we can come back to 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afe"/>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CB42DD9" w14:textId="77777777" w:rsidR="0097215A" w:rsidRDefault="009B1E0B">
      <w:pPr>
        <w:pStyle w:val="afe"/>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afe"/>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1CD7FE86" w14:textId="77777777" w:rsidR="0097215A" w:rsidRDefault="009B1E0B">
      <w:pPr>
        <w:pStyle w:val="afe"/>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54C186C" w14:textId="77777777" w:rsidR="0097215A" w:rsidRDefault="009B1E0B">
      <w:pPr>
        <w:pStyle w:val="afe"/>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7351B47C" w14:textId="77777777" w:rsidR="0097215A" w:rsidRDefault="009B1E0B">
      <w:pPr>
        <w:pStyle w:val="afe"/>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afe"/>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1A11200" w14:textId="77777777" w:rsidR="0097215A" w:rsidRDefault="009B1E0B">
      <w:pPr>
        <w:pStyle w:val="afe"/>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106C3B80" w:rsidR="0097215A" w:rsidRPr="00DC7ED5" w:rsidRDefault="009B1E0B">
      <w:pPr>
        <w:pStyle w:val="afe"/>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7"/>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1815AB20" w:rsidR="0097215A" w:rsidRDefault="009B1E0B">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If the separate initial DL BWP is configured by SIB1, limit 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Agree with QC, it could be determined by BW of CORESET#0A (if supported) or CommonCORESET</w:t>
            </w:r>
          </w:p>
          <w:p w14:paraId="55DBC7D0" w14:textId="1E45E79C" w:rsidR="0097215A" w:rsidRDefault="009B1E0B">
            <w:pPr>
              <w:rPr>
                <w:rFonts w:eastAsiaTheme="minorEastAsia"/>
                <w:lang w:val="en-US" w:eastAsia="zh-CN"/>
              </w:rPr>
            </w:pPr>
            <w:r>
              <w:rPr>
                <w:rFonts w:eastAsiaTheme="minorEastAsia"/>
                <w:lang w:val="en-US" w:eastAsia="zh-CN"/>
              </w:rPr>
              <w:t>Dedicated RRC could then provide full BW of BWP?</w:t>
            </w: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0D66E51" w14:textId="77777777" w:rsidR="0097215A" w:rsidRDefault="009B1E0B">
            <w:pPr>
              <w:tabs>
                <w:tab w:val="left" w:pos="551"/>
              </w:tabs>
              <w:rPr>
                <w:rFonts w:eastAsia="游明朝"/>
                <w:lang w:val="en-US" w:eastAsia="ja-JP"/>
              </w:rPr>
            </w:pPr>
            <w:r>
              <w:rPr>
                <w:rFonts w:eastAsia="游明朝" w:hint="eastAsia"/>
                <w:lang w:val="en-US" w:eastAsia="ja-JP"/>
              </w:rPr>
              <w:t>B</w:t>
            </w:r>
          </w:p>
        </w:tc>
        <w:tc>
          <w:tcPr>
            <w:tcW w:w="6780" w:type="dxa"/>
          </w:tcPr>
          <w:p w14:paraId="4D5301CD" w14:textId="77777777" w:rsidR="0097215A" w:rsidRDefault="009B1E0B">
            <w:pPr>
              <w:rPr>
                <w:rFonts w:eastAsia="游明朝"/>
                <w:lang w:val="en-US" w:eastAsia="ja-JP"/>
              </w:rPr>
            </w:pPr>
            <w:r>
              <w:rPr>
                <w:rFonts w:eastAsia="游明朝" w:hint="eastAsia"/>
                <w:lang w:val="en-US" w:eastAsia="ja-JP"/>
              </w:rPr>
              <w:t>O</w:t>
            </w:r>
            <w:r>
              <w:rPr>
                <w:rFonts w:eastAsia="游明朝"/>
                <w:lang w:val="en-US" w:eastAsia="ja-JP"/>
              </w:rPr>
              <w:t>ption B would be beneficial for the complexity reduction in the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r>
              <w:rPr>
                <w:rFonts w:eastAsiaTheme="minorEastAsia"/>
                <w:lang w:val="en-US" w:eastAsia="zh-CN"/>
              </w:rPr>
              <w:t>Bandwidth  configuration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CORESET in iDL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reduce the DCI overhead and ensure the PDCCH coverage in CSS, there is no need to restrict the iDL BWP for RedCap. That is, iDL BWP for RedCap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 xml:space="preserve">In short, we suggest to discuss the BW to be used for CSS in iDL BWP first and then come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SimSun"/>
                <w:lang w:val="en-US" w:eastAsia="zh-CN"/>
              </w:rPr>
            </w:pPr>
            <w:r>
              <w:rPr>
                <w:rFonts w:eastAsia="SimSun" w:hint="eastAsia"/>
                <w:lang w:val="en-US" w:eastAsia="zh-CN"/>
              </w:rPr>
              <w:t>ZTE, Sanechips</w:t>
            </w:r>
          </w:p>
        </w:tc>
        <w:tc>
          <w:tcPr>
            <w:tcW w:w="1372" w:type="dxa"/>
          </w:tcPr>
          <w:p w14:paraId="1117C093" w14:textId="77777777" w:rsidR="0097215A" w:rsidRDefault="009B1E0B">
            <w:pPr>
              <w:tabs>
                <w:tab w:val="left" w:pos="551"/>
              </w:tabs>
              <w:rPr>
                <w:rFonts w:eastAsia="SimSun"/>
                <w:lang w:val="en-US" w:eastAsia="zh-CN"/>
              </w:rPr>
            </w:pPr>
            <w:r>
              <w:rPr>
                <w:rFonts w:eastAsia="SimSun" w:hint="eastAsia"/>
                <w:lang w:val="en-US" w:eastAsia="zh-CN"/>
              </w:rPr>
              <w:t>A</w:t>
            </w:r>
          </w:p>
        </w:tc>
        <w:tc>
          <w:tcPr>
            <w:tcW w:w="6780" w:type="dxa"/>
          </w:tcPr>
          <w:p w14:paraId="5743939A" w14:textId="77777777" w:rsidR="0097215A" w:rsidRDefault="009B1E0B">
            <w:pPr>
              <w:rPr>
                <w:rFonts w:eastAsia="SimSun"/>
                <w:lang w:val="en-US" w:eastAsia="zh-CN"/>
              </w:rPr>
            </w:pPr>
            <w:r>
              <w:rPr>
                <w:rFonts w:eastAsia="游明朝"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568270BB" w14:textId="77777777" w:rsidR="0097215A" w:rsidRDefault="009B1E0B">
            <w:pPr>
              <w:rPr>
                <w:rFonts w:eastAsia="游明朝"/>
                <w:lang w:val="en-US" w:eastAsia="zh-CN"/>
              </w:rPr>
            </w:pPr>
            <w:r>
              <w:rPr>
                <w:rFonts w:eastAsia="SimSun" w:hint="eastAsia"/>
                <w:lang w:val="en-US" w:eastAsia="zh-CN"/>
              </w:rPr>
              <w:t xml:space="preserve">Moreover, </w:t>
            </w:r>
            <w:r>
              <w:rPr>
                <w:rFonts w:eastAsia="游明朝" w:hint="eastAsia"/>
                <w:lang w:val="en-US" w:eastAsia="ja-JP"/>
              </w:rPr>
              <w:t xml:space="preserve">any bandwidth limitation on the separate initial DL BWP is detrimental to efficient resource utilization and gNB scheduling flexibility. </w:t>
            </w:r>
          </w:p>
        </w:tc>
      </w:tr>
      <w:tr w:rsidR="00165ACF" w14:paraId="2317A38E" w14:textId="77777777">
        <w:tc>
          <w:tcPr>
            <w:tcW w:w="1479" w:type="dxa"/>
          </w:tcPr>
          <w:p w14:paraId="037625B6" w14:textId="0EF7FC7C" w:rsidR="00165ACF" w:rsidRDefault="00165ACF" w:rsidP="00165ACF">
            <w:pPr>
              <w:rPr>
                <w:rFonts w:eastAsia="SimSun"/>
                <w:lang w:val="en-US" w:eastAsia="zh-CN"/>
              </w:rPr>
            </w:pPr>
            <w:r w:rsidRPr="00F52C94">
              <w:t>FUTUREWEI</w:t>
            </w:r>
          </w:p>
        </w:tc>
        <w:tc>
          <w:tcPr>
            <w:tcW w:w="1372" w:type="dxa"/>
          </w:tcPr>
          <w:p w14:paraId="669178C1" w14:textId="49B5878A" w:rsidR="00165ACF" w:rsidRDefault="00165ACF" w:rsidP="00165ACF">
            <w:pPr>
              <w:tabs>
                <w:tab w:val="left" w:pos="551"/>
              </w:tabs>
              <w:rPr>
                <w:rFonts w:eastAsia="SimSun"/>
                <w:lang w:val="en-US" w:eastAsia="zh-CN"/>
              </w:rPr>
            </w:pPr>
            <w:r w:rsidRPr="00F52C94">
              <w:t>A</w:t>
            </w:r>
          </w:p>
        </w:tc>
        <w:tc>
          <w:tcPr>
            <w:tcW w:w="6780" w:type="dxa"/>
          </w:tcPr>
          <w:p w14:paraId="75D26272" w14:textId="541D9C0A" w:rsidR="00165ACF" w:rsidRDefault="00165ACF" w:rsidP="00165ACF">
            <w:pPr>
              <w:rPr>
                <w:rFonts w:eastAsia="游明朝"/>
                <w:lang w:val="en-US" w:eastAsia="ja-JP"/>
              </w:rPr>
            </w:pPr>
            <w:r w:rsidRPr="00F52C94">
              <w:t>Legacy operation is preferred</w:t>
            </w:r>
          </w:p>
        </w:tc>
      </w:tr>
      <w:tr w:rsidR="00682F71" w14:paraId="4C69058E" w14:textId="77777777">
        <w:tc>
          <w:tcPr>
            <w:tcW w:w="1479" w:type="dxa"/>
          </w:tcPr>
          <w:p w14:paraId="508B33E3" w14:textId="177D712E" w:rsidR="00682F71" w:rsidRPr="00F52C94" w:rsidRDefault="00682F71" w:rsidP="00165ACF">
            <w:r>
              <w:t>Nokia, NSB</w:t>
            </w:r>
          </w:p>
        </w:tc>
        <w:tc>
          <w:tcPr>
            <w:tcW w:w="1372" w:type="dxa"/>
          </w:tcPr>
          <w:p w14:paraId="07526502" w14:textId="3A6FD51B" w:rsidR="00682F71" w:rsidRPr="00F52C94" w:rsidRDefault="002322BF" w:rsidP="00165ACF">
            <w:pPr>
              <w:tabs>
                <w:tab w:val="left" w:pos="551"/>
              </w:tabs>
            </w:pPr>
            <w:r>
              <w:t>A</w:t>
            </w:r>
          </w:p>
        </w:tc>
        <w:tc>
          <w:tcPr>
            <w:tcW w:w="6780" w:type="dxa"/>
          </w:tcPr>
          <w:p w14:paraId="7EF9B386" w14:textId="4E6349A7" w:rsidR="00682F71" w:rsidRPr="00F52C94" w:rsidRDefault="00FB4F76" w:rsidP="00165ACF">
            <w:r>
              <w:t xml:space="preserve">Since the initial DL BWP can be used after initial </w:t>
            </w:r>
            <w:r w:rsidR="005F065A">
              <w:t>access, we prefer to support all possible BW as per legacy operation.</w:t>
            </w:r>
          </w:p>
        </w:tc>
      </w:tr>
      <w:tr w:rsidR="00337C2E" w14:paraId="686A8B0D" w14:textId="77777777">
        <w:tc>
          <w:tcPr>
            <w:tcW w:w="1479" w:type="dxa"/>
          </w:tcPr>
          <w:p w14:paraId="1C7442F4" w14:textId="0B5B1175" w:rsidR="00337C2E" w:rsidRDefault="00337C2E" w:rsidP="00337C2E">
            <w:r>
              <w:rPr>
                <w:rFonts w:eastAsia="SimSun" w:hint="eastAsia"/>
                <w:lang w:val="en-US" w:eastAsia="ko-KR"/>
              </w:rPr>
              <w:t>LGE</w:t>
            </w:r>
          </w:p>
        </w:tc>
        <w:tc>
          <w:tcPr>
            <w:tcW w:w="1372" w:type="dxa"/>
          </w:tcPr>
          <w:p w14:paraId="33393C52" w14:textId="3FB96DED" w:rsidR="00337C2E" w:rsidRDefault="00337C2E" w:rsidP="00337C2E">
            <w:pPr>
              <w:tabs>
                <w:tab w:val="left" w:pos="551"/>
              </w:tabs>
            </w:pPr>
            <w:r>
              <w:rPr>
                <w:rFonts w:eastAsia="SimSun" w:hint="eastAsia"/>
                <w:lang w:val="en-US" w:eastAsia="ko-KR"/>
              </w:rPr>
              <w:t>A</w:t>
            </w:r>
          </w:p>
        </w:tc>
        <w:tc>
          <w:tcPr>
            <w:tcW w:w="6780" w:type="dxa"/>
          </w:tcPr>
          <w:p w14:paraId="35CBD9AD" w14:textId="47BAEE52" w:rsidR="00337C2E" w:rsidRDefault="00337C2E" w:rsidP="00337C2E">
            <w:r>
              <w:rPr>
                <w:rFonts w:eastAsia="游明朝"/>
                <w:lang w:val="en-US" w:eastAsia="ko-KR"/>
              </w:rPr>
              <w:t>Prefer Option A unless an issue on the SIB1 size is identified. Can also comeback upon request from RAN2.</w:t>
            </w:r>
          </w:p>
        </w:tc>
      </w:tr>
      <w:tr w:rsidR="00D3782D" w14:paraId="49633351" w14:textId="77777777">
        <w:tc>
          <w:tcPr>
            <w:tcW w:w="1479" w:type="dxa"/>
          </w:tcPr>
          <w:p w14:paraId="28BD6A7E" w14:textId="02A047F0" w:rsidR="00D3782D" w:rsidRDefault="00D3782D" w:rsidP="00337C2E">
            <w:pPr>
              <w:rPr>
                <w:rFonts w:eastAsia="SimSun"/>
                <w:lang w:val="en-US" w:eastAsia="ko-KR"/>
              </w:rPr>
            </w:pPr>
            <w:r>
              <w:rPr>
                <w:rFonts w:eastAsia="SimSun"/>
                <w:lang w:val="en-US" w:eastAsia="ko-KR"/>
              </w:rPr>
              <w:t>IDCC</w:t>
            </w:r>
          </w:p>
        </w:tc>
        <w:tc>
          <w:tcPr>
            <w:tcW w:w="1372" w:type="dxa"/>
          </w:tcPr>
          <w:p w14:paraId="05AB2424" w14:textId="3311D2DA" w:rsidR="00D3782D" w:rsidRDefault="00D3782D" w:rsidP="00337C2E">
            <w:pPr>
              <w:tabs>
                <w:tab w:val="left" w:pos="551"/>
              </w:tabs>
              <w:rPr>
                <w:rFonts w:eastAsia="SimSun"/>
                <w:lang w:val="en-US" w:eastAsia="ko-KR"/>
              </w:rPr>
            </w:pPr>
            <w:r>
              <w:rPr>
                <w:rFonts w:eastAsia="SimSun"/>
                <w:lang w:val="en-US" w:eastAsia="ko-KR"/>
              </w:rPr>
              <w:t>A</w:t>
            </w:r>
          </w:p>
        </w:tc>
        <w:tc>
          <w:tcPr>
            <w:tcW w:w="6780" w:type="dxa"/>
          </w:tcPr>
          <w:p w14:paraId="11962DAE" w14:textId="77777777" w:rsidR="00D3782D" w:rsidRDefault="00D3782D" w:rsidP="00337C2E">
            <w:pPr>
              <w:rPr>
                <w:rFonts w:eastAsia="游明朝"/>
                <w:lang w:val="en-US" w:eastAsia="ko-KR"/>
              </w:rPr>
            </w:pPr>
          </w:p>
        </w:tc>
      </w:tr>
      <w:tr w:rsidR="003C302C" w:rsidRPr="00383185" w14:paraId="1CD34CC3" w14:textId="77777777" w:rsidTr="003C302C">
        <w:tc>
          <w:tcPr>
            <w:tcW w:w="1479" w:type="dxa"/>
          </w:tcPr>
          <w:p w14:paraId="49A68DA7" w14:textId="77777777" w:rsidR="003C302C" w:rsidRPr="00383185" w:rsidRDefault="003C302C" w:rsidP="006A01EF">
            <w:pPr>
              <w:rPr>
                <w:lang w:val="en-US" w:eastAsia="ko-KR"/>
              </w:rPr>
            </w:pPr>
            <w:r>
              <w:rPr>
                <w:lang w:val="en-US" w:eastAsia="ko-KR"/>
              </w:rPr>
              <w:t>Ericsson</w:t>
            </w:r>
          </w:p>
        </w:tc>
        <w:tc>
          <w:tcPr>
            <w:tcW w:w="1372" w:type="dxa"/>
          </w:tcPr>
          <w:p w14:paraId="15951FCE" w14:textId="77777777" w:rsidR="003C302C" w:rsidRPr="00383185" w:rsidRDefault="003C302C" w:rsidP="006A01EF">
            <w:pPr>
              <w:tabs>
                <w:tab w:val="left" w:pos="551"/>
              </w:tabs>
              <w:rPr>
                <w:lang w:val="en-US" w:eastAsia="ko-KR"/>
              </w:rPr>
            </w:pPr>
            <w:r>
              <w:rPr>
                <w:lang w:val="en-US" w:eastAsia="ko-KR"/>
              </w:rPr>
              <w:t xml:space="preserve">A </w:t>
            </w:r>
          </w:p>
        </w:tc>
        <w:tc>
          <w:tcPr>
            <w:tcW w:w="6780" w:type="dxa"/>
          </w:tcPr>
          <w:p w14:paraId="14F1D70A" w14:textId="77777777" w:rsidR="003C302C" w:rsidRPr="00383185" w:rsidRDefault="003C302C" w:rsidP="006A01EF">
            <w:pPr>
              <w:rPr>
                <w:lang w:val="en-US" w:eastAsia="ko-KR"/>
              </w:rPr>
            </w:pPr>
            <w:r>
              <w:rPr>
                <w:lang w:val="en-US" w:eastAsia="ko-KR"/>
              </w:rPr>
              <w:t xml:space="preserve">Option A is preferred as it provides more flexibility (due to the reasons provided by CATT and Nokia). Option A is also better choice in FR2. </w:t>
            </w:r>
          </w:p>
        </w:tc>
      </w:tr>
      <w:tr w:rsidR="008766B0" w:rsidRPr="00383185" w14:paraId="7CA221FF" w14:textId="77777777" w:rsidTr="003C302C">
        <w:tc>
          <w:tcPr>
            <w:tcW w:w="1479" w:type="dxa"/>
          </w:tcPr>
          <w:p w14:paraId="782BDE0B" w14:textId="6F85D4D5" w:rsidR="008766B0" w:rsidRDefault="008766B0" w:rsidP="008766B0">
            <w:pPr>
              <w:rPr>
                <w:lang w:val="en-US" w:eastAsia="ko-KR"/>
              </w:rPr>
            </w:pPr>
            <w:r>
              <w:rPr>
                <w:rFonts w:eastAsia="SimSun"/>
                <w:lang w:val="en-US" w:eastAsia="ko-KR"/>
              </w:rPr>
              <w:t>Intel</w:t>
            </w:r>
          </w:p>
        </w:tc>
        <w:tc>
          <w:tcPr>
            <w:tcW w:w="1372" w:type="dxa"/>
          </w:tcPr>
          <w:p w14:paraId="45F24275" w14:textId="77777777" w:rsidR="008766B0" w:rsidRDefault="008766B0" w:rsidP="008766B0">
            <w:pPr>
              <w:tabs>
                <w:tab w:val="left" w:pos="551"/>
              </w:tabs>
              <w:rPr>
                <w:lang w:val="en-US" w:eastAsia="ko-KR"/>
              </w:rPr>
            </w:pPr>
          </w:p>
        </w:tc>
        <w:tc>
          <w:tcPr>
            <w:tcW w:w="6780" w:type="dxa"/>
          </w:tcPr>
          <w:p w14:paraId="3369EDBF" w14:textId="77777777" w:rsidR="00EB3DE2" w:rsidRDefault="008766B0" w:rsidP="008766B0">
            <w:pPr>
              <w:rPr>
                <w:rFonts w:eastAsia="游明朝"/>
                <w:lang w:val="en-US" w:eastAsia="ko-KR"/>
              </w:rPr>
            </w:pPr>
            <w:r>
              <w:rPr>
                <w:rFonts w:eastAsia="游明朝"/>
                <w:lang w:val="en-US" w:eastAsia="ko-KR"/>
              </w:rPr>
              <w:t xml:space="preserve">Like Samsung, we suggest Option A (following legacy BWP </w:t>
            </w:r>
            <w:r w:rsidRPr="00141A8A">
              <w:rPr>
                <w:rFonts w:eastAsia="游明朝"/>
                <w:i/>
                <w:iCs/>
                <w:lang w:val="en-US" w:eastAsia="ko-KR"/>
              </w:rPr>
              <w:t>locationAndBandwidth</w:t>
            </w:r>
            <w:r>
              <w:rPr>
                <w:rFonts w:eastAsia="游明朝"/>
                <w:lang w:val="en-US" w:eastAsia="ko-KR"/>
              </w:rPr>
              <w:t xml:space="preserve"> configuration) for initial DL BWP configuration, while the CORESET to map any common control (“commonCORESET”) in separate </w:t>
            </w:r>
            <w:r>
              <w:rPr>
                <w:rFonts w:eastAsia="游明朝"/>
                <w:lang w:val="en-US" w:eastAsia="ko-KR"/>
              </w:rPr>
              <w:lastRenderedPageBreak/>
              <w:t>initial DL BWP is restricted to MIB-configured CORESET #0 sizes (24/48/96 PRBs).</w:t>
            </w:r>
            <w:r w:rsidR="00EB3DE2">
              <w:rPr>
                <w:rFonts w:eastAsia="游明朝"/>
                <w:lang w:val="en-US" w:eastAsia="ko-KR"/>
              </w:rPr>
              <w:t xml:space="preserve"> </w:t>
            </w:r>
          </w:p>
          <w:p w14:paraId="79EC6315" w14:textId="552B4285" w:rsidR="008766B0" w:rsidRDefault="00EB3DE2" w:rsidP="008766B0">
            <w:pPr>
              <w:rPr>
                <w:lang w:val="en-US" w:eastAsia="ko-KR"/>
              </w:rPr>
            </w:pPr>
            <w:r>
              <w:rPr>
                <w:rFonts w:eastAsia="游明朝"/>
                <w:lang w:val="en-US" w:eastAsia="ko-KR"/>
              </w:rPr>
              <w:t>On the other hand, if the “commonCORESET” is restricted to be same size as the separate initial DL BWP</w:t>
            </w:r>
            <w:r w:rsidR="00965C93">
              <w:rPr>
                <w:rFonts w:eastAsia="游明朝"/>
                <w:lang w:val="en-US" w:eastAsia="ko-KR"/>
              </w:rPr>
              <w:t xml:space="preserve"> (similar to MIB-configured CORESET #0 and initial DL BWP before RRC connection)</w:t>
            </w:r>
            <w:r>
              <w:rPr>
                <w:rFonts w:eastAsia="游明朝"/>
                <w:lang w:val="en-US" w:eastAsia="ko-KR"/>
              </w:rPr>
              <w:t>, then Option A.</w:t>
            </w:r>
          </w:p>
        </w:tc>
      </w:tr>
      <w:tr w:rsidR="00DC7ED5" w:rsidRPr="00383185" w14:paraId="0AC66423" w14:textId="77777777" w:rsidTr="006A01EF">
        <w:tc>
          <w:tcPr>
            <w:tcW w:w="1479" w:type="dxa"/>
          </w:tcPr>
          <w:p w14:paraId="357F80E9" w14:textId="550D48DB" w:rsidR="00DC7ED5" w:rsidRDefault="00DC7ED5" w:rsidP="008766B0">
            <w:pPr>
              <w:rPr>
                <w:rFonts w:eastAsia="SimSun"/>
                <w:lang w:val="en-US" w:eastAsia="ko-KR"/>
              </w:rPr>
            </w:pPr>
            <w:r>
              <w:rPr>
                <w:rFonts w:eastAsia="SimSun"/>
                <w:lang w:val="en-US" w:eastAsia="ko-KR"/>
              </w:rPr>
              <w:lastRenderedPageBreak/>
              <w:t>FL4</w:t>
            </w:r>
          </w:p>
        </w:tc>
        <w:tc>
          <w:tcPr>
            <w:tcW w:w="8152" w:type="dxa"/>
            <w:gridSpan w:val="2"/>
          </w:tcPr>
          <w:p w14:paraId="41A1B5A1" w14:textId="3AC5BFE0" w:rsidR="00DC7ED5" w:rsidRDefault="00DC7ED5" w:rsidP="008766B0">
            <w:pPr>
              <w:rPr>
                <w:rFonts w:eastAsia="游明朝"/>
                <w:lang w:val="en-US" w:eastAsia="ko-KR"/>
              </w:rPr>
            </w:pPr>
            <w:r>
              <w:rPr>
                <w:rFonts w:eastAsia="游明朝"/>
                <w:lang w:val="en-US" w:eastAsia="ko-KR"/>
              </w:rPr>
              <w:t>Based on the received responses, the following proposal can be considered.</w:t>
            </w:r>
          </w:p>
          <w:p w14:paraId="3B7A2555" w14:textId="214D086E" w:rsidR="00DC7ED5" w:rsidRDefault="00DC7ED5" w:rsidP="00DC7ED5">
            <w:pPr>
              <w:rPr>
                <w:b/>
                <w:lang w:val="en-US"/>
              </w:rPr>
            </w:pPr>
            <w:r>
              <w:rPr>
                <w:b/>
                <w:highlight w:val="cyan"/>
                <w:lang w:val="en-US"/>
              </w:rPr>
              <w:t>Medium Priority Proposal 3-4b</w:t>
            </w:r>
            <w:r>
              <w:rPr>
                <w:b/>
                <w:lang w:val="en-US"/>
              </w:rPr>
              <w:t>:</w:t>
            </w:r>
          </w:p>
          <w:p w14:paraId="57F70000" w14:textId="4EDD670B" w:rsidR="00DC7ED5" w:rsidRDefault="00DC7ED5" w:rsidP="00DC7ED5">
            <w:pPr>
              <w:pStyle w:val="afe"/>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34C87F3F" w14:textId="7120C26E" w:rsidR="005F1377" w:rsidRPr="00045B1F" w:rsidRDefault="00045B1F" w:rsidP="00045B1F">
            <w:pPr>
              <w:pStyle w:val="afe"/>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T</w:t>
            </w:r>
            <w:r w:rsidR="00DC7ED5">
              <w:rPr>
                <w:rFonts w:ascii="Times New Roman" w:hAnsi="Times New Roman" w:cs="Times New Roman"/>
                <w:b/>
                <w:bCs/>
                <w:sz w:val="20"/>
                <w:szCs w:val="20"/>
                <w:lang w:val="en-US"/>
              </w:rPr>
              <w:t>he supported bandwidths for the separate initial DL BWP for RedCap UEs can have any values up to the maximum UE bandwidth (as in legacy operation).</w:t>
            </w:r>
          </w:p>
        </w:tc>
      </w:tr>
      <w:tr w:rsidR="00DC7ED5" w:rsidRPr="00383185" w14:paraId="1DE0D4C0" w14:textId="77777777" w:rsidTr="003C302C">
        <w:tc>
          <w:tcPr>
            <w:tcW w:w="1479" w:type="dxa"/>
          </w:tcPr>
          <w:p w14:paraId="7650EA30" w14:textId="346006A2" w:rsidR="00DC7ED5" w:rsidRDefault="006A01EF" w:rsidP="008766B0">
            <w:pPr>
              <w:rPr>
                <w:rFonts w:eastAsia="SimSun"/>
                <w:lang w:val="en-US" w:eastAsia="ko-KR"/>
              </w:rPr>
            </w:pPr>
            <w:r>
              <w:rPr>
                <w:rFonts w:eastAsia="SimSun"/>
                <w:lang w:val="en-US" w:eastAsia="ko-KR"/>
              </w:rPr>
              <w:t>HW, HiSi</w:t>
            </w:r>
          </w:p>
        </w:tc>
        <w:tc>
          <w:tcPr>
            <w:tcW w:w="1372" w:type="dxa"/>
          </w:tcPr>
          <w:p w14:paraId="19351812" w14:textId="77777777" w:rsidR="00DC7ED5" w:rsidRDefault="00DC7ED5" w:rsidP="008766B0">
            <w:pPr>
              <w:tabs>
                <w:tab w:val="left" w:pos="551"/>
              </w:tabs>
              <w:rPr>
                <w:lang w:val="en-US" w:eastAsia="ko-KR"/>
              </w:rPr>
            </w:pPr>
          </w:p>
        </w:tc>
        <w:tc>
          <w:tcPr>
            <w:tcW w:w="6780" w:type="dxa"/>
          </w:tcPr>
          <w:p w14:paraId="24E91BEB" w14:textId="15A097E3" w:rsidR="00DC7ED5" w:rsidRDefault="006A01EF" w:rsidP="006A01EF">
            <w:pPr>
              <w:rPr>
                <w:rFonts w:eastAsia="游明朝"/>
                <w:lang w:val="en-US" w:eastAsia="ko-KR"/>
              </w:rPr>
            </w:pPr>
            <w:r>
              <w:rPr>
                <w:rFonts w:eastAsia="游明朝"/>
                <w:lang w:val="en-US" w:eastAsia="ko-KR"/>
              </w:rPr>
              <w:t>It may not be strictly true that the initial DL BWP can have a e.g. smaller size than CORESET#0. If there is complexity benefit with using limited set of sizes we are also fine.</w:t>
            </w:r>
          </w:p>
        </w:tc>
      </w:tr>
      <w:tr w:rsidR="00057F1B" w:rsidRPr="00383185" w14:paraId="06999D7B" w14:textId="77777777" w:rsidTr="003C302C">
        <w:tc>
          <w:tcPr>
            <w:tcW w:w="1479" w:type="dxa"/>
          </w:tcPr>
          <w:p w14:paraId="7E9FACC1" w14:textId="1D4DA7F8" w:rsidR="00057F1B" w:rsidRDefault="00057F1B" w:rsidP="008766B0">
            <w:pPr>
              <w:rPr>
                <w:rFonts w:eastAsia="SimSun"/>
                <w:lang w:val="en-US" w:eastAsia="ko-KR"/>
              </w:rPr>
            </w:pPr>
            <w:r>
              <w:rPr>
                <w:rFonts w:eastAsia="SimSun" w:hint="eastAsia"/>
                <w:lang w:val="en-US" w:eastAsia="zh-CN"/>
              </w:rPr>
              <w:t>CATT</w:t>
            </w:r>
          </w:p>
        </w:tc>
        <w:tc>
          <w:tcPr>
            <w:tcW w:w="1372" w:type="dxa"/>
          </w:tcPr>
          <w:p w14:paraId="4EB35103" w14:textId="47318C3E" w:rsidR="00057F1B" w:rsidRDefault="00057F1B" w:rsidP="008766B0">
            <w:pPr>
              <w:tabs>
                <w:tab w:val="left" w:pos="551"/>
              </w:tabs>
              <w:rPr>
                <w:lang w:val="en-US" w:eastAsia="ko-KR"/>
              </w:rPr>
            </w:pPr>
            <w:r>
              <w:rPr>
                <w:rFonts w:eastAsiaTheme="minorEastAsia" w:hint="eastAsia"/>
                <w:lang w:val="en-US" w:eastAsia="zh-CN"/>
              </w:rPr>
              <w:t>Y</w:t>
            </w:r>
          </w:p>
        </w:tc>
        <w:tc>
          <w:tcPr>
            <w:tcW w:w="6780" w:type="dxa"/>
          </w:tcPr>
          <w:p w14:paraId="52DDF460" w14:textId="77777777" w:rsidR="00057F1B" w:rsidRDefault="00057F1B" w:rsidP="00F6799C">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r w:rsidRPr="00E01A0C">
              <w:rPr>
                <w:rFonts w:eastAsiaTheme="minorEastAsia" w:hint="eastAsia"/>
                <w:i/>
                <w:lang w:val="en-US" w:eastAsia="zh-CN"/>
              </w:rPr>
              <w:t>location</w:t>
            </w:r>
            <w:r>
              <w:rPr>
                <w:rFonts w:eastAsiaTheme="minorEastAsia" w:hint="eastAsia"/>
                <w:i/>
                <w:lang w:val="en-US" w:eastAsia="zh-CN"/>
              </w:rPr>
              <w:t>A</w:t>
            </w:r>
            <w:r w:rsidRPr="00E01A0C">
              <w:rPr>
                <w:rFonts w:eastAsiaTheme="minorEastAsia" w:hint="eastAsia"/>
                <w:i/>
                <w:lang w:val="en-US" w:eastAsia="zh-CN"/>
              </w:rPr>
              <w:t>nd</w:t>
            </w:r>
            <w:r>
              <w:rPr>
                <w:rFonts w:eastAsiaTheme="minorEastAsia" w:hint="eastAsia"/>
                <w:i/>
                <w:lang w:val="en-US" w:eastAsia="zh-CN"/>
              </w:rPr>
              <w:t>B</w:t>
            </w:r>
            <w:r w:rsidRPr="00E01A0C">
              <w:rPr>
                <w:rFonts w:eastAsiaTheme="minorEastAsia" w:hint="eastAsia"/>
                <w:i/>
                <w:lang w:val="en-US" w:eastAsia="zh-CN"/>
              </w:rPr>
              <w:t>andwidth</w:t>
            </w:r>
            <w:r>
              <w:rPr>
                <w:rFonts w:eastAsiaTheme="minorEastAsia" w:hint="eastAsia"/>
                <w:lang w:val="en-US" w:eastAsia="zh-CN"/>
              </w:rPr>
              <w:t xml:space="preserve"> for separate initial DL BWP from specification point of view (except for &lt;= max RedCap UE bandwidth). </w:t>
            </w:r>
          </w:p>
          <w:p w14:paraId="5037C551" w14:textId="27F4D627" w:rsidR="00057F1B" w:rsidRDefault="00057F1B" w:rsidP="006A01EF">
            <w:pPr>
              <w:rPr>
                <w:rFonts w:eastAsia="游明朝"/>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7358CC" w:rsidRPr="00383185" w14:paraId="4CC4241F" w14:textId="77777777" w:rsidTr="003C302C">
        <w:tc>
          <w:tcPr>
            <w:tcW w:w="1479" w:type="dxa"/>
          </w:tcPr>
          <w:p w14:paraId="04EDED7E" w14:textId="33E8B4D1" w:rsidR="007358CC" w:rsidRDefault="007358CC" w:rsidP="007358CC">
            <w:pPr>
              <w:rPr>
                <w:rFonts w:eastAsia="SimSun"/>
                <w:lang w:val="en-US" w:eastAsia="zh-CN"/>
              </w:rPr>
            </w:pPr>
            <w:r>
              <w:rPr>
                <w:rFonts w:eastAsia="SimSun"/>
                <w:lang w:val="en-US" w:eastAsia="ko-KR"/>
              </w:rPr>
              <w:t>Intel</w:t>
            </w:r>
          </w:p>
        </w:tc>
        <w:tc>
          <w:tcPr>
            <w:tcW w:w="1372" w:type="dxa"/>
          </w:tcPr>
          <w:p w14:paraId="36BCA974" w14:textId="016D946A" w:rsidR="007358CC" w:rsidRDefault="007358CC" w:rsidP="007358CC">
            <w:pPr>
              <w:tabs>
                <w:tab w:val="left" w:pos="551"/>
              </w:tabs>
              <w:rPr>
                <w:rFonts w:eastAsiaTheme="minorEastAsia"/>
                <w:lang w:val="en-US" w:eastAsia="zh-CN"/>
              </w:rPr>
            </w:pPr>
            <w:r>
              <w:rPr>
                <w:lang w:val="en-US" w:eastAsia="ko-KR"/>
              </w:rPr>
              <w:t>Y</w:t>
            </w:r>
          </w:p>
        </w:tc>
        <w:tc>
          <w:tcPr>
            <w:tcW w:w="6780" w:type="dxa"/>
          </w:tcPr>
          <w:p w14:paraId="7EBDA732" w14:textId="77777777" w:rsidR="007358CC" w:rsidRDefault="007358CC" w:rsidP="007358CC">
            <w:pPr>
              <w:rPr>
                <w:rFonts w:eastAsiaTheme="minorEastAsia"/>
                <w:lang w:val="en-US" w:eastAsia="zh-CN"/>
              </w:rPr>
            </w:pPr>
          </w:p>
        </w:tc>
      </w:tr>
      <w:tr w:rsidR="004964E2" w:rsidRPr="00383185" w14:paraId="26016F70" w14:textId="77777777" w:rsidTr="003C302C">
        <w:tc>
          <w:tcPr>
            <w:tcW w:w="1479" w:type="dxa"/>
          </w:tcPr>
          <w:p w14:paraId="44EE81EE" w14:textId="5BD7908E" w:rsidR="004964E2" w:rsidRDefault="004964E2" w:rsidP="007358CC">
            <w:pPr>
              <w:rPr>
                <w:rFonts w:eastAsia="SimSun"/>
                <w:lang w:val="en-US" w:eastAsia="ko-KR"/>
              </w:rPr>
            </w:pPr>
            <w:r>
              <w:rPr>
                <w:rFonts w:eastAsia="SimSun"/>
                <w:lang w:val="en-US" w:eastAsia="ko-KR"/>
              </w:rPr>
              <w:t>FUTUREWEI</w:t>
            </w:r>
          </w:p>
        </w:tc>
        <w:tc>
          <w:tcPr>
            <w:tcW w:w="1372" w:type="dxa"/>
          </w:tcPr>
          <w:p w14:paraId="0CFB57A3" w14:textId="77D16DAD" w:rsidR="004964E2" w:rsidRDefault="004964E2" w:rsidP="007358CC">
            <w:pPr>
              <w:tabs>
                <w:tab w:val="left" w:pos="551"/>
              </w:tabs>
              <w:rPr>
                <w:lang w:val="en-US" w:eastAsia="ko-KR"/>
              </w:rPr>
            </w:pPr>
            <w:r>
              <w:rPr>
                <w:lang w:val="en-US" w:eastAsia="ko-KR"/>
              </w:rPr>
              <w:t>Y</w:t>
            </w:r>
          </w:p>
        </w:tc>
        <w:tc>
          <w:tcPr>
            <w:tcW w:w="6780" w:type="dxa"/>
          </w:tcPr>
          <w:p w14:paraId="215DC954" w14:textId="77777777" w:rsidR="004964E2" w:rsidRDefault="004964E2" w:rsidP="007358CC">
            <w:pPr>
              <w:rPr>
                <w:rFonts w:eastAsiaTheme="minorEastAsia"/>
                <w:lang w:val="en-US" w:eastAsia="zh-CN"/>
              </w:rPr>
            </w:pPr>
          </w:p>
        </w:tc>
      </w:tr>
      <w:tr w:rsidR="00F6799C" w:rsidRPr="00383185" w14:paraId="6D0B95D4" w14:textId="77777777" w:rsidTr="003C302C">
        <w:tc>
          <w:tcPr>
            <w:tcW w:w="1479" w:type="dxa"/>
          </w:tcPr>
          <w:p w14:paraId="0A163F02" w14:textId="7F936D46" w:rsidR="00F6799C" w:rsidRDefault="00F6799C" w:rsidP="007358CC">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127BED65" w14:textId="55D403F9" w:rsidR="00F6799C" w:rsidRPr="00F6799C" w:rsidRDefault="00F6799C" w:rsidP="007358CC">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F01FA" w14:textId="77777777" w:rsidR="00F6799C" w:rsidRDefault="00F6799C" w:rsidP="007358CC">
            <w:pPr>
              <w:rPr>
                <w:rFonts w:eastAsiaTheme="minorEastAsia"/>
                <w:lang w:val="en-US" w:eastAsia="zh-CN"/>
              </w:rPr>
            </w:pPr>
          </w:p>
        </w:tc>
      </w:tr>
      <w:tr w:rsidR="00181487" w:rsidRPr="00383185" w14:paraId="075DB778" w14:textId="77777777" w:rsidTr="003C302C">
        <w:tc>
          <w:tcPr>
            <w:tcW w:w="1479" w:type="dxa"/>
          </w:tcPr>
          <w:p w14:paraId="7C7F1779" w14:textId="57F2EDA8" w:rsidR="00181487" w:rsidRDefault="00181487" w:rsidP="007358CC">
            <w:pPr>
              <w:rPr>
                <w:rFonts w:eastAsia="SimSun"/>
                <w:lang w:val="en-US" w:eastAsia="zh-CN"/>
              </w:rPr>
            </w:pPr>
            <w:r>
              <w:rPr>
                <w:rFonts w:eastAsia="SimSun"/>
                <w:lang w:val="en-US" w:eastAsia="zh-CN"/>
              </w:rPr>
              <w:t>Qualcomm</w:t>
            </w:r>
          </w:p>
        </w:tc>
        <w:tc>
          <w:tcPr>
            <w:tcW w:w="1372" w:type="dxa"/>
          </w:tcPr>
          <w:p w14:paraId="32B46569" w14:textId="2A852122" w:rsidR="00181487" w:rsidRDefault="00181487" w:rsidP="007358CC">
            <w:pPr>
              <w:tabs>
                <w:tab w:val="left" w:pos="551"/>
              </w:tabs>
              <w:rPr>
                <w:rFonts w:eastAsiaTheme="minorEastAsia"/>
                <w:lang w:val="en-US" w:eastAsia="zh-CN"/>
              </w:rPr>
            </w:pPr>
          </w:p>
        </w:tc>
        <w:tc>
          <w:tcPr>
            <w:tcW w:w="6780" w:type="dxa"/>
          </w:tcPr>
          <w:p w14:paraId="4DA328B6" w14:textId="3417BCE1" w:rsidR="00181487" w:rsidRDefault="00181487" w:rsidP="007358CC">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01747E" w:rsidRPr="00383185" w14:paraId="6F49D2DA" w14:textId="77777777" w:rsidTr="003C302C">
        <w:tc>
          <w:tcPr>
            <w:tcW w:w="1479" w:type="dxa"/>
          </w:tcPr>
          <w:p w14:paraId="0FC92255" w14:textId="7EB8F868" w:rsidR="0001747E" w:rsidRDefault="0001747E" w:rsidP="0001747E">
            <w:pPr>
              <w:rPr>
                <w:rFonts w:eastAsia="SimSun"/>
                <w:lang w:val="en-US" w:eastAsia="zh-CN"/>
              </w:rPr>
            </w:pPr>
            <w:r>
              <w:rPr>
                <w:rFonts w:eastAsia="游明朝" w:hint="eastAsia"/>
                <w:lang w:eastAsia="ja-JP"/>
              </w:rPr>
              <w:t>S</w:t>
            </w:r>
            <w:r>
              <w:rPr>
                <w:rFonts w:eastAsia="游明朝"/>
                <w:lang w:eastAsia="ja-JP"/>
              </w:rPr>
              <w:t>harp</w:t>
            </w:r>
          </w:p>
        </w:tc>
        <w:tc>
          <w:tcPr>
            <w:tcW w:w="1372" w:type="dxa"/>
          </w:tcPr>
          <w:p w14:paraId="3236C94F" w14:textId="191EA90A" w:rsidR="0001747E" w:rsidRDefault="0001747E" w:rsidP="0001747E">
            <w:pPr>
              <w:tabs>
                <w:tab w:val="left" w:pos="551"/>
              </w:tabs>
              <w:rPr>
                <w:rFonts w:eastAsiaTheme="minorEastAsia"/>
                <w:lang w:val="en-US" w:eastAsia="zh-CN"/>
              </w:rPr>
            </w:pPr>
            <w:r>
              <w:rPr>
                <w:rFonts w:eastAsia="游明朝" w:hint="eastAsia"/>
                <w:lang w:eastAsia="ja-JP"/>
              </w:rPr>
              <w:t>Y</w:t>
            </w:r>
          </w:p>
        </w:tc>
        <w:tc>
          <w:tcPr>
            <w:tcW w:w="6780" w:type="dxa"/>
          </w:tcPr>
          <w:p w14:paraId="7AD5988A" w14:textId="023DC6D3" w:rsidR="0001747E" w:rsidRDefault="0001747E" w:rsidP="0001747E">
            <w:pPr>
              <w:rPr>
                <w:rFonts w:eastAsiaTheme="minorEastAsia"/>
                <w:lang w:val="en-US" w:eastAsia="zh-CN"/>
              </w:rPr>
            </w:pPr>
          </w:p>
        </w:tc>
      </w:tr>
      <w:tr w:rsidR="00DB41EF" w:rsidRPr="00383185" w14:paraId="563910A4" w14:textId="77777777" w:rsidTr="003C302C">
        <w:tc>
          <w:tcPr>
            <w:tcW w:w="1479" w:type="dxa"/>
          </w:tcPr>
          <w:p w14:paraId="049338A3" w14:textId="2FF5545E" w:rsidR="00DB41EF" w:rsidRPr="00DB41EF" w:rsidRDefault="00DB41EF" w:rsidP="00DB41EF">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1EF074B9" w14:textId="77777777" w:rsidR="00DB41EF" w:rsidRDefault="00DB41EF" w:rsidP="00DB41EF">
            <w:pPr>
              <w:tabs>
                <w:tab w:val="left" w:pos="551"/>
              </w:tabs>
              <w:rPr>
                <w:rFonts w:eastAsia="游明朝"/>
                <w:lang w:eastAsia="ja-JP"/>
              </w:rPr>
            </w:pPr>
          </w:p>
        </w:tc>
        <w:tc>
          <w:tcPr>
            <w:tcW w:w="6780" w:type="dxa"/>
          </w:tcPr>
          <w:p w14:paraId="09BA96D5" w14:textId="71B25DA8" w:rsidR="00DB41EF" w:rsidRDefault="00DB41EF" w:rsidP="00DB41EF">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605CDA" w:rsidRPr="00383185" w14:paraId="73390859" w14:textId="77777777" w:rsidTr="003C302C">
        <w:tc>
          <w:tcPr>
            <w:tcW w:w="1479" w:type="dxa"/>
          </w:tcPr>
          <w:p w14:paraId="783EF3C6" w14:textId="195D13C1" w:rsidR="00605CDA" w:rsidRDefault="00605CDA" w:rsidP="00605CDA">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14:paraId="221AF8AE" w14:textId="22CB9E58" w:rsidR="00605CDA" w:rsidRDefault="00605CDA" w:rsidP="00605CDA">
            <w:pPr>
              <w:tabs>
                <w:tab w:val="left" w:pos="551"/>
              </w:tabs>
              <w:rPr>
                <w:rFonts w:eastAsia="游明朝"/>
                <w:lang w:eastAsia="ja-JP"/>
              </w:rPr>
            </w:pPr>
            <w:r>
              <w:rPr>
                <w:rFonts w:eastAsiaTheme="minorEastAsia" w:hint="eastAsia"/>
                <w:lang w:eastAsia="zh-CN"/>
              </w:rPr>
              <w:t>Y</w:t>
            </w:r>
          </w:p>
        </w:tc>
        <w:tc>
          <w:tcPr>
            <w:tcW w:w="6780" w:type="dxa"/>
          </w:tcPr>
          <w:p w14:paraId="7FC2E786" w14:textId="77777777" w:rsidR="00605CDA" w:rsidRDefault="00605CDA" w:rsidP="00605CDA">
            <w:pPr>
              <w:rPr>
                <w:rFonts w:eastAsiaTheme="minorEastAsia"/>
                <w:lang w:val="en-US" w:eastAsia="zh-CN"/>
              </w:rPr>
            </w:pPr>
          </w:p>
        </w:tc>
      </w:tr>
      <w:tr w:rsidR="004D6003" w:rsidRPr="00383185" w14:paraId="1905344A" w14:textId="77777777" w:rsidTr="003C302C">
        <w:tc>
          <w:tcPr>
            <w:tcW w:w="1479" w:type="dxa"/>
          </w:tcPr>
          <w:p w14:paraId="79CD8EDB" w14:textId="55D70446" w:rsidR="004D6003" w:rsidRDefault="004D6003" w:rsidP="00605CDA">
            <w:pPr>
              <w:rPr>
                <w:rFonts w:eastAsiaTheme="minorEastAsia" w:hint="eastAsia"/>
                <w:lang w:eastAsia="zh-CN"/>
              </w:rPr>
            </w:pPr>
            <w:r>
              <w:rPr>
                <w:rFonts w:eastAsiaTheme="minorEastAsia"/>
                <w:lang w:eastAsia="zh-CN"/>
              </w:rPr>
              <w:t>NEC</w:t>
            </w:r>
          </w:p>
        </w:tc>
        <w:tc>
          <w:tcPr>
            <w:tcW w:w="1372" w:type="dxa"/>
          </w:tcPr>
          <w:p w14:paraId="5DEE6776" w14:textId="34CBDC94" w:rsidR="004D6003" w:rsidRDefault="004D6003" w:rsidP="00605CDA">
            <w:pPr>
              <w:tabs>
                <w:tab w:val="left" w:pos="551"/>
              </w:tabs>
              <w:rPr>
                <w:rFonts w:eastAsiaTheme="minorEastAsia" w:hint="eastAsia"/>
                <w:lang w:eastAsia="zh-CN"/>
              </w:rPr>
            </w:pPr>
            <w:r>
              <w:rPr>
                <w:rFonts w:eastAsiaTheme="minorEastAsia"/>
                <w:lang w:eastAsia="zh-CN"/>
              </w:rPr>
              <w:t>Y</w:t>
            </w:r>
          </w:p>
        </w:tc>
        <w:tc>
          <w:tcPr>
            <w:tcW w:w="6780" w:type="dxa"/>
          </w:tcPr>
          <w:p w14:paraId="1E03F61B" w14:textId="77777777" w:rsidR="004D6003" w:rsidRDefault="004D6003" w:rsidP="00605CDA">
            <w:pPr>
              <w:rPr>
                <w:rFonts w:eastAsiaTheme="minorEastAsia"/>
                <w:lang w:val="en-US" w:eastAsia="zh-CN"/>
              </w:rPr>
            </w:pP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1"/>
        <w:ind w:left="1134" w:hanging="1134"/>
        <w:rPr>
          <w:lang w:val="en-US"/>
        </w:rPr>
      </w:pPr>
      <w:r>
        <w:rPr>
          <w:lang w:val="en-US"/>
        </w:rPr>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af7"/>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lastRenderedPageBreak/>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1C029889" w14:textId="77777777" w:rsidR="0097215A" w:rsidRDefault="009B1E0B">
      <w:pPr>
        <w:pStyle w:val="afe"/>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2AA28D9F" w14:textId="77777777" w:rsidR="0097215A" w:rsidRDefault="009B1E0B">
      <w:pPr>
        <w:pStyle w:val="afe"/>
        <w:numPr>
          <w:ilvl w:val="0"/>
          <w:numId w:val="31"/>
        </w:numPr>
        <w:rPr>
          <w:sz w:val="20"/>
          <w:szCs w:val="20"/>
          <w:lang w:val="en-US"/>
        </w:rPr>
      </w:pPr>
      <w:r>
        <w:rPr>
          <w:sz w:val="20"/>
          <w:szCs w:val="20"/>
          <w:lang w:val="en-US"/>
        </w:rPr>
        <w:t xml:space="preserve">[4]: For TDD, RAN 1 should down-select between the following cases for RedCap: </w:t>
      </w:r>
    </w:p>
    <w:p w14:paraId="391FDC09" w14:textId="77777777" w:rsidR="0097215A" w:rsidRDefault="009B1E0B">
      <w:pPr>
        <w:pStyle w:val="afe"/>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afe"/>
        <w:numPr>
          <w:ilvl w:val="1"/>
          <w:numId w:val="31"/>
        </w:numPr>
        <w:rPr>
          <w:sz w:val="20"/>
          <w:szCs w:val="20"/>
          <w:lang w:val="en-US"/>
        </w:rPr>
      </w:pPr>
      <w:r>
        <w:rPr>
          <w:sz w:val="20"/>
          <w:szCs w:val="20"/>
          <w:lang w:val="en-US"/>
        </w:rPr>
        <w:t>Case 2: The center frequencies for initial UL/DL BWPs are always the same, but the initial DL BWP does not necessarily contain CORESET#0.</w:t>
      </w:r>
    </w:p>
    <w:p w14:paraId="0F3DFB35" w14:textId="77777777" w:rsidR="0097215A" w:rsidRDefault="009B1E0B">
      <w:pPr>
        <w:pStyle w:val="afe"/>
        <w:numPr>
          <w:ilvl w:val="0"/>
          <w:numId w:val="31"/>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AE004" w14:textId="77777777" w:rsidR="0097215A" w:rsidRDefault="009B1E0B">
      <w:pPr>
        <w:pStyle w:val="afe"/>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afe"/>
        <w:numPr>
          <w:ilvl w:val="0"/>
          <w:numId w:val="31"/>
        </w:numPr>
        <w:rPr>
          <w:sz w:val="20"/>
          <w:szCs w:val="20"/>
          <w:lang w:val="en-US"/>
        </w:rPr>
      </w:pPr>
      <w:r>
        <w:rPr>
          <w:sz w:val="20"/>
          <w:szCs w:val="20"/>
          <w:lang w:val="en-US"/>
        </w:rPr>
        <w:t>[15]: Assume the same center frequency for the initial DL and UL BWPs in all cases.</w:t>
      </w:r>
    </w:p>
    <w:p w14:paraId="2396AFC5" w14:textId="77777777" w:rsidR="0097215A" w:rsidRDefault="009B1E0B">
      <w:pPr>
        <w:pStyle w:val="afe"/>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66E1D782" w14:textId="77777777" w:rsidR="0097215A" w:rsidRDefault="009B1E0B">
      <w:pPr>
        <w:pStyle w:val="afe"/>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afe"/>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afe"/>
        <w:numPr>
          <w:ilvl w:val="0"/>
          <w:numId w:val="31"/>
        </w:numPr>
        <w:rPr>
          <w:sz w:val="20"/>
          <w:szCs w:val="20"/>
          <w:lang w:val="en-US"/>
        </w:rPr>
      </w:pPr>
      <w:r>
        <w:rPr>
          <w:sz w:val="20"/>
          <w:szCs w:val="20"/>
          <w:lang w:val="en-US"/>
        </w:rPr>
        <w:t>[22]: For TDD, the center frequency can be different for the initial BWPs during random access.</w:t>
      </w:r>
    </w:p>
    <w:p w14:paraId="281CBB46" w14:textId="77777777" w:rsidR="0097215A" w:rsidRDefault="009B1E0B">
      <w:pPr>
        <w:pStyle w:val="afe"/>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afe"/>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2716E4E" w14:textId="77777777" w:rsidR="0097215A" w:rsidRDefault="009B1E0B">
      <w:pPr>
        <w:pStyle w:val="afe"/>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t>Based on the expressed views, the following proposal can be considered.</w:t>
      </w:r>
    </w:p>
    <w:p w14:paraId="71719F05" w14:textId="77777777" w:rsidR="0097215A" w:rsidRDefault="009B1E0B">
      <w:pPr>
        <w:rPr>
          <w:b/>
          <w:lang w:val="en-US"/>
        </w:rPr>
      </w:pPr>
      <w:r>
        <w:rPr>
          <w:b/>
          <w:highlight w:val="yellow"/>
          <w:lang w:val="en-US"/>
        </w:rPr>
        <w:t>FL1 High Priority Proposal 4-1a</w:t>
      </w:r>
      <w:r>
        <w:rPr>
          <w:b/>
          <w:lang w:val="en-US"/>
        </w:rPr>
        <w:t>:</w:t>
      </w:r>
    </w:p>
    <w:p w14:paraId="2EEE6E0A" w14:textId="77777777" w:rsidR="0097215A" w:rsidRDefault="009B1E0B">
      <w:pPr>
        <w:pStyle w:val="afe"/>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af7"/>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afe"/>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0B2DCD16" w14:textId="77777777" w:rsidR="0097215A" w:rsidRDefault="009B1E0B">
            <w:pPr>
              <w:pStyle w:val="afe"/>
              <w:numPr>
                <w:ilvl w:val="1"/>
                <w:numId w:val="32"/>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77217611" w14:textId="77777777" w:rsidR="0097215A" w:rsidRDefault="009B1E0B">
            <w:pPr>
              <w:pStyle w:val="afe"/>
              <w:numPr>
                <w:ilvl w:val="1"/>
                <w:numId w:val="32"/>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59BB6967" w14:textId="77777777" w:rsidR="0097215A" w:rsidRDefault="009B1E0B">
            <w:pPr>
              <w:rPr>
                <w:lang w:val="en-US" w:eastAsia="ko-KR"/>
              </w:rPr>
            </w:pPr>
            <w:r>
              <w:rPr>
                <w:lang w:val="en-US" w:eastAsia="ko-KR"/>
              </w:rPr>
              <w:lastRenderedPageBreak/>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lastRenderedPageBreak/>
              <w:t>Qualcomm</w:t>
            </w:r>
          </w:p>
        </w:tc>
        <w:tc>
          <w:tcPr>
            <w:tcW w:w="1372" w:type="dxa"/>
          </w:tcPr>
          <w:p w14:paraId="0F30DF80" w14:textId="77777777" w:rsidR="0097215A" w:rsidRDefault="009B1E0B">
            <w:pPr>
              <w:tabs>
                <w:tab w:val="left" w:pos="551"/>
              </w:tabs>
              <w:rPr>
                <w:lang w:val="en-US" w:eastAsia="ko-KR"/>
              </w:rPr>
            </w:pPr>
            <w:r>
              <w:rPr>
                <w:lang w:val="en-US" w:eastAsia="ko-KR"/>
              </w:rPr>
              <w:t>Y (w/ clarification)</w:t>
            </w:r>
          </w:p>
        </w:tc>
        <w:tc>
          <w:tcPr>
            <w:tcW w:w="6780" w:type="dxa"/>
          </w:tcPr>
          <w:p w14:paraId="60FAF5C2" w14:textId="77777777" w:rsidR="0097215A" w:rsidRDefault="009B1E0B">
            <w:pPr>
              <w:rPr>
                <w:lang w:val="en-US" w:eastAsia="ko-KR"/>
              </w:rPr>
            </w:pPr>
            <w:r>
              <w:rPr>
                <w:lang w:val="en-US" w:eastAsia="ko-KR"/>
              </w:rPr>
              <w:t>In FDD, the center frequencies of MIB-configured CORESET#0 and the initial UL BWP of RedCap UE are always not aligned.</w:t>
            </w:r>
          </w:p>
          <w:p w14:paraId="16B2FF87" w14:textId="77777777" w:rsidR="0097215A" w:rsidRDefault="009B1E0B">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modifying as below:</w:t>
            </w:r>
          </w:p>
          <w:p w14:paraId="6FE56AB0" w14:textId="77777777" w:rsidR="0097215A" w:rsidRDefault="009B1E0B">
            <w:pPr>
              <w:pStyle w:val="afe"/>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HW, HiSi</w:t>
            </w:r>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1886B89" w14:textId="77777777" w:rsidR="0097215A" w:rsidRDefault="009B1E0B">
            <w:pPr>
              <w:tabs>
                <w:tab w:val="left" w:pos="551"/>
              </w:tabs>
              <w:rPr>
                <w:lang w:val="en-US" w:eastAsia="ko-KR"/>
              </w:rPr>
            </w:pPr>
            <w:r>
              <w:rPr>
                <w:rFonts w:eastAsia="游明朝" w:hint="eastAsia"/>
                <w:lang w:val="en-US" w:eastAsia="ja-JP"/>
              </w:rPr>
              <w:t>Y</w:t>
            </w:r>
          </w:p>
        </w:tc>
        <w:tc>
          <w:tcPr>
            <w:tcW w:w="6780" w:type="dxa"/>
          </w:tcPr>
          <w:p w14:paraId="799238F6" w14:textId="77777777" w:rsidR="0097215A" w:rsidRDefault="009B1E0B">
            <w:pPr>
              <w:rPr>
                <w:lang w:val="en-US" w:eastAsia="ko-KR"/>
              </w:rPr>
            </w:pPr>
            <w:r>
              <w:rPr>
                <w:rFonts w:eastAsia="游明朝"/>
                <w:lang w:val="en-US" w:eastAsia="ja-JP"/>
              </w:rPr>
              <w:t>As pointed out by Intel and Qualcomm, “for TDD” can be added for the clarification.</w:t>
            </w:r>
          </w:p>
        </w:tc>
      </w:tr>
      <w:tr w:rsidR="0097215A" w14:paraId="6CC416DC" w14:textId="77777777">
        <w:tc>
          <w:tcPr>
            <w:tcW w:w="1479" w:type="dxa"/>
          </w:tcPr>
          <w:p w14:paraId="13B24283" w14:textId="77777777" w:rsidR="0097215A" w:rsidRDefault="009B1E0B">
            <w:pPr>
              <w:rPr>
                <w:rFonts w:eastAsia="游明朝"/>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游明朝"/>
                <w:lang w:val="en-US" w:eastAsia="ja-JP"/>
              </w:rPr>
            </w:pPr>
            <w:r>
              <w:rPr>
                <w:lang w:val="en-US" w:eastAsia="ko-KR"/>
              </w:rPr>
              <w:t>Y with clarification</w:t>
            </w:r>
          </w:p>
        </w:tc>
        <w:tc>
          <w:tcPr>
            <w:tcW w:w="6780" w:type="dxa"/>
          </w:tcPr>
          <w:p w14:paraId="1626E24B" w14:textId="77777777" w:rsidR="0097215A" w:rsidRDefault="009B1E0B">
            <w:pPr>
              <w:rPr>
                <w:rFonts w:eastAsia="游明朝"/>
                <w:lang w:val="en-US" w:eastAsia="ja-JP"/>
              </w:rPr>
            </w:pPr>
            <w:r>
              <w:rPr>
                <w:lang w:val="en-US" w:eastAsia="ko-KR"/>
              </w:rPr>
              <w:t>Also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D418F6A"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SimSun" w:hint="eastAsia"/>
                <w:lang w:val="en-US" w:eastAsia="zh-CN"/>
              </w:rPr>
              <w:t>ZTE, Sanechips</w:t>
            </w:r>
          </w:p>
        </w:tc>
        <w:tc>
          <w:tcPr>
            <w:tcW w:w="1372" w:type="dxa"/>
          </w:tcPr>
          <w:p w14:paraId="74ECFD55" w14:textId="77777777" w:rsidR="0097215A" w:rsidRDefault="009B1E0B">
            <w:pPr>
              <w:tabs>
                <w:tab w:val="left" w:pos="551"/>
              </w:tabs>
              <w:rPr>
                <w:rFonts w:eastAsiaTheme="minorEastAsia"/>
                <w:lang w:val="en-US" w:eastAsia="ja-JP"/>
              </w:rPr>
            </w:pPr>
            <w:r>
              <w:rPr>
                <w:rFonts w:eastAsia="SimSun" w:hint="eastAsia"/>
                <w:lang w:val="en-US" w:eastAsia="zh-CN"/>
              </w:rPr>
              <w:t>Y</w:t>
            </w:r>
          </w:p>
        </w:tc>
        <w:tc>
          <w:tcPr>
            <w:tcW w:w="6780" w:type="dxa"/>
          </w:tcPr>
          <w:p w14:paraId="42BF9320" w14:textId="77777777" w:rsidR="0097215A" w:rsidRDefault="009B1E0B">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4A7C062B" w14:textId="77777777" w:rsidR="0097215A" w:rsidRDefault="009B1E0B">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97215A" w14:paraId="59AEEF1B" w14:textId="77777777">
        <w:tc>
          <w:tcPr>
            <w:tcW w:w="1479" w:type="dxa"/>
          </w:tcPr>
          <w:p w14:paraId="571C727E"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796120E4"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w:t>
            </w:r>
            <w:r>
              <w:rPr>
                <w:rFonts w:eastAsiaTheme="minorEastAsia"/>
                <w:lang w:val="en-US" w:eastAsia="zh-CN"/>
              </w:rPr>
              <w:lastRenderedPageBreak/>
              <w:t xml:space="preserve">case, the center frequency of MIB-configured CORESET#0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t xml:space="preserve">We propose the following update: </w:t>
            </w:r>
          </w:p>
          <w:p w14:paraId="2C752388" w14:textId="77777777" w:rsidR="0097215A" w:rsidRDefault="009B1E0B">
            <w:pPr>
              <w:pStyle w:val="afe"/>
              <w:numPr>
                <w:ilvl w:val="0"/>
                <w:numId w:val="32"/>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r>
              <w:rPr>
                <w:rFonts w:eastAsiaTheme="minorEastAsia"/>
                <w:lang w:val="en-US" w:eastAsia="zh-CN"/>
              </w:rPr>
              <w:lastRenderedPageBreak/>
              <w:t>MediaTek</w:t>
            </w:r>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09F91AC" w14:textId="77777777" w:rsidR="0097215A" w:rsidRDefault="009B1E0B">
            <w:pPr>
              <w:rPr>
                <w:lang w:val="en-US" w:eastAsia="ko-KR"/>
              </w:rPr>
            </w:pPr>
            <w:r>
              <w:rPr>
                <w:noProof/>
                <w:lang w:val="en-US" w:eastAsia="ja-JP"/>
              </w:rPr>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 xml:space="preserve">Based on the received responses, the following updated proposal can be considered. Note that there is already a RAN1#106bis-e agreement that “For TDD, center frequencies are assumed to be </w:t>
            </w:r>
            <w:r>
              <w:rPr>
                <w:rFonts w:eastAsiaTheme="minorEastAsia"/>
                <w:lang w:val="en-US" w:eastAsia="zh-CN"/>
              </w:rPr>
              <w:lastRenderedPageBreak/>
              <w:t>the same for the initial DL and UL BWPs used during random access for RedCap UEs”, so it does not seem to be necessary to update this proposal to address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afe"/>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afe"/>
              <w:numPr>
                <w:ilvl w:val="1"/>
                <w:numId w:val="32"/>
              </w:numPr>
              <w:rPr>
                <w:b/>
                <w:bCs/>
                <w:color w:val="FF0000"/>
                <w:sz w:val="20"/>
                <w:szCs w:val="20"/>
                <w:lang w:val="en-US"/>
              </w:rPr>
            </w:pPr>
            <w:r>
              <w:rPr>
                <w:b/>
                <w:color w:val="FF0000"/>
                <w:sz w:val="20"/>
                <w:szCs w:val="20"/>
                <w:lang w:val="en-US"/>
              </w:rPr>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0F0DB121" w14:textId="77777777" w:rsidR="0097215A" w:rsidRDefault="009B1E0B">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r>
              <w:rPr>
                <w:rFonts w:eastAsiaTheme="minorEastAsia"/>
                <w:lang w:val="en-US" w:eastAsia="zh-CN"/>
              </w:rPr>
              <w:t>Spreadtrum</w:t>
            </w:r>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afa"/>
                  <w:lang w:eastAsia="zh-CN"/>
                </w:rPr>
                <w:t>R1-1</w:t>
              </w:r>
              <w:r>
                <w:rPr>
                  <w:rStyle w:val="afa"/>
                  <w:rFonts w:hint="eastAsia"/>
                  <w:lang w:eastAsia="zh-CN"/>
                </w:rPr>
                <w:t>8</w:t>
              </w:r>
              <w:r>
                <w:rPr>
                  <w:rStyle w:val="afa"/>
                  <w:lang w:eastAsia="zh-CN"/>
                </w:rPr>
                <w:t>13988</w:t>
              </w:r>
            </w:hyperlink>
            <w:r>
              <w:rPr>
                <w:lang w:eastAsia="zh-CN"/>
              </w:rPr>
              <w:t>], but there was no consensus and no spec update, so we understand the alignment is still in the spec. In the RAN1#95 discussion [</w:t>
            </w:r>
            <w:hyperlink r:id="rId17" w:history="1">
              <w:r>
                <w:rPr>
                  <w:rStyle w:val="afa"/>
                  <w:lang w:eastAsia="zh-CN"/>
                </w:rPr>
                <w:t>R1-1812183</w:t>
              </w:r>
            </w:hyperlink>
            <w:r>
              <w:rPr>
                <w:lang w:eastAsia="zh-CN"/>
              </w:rPr>
              <w:t>], HW shown the alignment and misalignment both. According to the current spec, we think the spec supports the left figure.</w:t>
            </w:r>
          </w:p>
          <w:p w14:paraId="4C8D303C" w14:textId="77777777" w:rsidR="0097215A" w:rsidRDefault="009B1E0B">
            <w:pPr>
              <w:rPr>
                <w:rFonts w:eastAsiaTheme="minorEastAsia"/>
                <w:lang w:val="en-US" w:eastAsia="zh-CN"/>
              </w:rPr>
            </w:pPr>
            <w:r>
              <w:rPr>
                <w:noProof/>
                <w:lang w:val="en-US" w:eastAsia="ja-JP"/>
              </w:rPr>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97215A" w14:paraId="36EED55F" w14:textId="77777777">
        <w:tc>
          <w:tcPr>
            <w:tcW w:w="1479" w:type="dxa"/>
          </w:tcPr>
          <w:p w14:paraId="6DD2DA05" w14:textId="77777777" w:rsidR="0097215A" w:rsidRDefault="009B1E0B">
            <w:pPr>
              <w:rPr>
                <w:rFonts w:eastAsia="游明朝"/>
                <w:lang w:val="en-US" w:eastAsia="ja-JP"/>
              </w:rPr>
            </w:pPr>
            <w:r>
              <w:rPr>
                <w:rFonts w:eastAsiaTheme="minorEastAsia"/>
                <w:lang w:val="en-US" w:eastAsia="zh-CN"/>
              </w:rPr>
              <w:lastRenderedPageBreak/>
              <w:t>MediaTek</w:t>
            </w:r>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ja-JP"/>
              </w:rPr>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1BCA320D" w14:textId="77777777" w:rsidR="0097215A" w:rsidRDefault="009B1E0B">
            <w:pPr>
              <w:jc w:val="center"/>
              <w:rPr>
                <w:rFonts w:eastAsiaTheme="minorEastAsia"/>
                <w:lang w:val="en-US" w:eastAsia="zh-CN"/>
              </w:rPr>
            </w:pPr>
            <w:r>
              <w:rPr>
                <w:rFonts w:eastAsiaTheme="minorEastAsia"/>
                <w:noProof/>
                <w:lang w:val="en-US" w:eastAsia="ja-JP"/>
              </w:rPr>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Same comment as before, CORESET#0 must be 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280B9CF2" w14:textId="77777777" w:rsidR="0097215A" w:rsidRDefault="009B1E0B">
            <w:pPr>
              <w:pStyle w:val="afe"/>
              <w:numPr>
                <w:ilvl w:val="0"/>
                <w:numId w:val="32"/>
              </w:numPr>
              <w:rPr>
                <w:b/>
                <w:bCs/>
                <w:sz w:val="20"/>
                <w:szCs w:val="20"/>
                <w:lang w:val="en-US"/>
              </w:rPr>
            </w:pPr>
            <w:r>
              <w:rPr>
                <w:b/>
                <w:color w:val="7030A0"/>
                <w:sz w:val="20"/>
                <w:szCs w:val="20"/>
                <w:lang w:val="en-US"/>
              </w:rPr>
              <w:lastRenderedPageBreak/>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afe"/>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The subbullet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iDL BWP and iUL BWP only if iDL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t xml:space="preserve">In fact, given that we have agreed on center frequency alignment for TDD between iDL and iUL BWPs used for random access, we do not see a need for the proposal in the first place.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Regarding Spreadtrum’s comment, please note the following Conclusion from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afe"/>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For PCell, the initial DL BWP can 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lastRenderedPageBreak/>
              <w:t>High Priority Proposal 4-1c</w:t>
            </w:r>
            <w:r>
              <w:rPr>
                <w:b/>
                <w:lang w:val="en-US"/>
              </w:rPr>
              <w:t>:</w:t>
            </w:r>
          </w:p>
          <w:p w14:paraId="00F0384D" w14:textId="77777777" w:rsidR="0097215A" w:rsidRDefault="009B1E0B">
            <w:pPr>
              <w:pStyle w:val="afe"/>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6466AE83" w:rsidR="005F707D" w:rsidRPr="005F707D" w:rsidRDefault="009B1E0B" w:rsidP="005F707D">
            <w:pPr>
              <w:pStyle w:val="afe"/>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RRCSetup/RRCResume/RRCReestablishment. </w:t>
            </w:r>
            <w:r>
              <w:rPr>
                <w:rFonts w:eastAsia="SimSun"/>
                <w:highlight w:val="yellow"/>
                <w:lang w:val="en-US" w:eastAsia="zh-CN"/>
              </w:rPr>
              <w:t>However in current TS 38.213, PHY procedures use unconditional language to apply the IE, i.e. if a UE is provided RRC parameter initialDownlinkBWP, initial DL BWP is provided by the parameter</w:t>
            </w:r>
            <w:r>
              <w:rPr>
                <w:rFonts w:eastAsia="SimSun"/>
                <w:lang w:val="en-US" w:eastAsia="zh-CN"/>
              </w:rPr>
              <w:t xml:space="preserve">. The procedure for applying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0BBE4D72"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separate initial DL BWP configured for RedCap and the initial UL BWP are already the same</w:t>
            </w:r>
            <w:r w:rsidR="00F64653">
              <w:rPr>
                <w:b/>
                <w:color w:val="FF0000"/>
                <w:lang w:val="en-US"/>
              </w:rPr>
              <w:t xml:space="preserve"> </w:t>
            </w:r>
            <w:r>
              <w:rPr>
                <w:b/>
                <w:color w:val="FF0000"/>
                <w:lang w:val="en-US"/>
              </w:rPr>
              <w:t xml:space="preserve">(following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097D944"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游明朝"/>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游明朝"/>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29819E5B"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6FADE1"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游明朝"/>
                <w:lang w:val="en-US" w:eastAsia="ja-JP"/>
              </w:rPr>
            </w:pPr>
            <w:r>
              <w:t>MediaTek</w:t>
            </w:r>
          </w:p>
        </w:tc>
        <w:tc>
          <w:tcPr>
            <w:tcW w:w="1372" w:type="dxa"/>
          </w:tcPr>
          <w:p w14:paraId="5DF9340C" w14:textId="77777777" w:rsidR="0097215A" w:rsidRDefault="0097215A">
            <w:pPr>
              <w:tabs>
                <w:tab w:val="left" w:pos="551"/>
              </w:tabs>
              <w:rPr>
                <w:rFonts w:eastAsia="游明朝"/>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t>CMCC</w:t>
            </w:r>
          </w:p>
        </w:tc>
        <w:tc>
          <w:tcPr>
            <w:tcW w:w="1372" w:type="dxa"/>
          </w:tcPr>
          <w:p w14:paraId="5EBACD75" w14:textId="77777777" w:rsidR="0097215A" w:rsidRDefault="009B1E0B">
            <w:pPr>
              <w:tabs>
                <w:tab w:val="left" w:pos="551"/>
              </w:tabs>
              <w:rPr>
                <w:rFonts w:eastAsia="游明朝"/>
                <w:lang w:val="en-US" w:eastAsia="ja-JP"/>
              </w:rPr>
            </w:pPr>
            <w:r>
              <w:rPr>
                <w:rFonts w:eastAsia="游明朝"/>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 xml:space="preserve">configured for RedCap, initial DL BWP defined by CORESET#0 is used during initial access. In this case, it is </w:t>
            </w:r>
            <w:r>
              <w:rPr>
                <w:rFonts w:eastAsiaTheme="minorEastAsia"/>
                <w:lang w:val="en-US" w:eastAsia="zh-CN"/>
              </w:rPr>
              <w:lastRenderedPageBreak/>
              <w:t>possible the center frequency of CORESET#0 and the initial UL BWP is not aligned. Should we 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t>DOCOMO</w:t>
            </w:r>
          </w:p>
        </w:tc>
        <w:tc>
          <w:tcPr>
            <w:tcW w:w="1372" w:type="dxa"/>
          </w:tcPr>
          <w:p w14:paraId="2C73BCDB" w14:textId="77777777" w:rsidR="0097215A" w:rsidRDefault="009B1E0B">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with clarification</w:t>
            </w:r>
          </w:p>
        </w:tc>
        <w:tc>
          <w:tcPr>
            <w:tcW w:w="6780" w:type="dxa"/>
          </w:tcPr>
          <w:p w14:paraId="6F20EEA1" w14:textId="77777777" w:rsidR="0097215A" w:rsidRDefault="009B1E0B">
            <w:pPr>
              <w:tabs>
                <w:tab w:val="left" w:pos="1000"/>
              </w:tabs>
              <w:rPr>
                <w:rFonts w:eastAsia="游明朝"/>
                <w:lang w:val="en-US" w:eastAsia="ja-JP"/>
              </w:rPr>
            </w:pPr>
            <w:r>
              <w:rPr>
                <w:rFonts w:eastAsia="游明朝"/>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5D6F84DB" w14:textId="77777777" w:rsidR="0097215A" w:rsidRDefault="009B1E0B">
            <w:pPr>
              <w:pStyle w:val="afe"/>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afe"/>
              <w:numPr>
                <w:ilvl w:val="1"/>
                <w:numId w:val="32"/>
              </w:numPr>
              <w:rPr>
                <w:b/>
                <w:bCs/>
                <w:sz w:val="20"/>
                <w:szCs w:val="20"/>
                <w:lang w:val="en-US"/>
              </w:rPr>
            </w:pPr>
            <w:r w:rsidRPr="00E52756">
              <w:rPr>
                <w:b/>
                <w:strike/>
                <w:color w:val="FF0000"/>
                <w:sz w:val="20"/>
                <w:szCs w:val="20"/>
                <w:lang w:val="en-US"/>
              </w:rPr>
              <w:t>This corresponds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Pr="00656BFF" w:rsidRDefault="0097215A" w:rsidP="00656BFF">
            <w:pPr>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lang w:val="en-US" w:eastAsia="zh-CN"/>
              </w:rPr>
            </w:pPr>
            <w:r>
              <w:rPr>
                <w:rFonts w:eastAsiaTheme="minorEastAsia"/>
                <w:lang w:val="en-US" w:eastAsia="zh-CN"/>
              </w:rPr>
              <w:t>Lenovo, Motorola Mobility</w:t>
            </w:r>
          </w:p>
        </w:tc>
        <w:tc>
          <w:tcPr>
            <w:tcW w:w="1372" w:type="dxa"/>
          </w:tcPr>
          <w:p w14:paraId="3E3088FA" w14:textId="323A4DDA" w:rsidR="00976685" w:rsidRDefault="00976685">
            <w:pPr>
              <w:tabs>
                <w:tab w:val="left" w:pos="551"/>
              </w:tabs>
              <w:rPr>
                <w:rFonts w:eastAsiaTheme="minorEastAsia"/>
                <w:lang w:val="en-US" w:eastAsia="zh-CN"/>
              </w:rPr>
            </w:pPr>
            <w:r>
              <w:rPr>
                <w:rFonts w:eastAsiaTheme="minorEastAsia"/>
                <w:lang w:val="en-US" w:eastAsia="zh-CN"/>
              </w:rPr>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游明朝"/>
                <w:lang w:val="en-US" w:eastAsia="ja-JP"/>
              </w:rPr>
              <w:t>The UE can still use MIB configured CORESET#0 for random access when separate initial DL BWP is configured</w:t>
            </w:r>
            <w:r>
              <w:rPr>
                <w:rFonts w:eastAsia="游明朝"/>
                <w:lang w:val="en-US"/>
              </w:rPr>
              <w:t>.</w:t>
            </w:r>
          </w:p>
        </w:tc>
      </w:tr>
      <w:tr w:rsidR="00165ACF" w14:paraId="01AF5388" w14:textId="77777777">
        <w:tc>
          <w:tcPr>
            <w:tcW w:w="1479" w:type="dxa"/>
          </w:tcPr>
          <w:p w14:paraId="4C55ABBA" w14:textId="5C0769FB" w:rsidR="00165ACF" w:rsidRDefault="00165ACF" w:rsidP="00165ACF">
            <w:pPr>
              <w:rPr>
                <w:rFonts w:eastAsiaTheme="minorEastAsia"/>
                <w:lang w:val="en-US" w:eastAsia="zh-CN"/>
              </w:rPr>
            </w:pPr>
            <w:r w:rsidRPr="00F43607">
              <w:t>FUTUREWEI</w:t>
            </w:r>
          </w:p>
        </w:tc>
        <w:tc>
          <w:tcPr>
            <w:tcW w:w="1372" w:type="dxa"/>
          </w:tcPr>
          <w:p w14:paraId="0DA9EAC5" w14:textId="0FF54F38" w:rsidR="00165ACF" w:rsidRDefault="00165ACF" w:rsidP="00165ACF">
            <w:pPr>
              <w:tabs>
                <w:tab w:val="left" w:pos="551"/>
              </w:tabs>
              <w:rPr>
                <w:rFonts w:eastAsiaTheme="minorEastAsia"/>
                <w:lang w:val="en-US" w:eastAsia="zh-CN"/>
              </w:rPr>
            </w:pPr>
            <w:r>
              <w:rPr>
                <w:rFonts w:eastAsiaTheme="minorEastAsia"/>
              </w:rPr>
              <w:t>Y</w:t>
            </w:r>
          </w:p>
        </w:tc>
        <w:tc>
          <w:tcPr>
            <w:tcW w:w="6780" w:type="dxa"/>
          </w:tcPr>
          <w:p w14:paraId="4AA04622" w14:textId="50ECD515" w:rsidR="00165ACF" w:rsidRPr="00976685" w:rsidRDefault="00165ACF" w:rsidP="00165ACF">
            <w:pPr>
              <w:rPr>
                <w:rFonts w:eastAsia="游明朝"/>
                <w:lang w:val="en-US" w:eastAsia="ja-JP"/>
              </w:rPr>
            </w:pPr>
          </w:p>
        </w:tc>
      </w:tr>
      <w:tr w:rsidR="00E72E8A" w14:paraId="795AA05C" w14:textId="77777777">
        <w:tc>
          <w:tcPr>
            <w:tcW w:w="1479" w:type="dxa"/>
          </w:tcPr>
          <w:p w14:paraId="14442635" w14:textId="65EED154" w:rsidR="00E72E8A" w:rsidRPr="00F43607" w:rsidRDefault="00E72E8A" w:rsidP="00165ACF">
            <w:r>
              <w:t>Nokia, NSB</w:t>
            </w:r>
          </w:p>
        </w:tc>
        <w:tc>
          <w:tcPr>
            <w:tcW w:w="1372" w:type="dxa"/>
          </w:tcPr>
          <w:p w14:paraId="157A80AB" w14:textId="15E15DCF" w:rsidR="00E72E8A" w:rsidRDefault="00E72E8A" w:rsidP="00165ACF">
            <w:pPr>
              <w:tabs>
                <w:tab w:val="left" w:pos="551"/>
              </w:tabs>
              <w:rPr>
                <w:rFonts w:eastAsiaTheme="minorEastAsia"/>
              </w:rPr>
            </w:pPr>
            <w:r>
              <w:rPr>
                <w:rFonts w:eastAsiaTheme="minorEastAsia"/>
              </w:rPr>
              <w:t>Y</w:t>
            </w:r>
          </w:p>
        </w:tc>
        <w:tc>
          <w:tcPr>
            <w:tcW w:w="6780" w:type="dxa"/>
          </w:tcPr>
          <w:p w14:paraId="17A6E98E" w14:textId="77777777" w:rsidR="00E72E8A" w:rsidRPr="00976685" w:rsidRDefault="00E72E8A" w:rsidP="00165ACF">
            <w:pPr>
              <w:rPr>
                <w:rFonts w:eastAsia="游明朝"/>
                <w:lang w:val="en-US" w:eastAsia="ja-JP"/>
              </w:rPr>
            </w:pPr>
          </w:p>
        </w:tc>
      </w:tr>
      <w:tr w:rsidR="00D3782D" w14:paraId="79894A4E" w14:textId="77777777">
        <w:tc>
          <w:tcPr>
            <w:tcW w:w="1479" w:type="dxa"/>
          </w:tcPr>
          <w:p w14:paraId="78B8DD4C" w14:textId="18B397D4" w:rsidR="00D3782D" w:rsidRDefault="00D3782D" w:rsidP="00165ACF">
            <w:r>
              <w:t>IDCC</w:t>
            </w:r>
          </w:p>
        </w:tc>
        <w:tc>
          <w:tcPr>
            <w:tcW w:w="1372" w:type="dxa"/>
          </w:tcPr>
          <w:p w14:paraId="670EAE02" w14:textId="3CD46999" w:rsidR="00D3782D" w:rsidRDefault="00D3782D" w:rsidP="00165ACF">
            <w:pPr>
              <w:tabs>
                <w:tab w:val="left" w:pos="551"/>
              </w:tabs>
              <w:rPr>
                <w:rFonts w:eastAsiaTheme="minorEastAsia"/>
              </w:rPr>
            </w:pPr>
            <w:r>
              <w:rPr>
                <w:rFonts w:eastAsiaTheme="minorEastAsia"/>
              </w:rPr>
              <w:t>Y</w:t>
            </w:r>
          </w:p>
        </w:tc>
        <w:tc>
          <w:tcPr>
            <w:tcW w:w="6780" w:type="dxa"/>
          </w:tcPr>
          <w:p w14:paraId="3936773E" w14:textId="77777777" w:rsidR="00D3782D" w:rsidRPr="00976685" w:rsidRDefault="00D3782D" w:rsidP="00165ACF">
            <w:pPr>
              <w:rPr>
                <w:rFonts w:eastAsia="游明朝"/>
                <w:lang w:val="en-US" w:eastAsia="ja-JP"/>
              </w:rPr>
            </w:pPr>
          </w:p>
        </w:tc>
      </w:tr>
      <w:tr w:rsidR="00820EB4" w:rsidRPr="00383185" w14:paraId="4807A37D" w14:textId="77777777" w:rsidTr="00820EB4">
        <w:tc>
          <w:tcPr>
            <w:tcW w:w="1479" w:type="dxa"/>
          </w:tcPr>
          <w:p w14:paraId="5986FA37" w14:textId="77777777" w:rsidR="00820EB4" w:rsidRPr="00383185" w:rsidRDefault="00820EB4" w:rsidP="006A01EF">
            <w:pPr>
              <w:rPr>
                <w:rFonts w:eastAsiaTheme="minorEastAsia"/>
                <w:lang w:val="en-US" w:eastAsia="zh-CN"/>
              </w:rPr>
            </w:pPr>
            <w:r>
              <w:rPr>
                <w:rFonts w:eastAsiaTheme="minorEastAsia"/>
                <w:lang w:val="en-US" w:eastAsia="zh-CN"/>
              </w:rPr>
              <w:t>Ericsson</w:t>
            </w:r>
          </w:p>
        </w:tc>
        <w:tc>
          <w:tcPr>
            <w:tcW w:w="1372" w:type="dxa"/>
          </w:tcPr>
          <w:p w14:paraId="2A3A0432" w14:textId="77777777" w:rsidR="00820EB4" w:rsidRPr="00383185" w:rsidRDefault="00820EB4" w:rsidP="006A01EF">
            <w:pPr>
              <w:tabs>
                <w:tab w:val="left" w:pos="551"/>
              </w:tabs>
              <w:rPr>
                <w:rFonts w:eastAsiaTheme="minorEastAsia"/>
                <w:lang w:val="en-US" w:eastAsia="zh-CN"/>
              </w:rPr>
            </w:pPr>
            <w:r>
              <w:rPr>
                <w:rFonts w:eastAsiaTheme="minorEastAsia"/>
                <w:lang w:val="en-US" w:eastAsia="zh-CN"/>
              </w:rPr>
              <w:t>Y</w:t>
            </w:r>
          </w:p>
        </w:tc>
        <w:tc>
          <w:tcPr>
            <w:tcW w:w="6780" w:type="dxa"/>
          </w:tcPr>
          <w:p w14:paraId="0EBFC171" w14:textId="77777777" w:rsidR="00820EB4" w:rsidRDefault="00820EB4" w:rsidP="006A01EF">
            <w:pPr>
              <w:tabs>
                <w:tab w:val="left" w:pos="1000"/>
              </w:tabs>
              <w:rPr>
                <w:rFonts w:eastAsiaTheme="minorEastAsia"/>
                <w:lang w:val="en-US" w:eastAsia="zh-CN"/>
              </w:rPr>
            </w:pPr>
            <w:r>
              <w:rPr>
                <w:rFonts w:eastAsiaTheme="minorEastAsia"/>
                <w:lang w:val="en-US" w:eastAsia="zh-CN"/>
              </w:rPr>
              <w:t>Agree with Docomo to add “and/or UL”.</w:t>
            </w:r>
          </w:p>
          <w:p w14:paraId="6D6CC645" w14:textId="77777777" w:rsidR="00820EB4" w:rsidRDefault="00820EB4" w:rsidP="006A01EF">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717D307" w14:textId="52389673" w:rsidR="00820EB4" w:rsidRPr="00383185" w:rsidRDefault="00820EB4" w:rsidP="006A01EF">
            <w:pPr>
              <w:tabs>
                <w:tab w:val="left" w:pos="1000"/>
              </w:tabs>
              <w:rPr>
                <w:rFonts w:eastAsiaTheme="minorEastAsia"/>
                <w:lang w:val="en-US" w:eastAsia="zh-CN"/>
              </w:rPr>
            </w:pPr>
            <w:r w:rsidRPr="00383185">
              <w:rPr>
                <w:noProof/>
                <w:lang w:val="en-US" w:eastAsia="ja-JP"/>
              </w:rPr>
              <w:drawing>
                <wp:inline distT="0" distB="0" distL="0" distR="0" wp14:anchorId="6817BF96" wp14:editId="721DBAC6">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7B2A1A" w:rsidRPr="00383185" w14:paraId="5622E6B5" w14:textId="77777777" w:rsidTr="00820EB4">
        <w:tc>
          <w:tcPr>
            <w:tcW w:w="1479" w:type="dxa"/>
          </w:tcPr>
          <w:p w14:paraId="03E002AF" w14:textId="68145030" w:rsidR="007B2A1A" w:rsidRDefault="007B2A1A" w:rsidP="007B2A1A">
            <w:pPr>
              <w:rPr>
                <w:rFonts w:eastAsiaTheme="minorEastAsia"/>
                <w:lang w:val="en-US" w:eastAsia="zh-CN"/>
              </w:rPr>
            </w:pPr>
            <w:r>
              <w:t>Intel</w:t>
            </w:r>
          </w:p>
        </w:tc>
        <w:tc>
          <w:tcPr>
            <w:tcW w:w="1372" w:type="dxa"/>
          </w:tcPr>
          <w:p w14:paraId="43D3A781" w14:textId="037949B5" w:rsidR="007B2A1A" w:rsidRDefault="007B2A1A" w:rsidP="007B2A1A">
            <w:pPr>
              <w:tabs>
                <w:tab w:val="left" w:pos="551"/>
              </w:tabs>
              <w:rPr>
                <w:rFonts w:eastAsiaTheme="minorEastAsia"/>
                <w:lang w:val="en-US" w:eastAsia="zh-CN"/>
              </w:rPr>
            </w:pPr>
            <w:r>
              <w:rPr>
                <w:rFonts w:eastAsiaTheme="minorEastAsia"/>
              </w:rPr>
              <w:t>Y</w:t>
            </w:r>
            <w:r w:rsidR="00E53FEA">
              <w:rPr>
                <w:rFonts w:eastAsiaTheme="minorEastAsia"/>
              </w:rPr>
              <w:t>, but…</w:t>
            </w:r>
          </w:p>
        </w:tc>
        <w:tc>
          <w:tcPr>
            <w:tcW w:w="6780" w:type="dxa"/>
          </w:tcPr>
          <w:p w14:paraId="3EC570AF" w14:textId="77777777" w:rsidR="0023103C" w:rsidRDefault="0023103C" w:rsidP="007B2A1A">
            <w:pPr>
              <w:tabs>
                <w:tab w:val="left" w:pos="1000"/>
              </w:tabs>
              <w:rPr>
                <w:rFonts w:eastAsiaTheme="minorEastAsia"/>
                <w:lang w:val="en-US" w:eastAsia="zh-CN"/>
              </w:rPr>
            </w:pPr>
            <w:r>
              <w:rPr>
                <w:rFonts w:eastAsiaTheme="minorEastAsia"/>
                <w:lang w:val="en-US" w:eastAsia="zh-CN"/>
              </w:rPr>
              <w:t>Fine with the latest version from the FL.</w:t>
            </w:r>
          </w:p>
          <w:p w14:paraId="29CDC59D" w14:textId="47091E27" w:rsidR="007B2A1A" w:rsidRDefault="0023103C" w:rsidP="007B2A1A">
            <w:pPr>
              <w:tabs>
                <w:tab w:val="left" w:pos="1000"/>
              </w:tabs>
              <w:rPr>
                <w:rFonts w:eastAsiaTheme="minorEastAsia"/>
                <w:lang w:val="en-US" w:eastAsia="zh-CN"/>
              </w:rPr>
            </w:pPr>
            <w:r>
              <w:rPr>
                <w:rFonts w:eastAsiaTheme="minorEastAsia"/>
                <w:lang w:val="en-US" w:eastAsia="zh-CN"/>
              </w:rPr>
              <w:t>However, w</w:t>
            </w:r>
            <w:r w:rsidR="00E53FEA">
              <w:rPr>
                <w:rFonts w:eastAsiaTheme="minorEastAsia"/>
                <w:lang w:val="en-US" w:eastAsia="zh-CN"/>
              </w:rPr>
              <w:t xml:space="preserve">ith the addition of “and/or UL”, </w:t>
            </w:r>
            <w:r w:rsidR="000E6D66">
              <w:rPr>
                <w:rFonts w:eastAsiaTheme="minorEastAsia"/>
                <w:lang w:val="en-US" w:eastAsia="zh-CN"/>
              </w:rPr>
              <w:t xml:space="preserve">it is not clear if </w:t>
            </w:r>
            <w:r>
              <w:rPr>
                <w:rFonts w:eastAsiaTheme="minorEastAsia"/>
                <w:lang w:val="en-US" w:eastAsia="zh-CN"/>
              </w:rPr>
              <w:t>only separate initial UL BWP is</w:t>
            </w:r>
            <w:r w:rsidR="00444BA8">
              <w:rPr>
                <w:rFonts w:eastAsiaTheme="minorEastAsia"/>
                <w:lang w:val="en-US" w:eastAsia="zh-CN"/>
              </w:rPr>
              <w:t xml:space="preserve"> configured, but not MIB-configured CORESET #0 is still used for DL, then if center frequencies for CORESET #0 and separate initial UL BWP is not aligned, then </w:t>
            </w:r>
            <w:r w:rsidR="005D4869">
              <w:rPr>
                <w:rFonts w:eastAsiaTheme="minorEastAsia"/>
                <w:lang w:val="en-US" w:eastAsia="zh-CN"/>
              </w:rPr>
              <w:t>is UE expected to perform RF retuning between DL and UL during random access?</w:t>
            </w:r>
          </w:p>
        </w:tc>
      </w:tr>
      <w:tr w:rsidR="005F707D" w:rsidRPr="00383185" w14:paraId="65A17C37" w14:textId="77777777" w:rsidTr="006A01EF">
        <w:tc>
          <w:tcPr>
            <w:tcW w:w="1479" w:type="dxa"/>
          </w:tcPr>
          <w:p w14:paraId="2D09F2F4" w14:textId="7C5636DE" w:rsidR="005F707D" w:rsidRDefault="005F707D" w:rsidP="005F707D">
            <w:r>
              <w:rPr>
                <w:rFonts w:eastAsiaTheme="minorEastAsia"/>
                <w:lang w:val="en-US" w:eastAsia="zh-CN"/>
              </w:rPr>
              <w:t>FL4</w:t>
            </w:r>
          </w:p>
        </w:tc>
        <w:tc>
          <w:tcPr>
            <w:tcW w:w="8152" w:type="dxa"/>
            <w:gridSpan w:val="2"/>
          </w:tcPr>
          <w:p w14:paraId="265B65E2" w14:textId="7536B3B2" w:rsidR="005F707D" w:rsidRDefault="005F707D" w:rsidP="005F707D">
            <w:pPr>
              <w:rPr>
                <w:rFonts w:eastAsiaTheme="minorEastAsia"/>
                <w:lang w:val="en-US" w:eastAsia="zh-CN"/>
              </w:rPr>
            </w:pPr>
            <w:r w:rsidRPr="00D92607">
              <w:rPr>
                <w:rFonts w:eastAsiaTheme="minorEastAsia"/>
                <w:lang w:val="en-US" w:eastAsia="zh-CN"/>
              </w:rPr>
              <w:t xml:space="preserve">Based on the received responses, the </w:t>
            </w:r>
            <w:r w:rsidR="003530F3">
              <w:rPr>
                <w:rFonts w:eastAsiaTheme="minorEastAsia"/>
                <w:lang w:val="en-US" w:eastAsia="zh-CN"/>
              </w:rPr>
              <w:t>following updated</w:t>
            </w:r>
            <w:r w:rsidR="001D17ED">
              <w:rPr>
                <w:rFonts w:eastAsiaTheme="minorEastAsia"/>
                <w:lang w:val="en-US" w:eastAsia="zh-CN"/>
              </w:rPr>
              <w:t xml:space="preserve"> </w:t>
            </w:r>
            <w:r w:rsidRPr="00D92607">
              <w:rPr>
                <w:rFonts w:eastAsiaTheme="minorEastAsia"/>
                <w:lang w:val="en-US" w:eastAsia="zh-CN"/>
              </w:rPr>
              <w:t>proposal can be considered</w:t>
            </w:r>
            <w:r w:rsidR="001D17ED">
              <w:rPr>
                <w:rFonts w:eastAsiaTheme="minorEastAsia"/>
                <w:lang w:val="en-US" w:eastAsia="zh-CN"/>
              </w:rPr>
              <w:t>.</w:t>
            </w:r>
          </w:p>
          <w:p w14:paraId="671FC22B" w14:textId="0F414C9B" w:rsidR="00EE61F3" w:rsidRDefault="00EE61F3" w:rsidP="005F707D">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B606113" w14:textId="77F67A6B" w:rsidR="005F707D" w:rsidRPr="00D92607" w:rsidRDefault="005F707D" w:rsidP="005F707D">
            <w:pPr>
              <w:rPr>
                <w:b/>
                <w:lang w:val="en-US"/>
              </w:rPr>
            </w:pPr>
            <w:r w:rsidRPr="00D92607">
              <w:rPr>
                <w:b/>
                <w:highlight w:val="yellow"/>
                <w:lang w:val="en-US"/>
              </w:rPr>
              <w:t>High Priority Proposal 4-1</w:t>
            </w:r>
            <w:r w:rsidR="00533F99">
              <w:rPr>
                <w:b/>
                <w:highlight w:val="yellow"/>
                <w:lang w:val="en-US"/>
              </w:rPr>
              <w:t>c</w:t>
            </w:r>
            <w:r w:rsidRPr="00D92607">
              <w:rPr>
                <w:b/>
                <w:lang w:val="en-US"/>
              </w:rPr>
              <w:t>:</w:t>
            </w:r>
          </w:p>
          <w:p w14:paraId="11A442C0" w14:textId="06208994" w:rsidR="005F707D" w:rsidRPr="00D92607" w:rsidRDefault="005F707D" w:rsidP="00D92607">
            <w:pPr>
              <w:pStyle w:val="afe"/>
              <w:numPr>
                <w:ilvl w:val="0"/>
                <w:numId w:val="32"/>
              </w:numPr>
              <w:rPr>
                <w:b/>
                <w:bCs/>
                <w:sz w:val="20"/>
                <w:szCs w:val="20"/>
                <w:lang w:val="en-US"/>
              </w:rPr>
            </w:pPr>
            <w:r w:rsidRPr="00D92607">
              <w:rPr>
                <w:b/>
                <w:sz w:val="20"/>
                <w:szCs w:val="20"/>
                <w:lang w:val="en-US"/>
              </w:rPr>
              <w:t xml:space="preserve">For TDD, </w:t>
            </w:r>
            <w:r w:rsidR="00F973EF" w:rsidRPr="00F973EF">
              <w:rPr>
                <w:b/>
                <w:color w:val="FF0000"/>
                <w:sz w:val="20"/>
                <w:szCs w:val="20"/>
                <w:lang w:val="en-US"/>
              </w:rPr>
              <w:t xml:space="preserve">at least </w:t>
            </w:r>
            <w:r w:rsidRPr="00D92607">
              <w:rPr>
                <w:b/>
                <w:sz w:val="20"/>
                <w:szCs w:val="20"/>
                <w:lang w:val="en-US"/>
              </w:rPr>
              <w:t>if there is separate initial DL</w:t>
            </w:r>
            <w:r w:rsidR="001D17ED">
              <w:rPr>
                <w:b/>
                <w:sz w:val="20"/>
                <w:szCs w:val="20"/>
                <w:lang w:val="en-US"/>
              </w:rPr>
              <w:t xml:space="preserve"> </w:t>
            </w:r>
            <w:r w:rsidRPr="00D92607">
              <w:rPr>
                <w:b/>
                <w:sz w:val="20"/>
                <w:szCs w:val="20"/>
                <w:lang w:val="en-US"/>
              </w:rPr>
              <w:t>BWP configured for RedCap, the center frequency of the MIB-configured CORESET#0 and the initial UL BWP may or may not be aligned for RedCap UEs.</w:t>
            </w:r>
          </w:p>
        </w:tc>
      </w:tr>
      <w:tr w:rsidR="005F707D" w:rsidRPr="00383185" w14:paraId="1FB76D75" w14:textId="77777777" w:rsidTr="00820EB4">
        <w:tc>
          <w:tcPr>
            <w:tcW w:w="1479" w:type="dxa"/>
          </w:tcPr>
          <w:p w14:paraId="1E278B34" w14:textId="10DEE1C8" w:rsidR="005F707D" w:rsidRDefault="00B85804" w:rsidP="007B2A1A">
            <w:r>
              <w:lastRenderedPageBreak/>
              <w:t>HW, HiSi</w:t>
            </w:r>
          </w:p>
        </w:tc>
        <w:tc>
          <w:tcPr>
            <w:tcW w:w="1372" w:type="dxa"/>
          </w:tcPr>
          <w:p w14:paraId="6E14005C" w14:textId="64B50BAA" w:rsidR="005F707D" w:rsidRDefault="00B85804" w:rsidP="007B2A1A">
            <w:pPr>
              <w:tabs>
                <w:tab w:val="left" w:pos="551"/>
              </w:tabs>
              <w:rPr>
                <w:rFonts w:eastAsiaTheme="minorEastAsia"/>
              </w:rPr>
            </w:pPr>
            <w:r>
              <w:rPr>
                <w:rFonts w:eastAsiaTheme="minorEastAsia"/>
              </w:rPr>
              <w:t>Y</w:t>
            </w:r>
          </w:p>
        </w:tc>
        <w:tc>
          <w:tcPr>
            <w:tcW w:w="6780" w:type="dxa"/>
          </w:tcPr>
          <w:p w14:paraId="105ECBA7" w14:textId="0E4769DD" w:rsidR="005F707D" w:rsidRDefault="005F707D" w:rsidP="007B2A1A">
            <w:pPr>
              <w:tabs>
                <w:tab w:val="left" w:pos="1000"/>
              </w:tabs>
              <w:rPr>
                <w:rFonts w:eastAsiaTheme="minorEastAsia"/>
                <w:lang w:val="en-US" w:eastAsia="zh-CN"/>
              </w:rPr>
            </w:pPr>
          </w:p>
        </w:tc>
      </w:tr>
      <w:tr w:rsidR="00057F1B" w:rsidRPr="00383185" w14:paraId="65AFED8D" w14:textId="77777777" w:rsidTr="00820EB4">
        <w:tc>
          <w:tcPr>
            <w:tcW w:w="1479" w:type="dxa"/>
          </w:tcPr>
          <w:p w14:paraId="5E0829C4" w14:textId="207D71C4" w:rsidR="00057F1B" w:rsidRDefault="00057F1B" w:rsidP="007B2A1A">
            <w:r>
              <w:rPr>
                <w:rFonts w:eastAsiaTheme="minorEastAsia" w:hint="eastAsia"/>
                <w:lang w:eastAsia="zh-CN"/>
              </w:rPr>
              <w:t>CATT</w:t>
            </w:r>
          </w:p>
        </w:tc>
        <w:tc>
          <w:tcPr>
            <w:tcW w:w="1372" w:type="dxa"/>
          </w:tcPr>
          <w:p w14:paraId="7A3738CA" w14:textId="07822753" w:rsidR="00057F1B" w:rsidRDefault="00057F1B" w:rsidP="007B2A1A">
            <w:pPr>
              <w:tabs>
                <w:tab w:val="left" w:pos="551"/>
              </w:tabs>
              <w:rPr>
                <w:rFonts w:eastAsiaTheme="minorEastAsia"/>
              </w:rPr>
            </w:pPr>
            <w:r>
              <w:rPr>
                <w:rFonts w:eastAsiaTheme="minorEastAsia" w:hint="eastAsia"/>
                <w:lang w:eastAsia="zh-CN"/>
              </w:rPr>
              <w:t>Y</w:t>
            </w:r>
          </w:p>
        </w:tc>
        <w:tc>
          <w:tcPr>
            <w:tcW w:w="6780" w:type="dxa"/>
          </w:tcPr>
          <w:p w14:paraId="272B5AB2"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45431357"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14:paraId="3949BEAE"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5D24FD63"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338A8F80" w14:textId="6F19B98C" w:rsidR="00057F1B" w:rsidRDefault="00057F1B" w:rsidP="007B2A1A">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070C59" w:rsidRPr="00383185" w14:paraId="6C0E81A3" w14:textId="77777777" w:rsidTr="00820EB4">
        <w:tc>
          <w:tcPr>
            <w:tcW w:w="1479" w:type="dxa"/>
          </w:tcPr>
          <w:p w14:paraId="62F0C1CC" w14:textId="57FB1935" w:rsidR="00070C59" w:rsidRDefault="00070C59" w:rsidP="00070C59">
            <w:pPr>
              <w:rPr>
                <w:rFonts w:eastAsiaTheme="minorEastAsia"/>
                <w:lang w:eastAsia="zh-CN"/>
              </w:rPr>
            </w:pPr>
            <w:r>
              <w:t>Intel</w:t>
            </w:r>
          </w:p>
        </w:tc>
        <w:tc>
          <w:tcPr>
            <w:tcW w:w="1372" w:type="dxa"/>
          </w:tcPr>
          <w:p w14:paraId="49478C65" w14:textId="5702E6AF" w:rsidR="00070C59" w:rsidRDefault="00070C59" w:rsidP="00070C59">
            <w:pPr>
              <w:tabs>
                <w:tab w:val="left" w:pos="551"/>
              </w:tabs>
              <w:rPr>
                <w:rFonts w:eastAsiaTheme="minorEastAsia"/>
                <w:lang w:eastAsia="zh-CN"/>
              </w:rPr>
            </w:pPr>
            <w:r>
              <w:rPr>
                <w:rFonts w:eastAsiaTheme="minorEastAsia"/>
              </w:rPr>
              <w:t>Y</w:t>
            </w:r>
          </w:p>
        </w:tc>
        <w:tc>
          <w:tcPr>
            <w:tcW w:w="6780" w:type="dxa"/>
          </w:tcPr>
          <w:p w14:paraId="2558BF03" w14:textId="77777777" w:rsidR="00070C59" w:rsidRDefault="00070C59" w:rsidP="00070C59">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58E1DE00" w14:textId="58A49E18" w:rsidR="00070C59" w:rsidRDefault="00070C59" w:rsidP="00070C59">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4964E2" w:rsidRPr="00383185" w14:paraId="528F5831" w14:textId="77777777" w:rsidTr="00820EB4">
        <w:tc>
          <w:tcPr>
            <w:tcW w:w="1479" w:type="dxa"/>
          </w:tcPr>
          <w:p w14:paraId="07AAB33D" w14:textId="7FEBF028" w:rsidR="004964E2" w:rsidRDefault="004964E2" w:rsidP="00070C59">
            <w:r>
              <w:t>FUTUREWEI</w:t>
            </w:r>
          </w:p>
        </w:tc>
        <w:tc>
          <w:tcPr>
            <w:tcW w:w="1372" w:type="dxa"/>
          </w:tcPr>
          <w:p w14:paraId="3AAAF198" w14:textId="196927C5" w:rsidR="004964E2" w:rsidRDefault="004964E2" w:rsidP="00070C59">
            <w:pPr>
              <w:tabs>
                <w:tab w:val="left" w:pos="551"/>
              </w:tabs>
              <w:rPr>
                <w:rFonts w:eastAsiaTheme="minorEastAsia"/>
              </w:rPr>
            </w:pPr>
            <w:r>
              <w:rPr>
                <w:rFonts w:eastAsiaTheme="minorEastAsia"/>
              </w:rPr>
              <w:t>Y</w:t>
            </w:r>
          </w:p>
        </w:tc>
        <w:tc>
          <w:tcPr>
            <w:tcW w:w="6780" w:type="dxa"/>
          </w:tcPr>
          <w:p w14:paraId="4B03242B" w14:textId="77777777" w:rsidR="004964E2" w:rsidRDefault="004964E2" w:rsidP="00070C59">
            <w:pPr>
              <w:tabs>
                <w:tab w:val="left" w:pos="1000"/>
              </w:tabs>
              <w:rPr>
                <w:rFonts w:eastAsiaTheme="minorEastAsia"/>
                <w:lang w:val="en-US" w:eastAsia="zh-CN"/>
              </w:rPr>
            </w:pPr>
          </w:p>
        </w:tc>
      </w:tr>
      <w:tr w:rsidR="00F6799C" w:rsidRPr="00383185" w14:paraId="0E3F3506" w14:textId="77777777" w:rsidTr="00820EB4">
        <w:tc>
          <w:tcPr>
            <w:tcW w:w="1479" w:type="dxa"/>
          </w:tcPr>
          <w:p w14:paraId="70FD1C7B" w14:textId="6F549BAE" w:rsidR="00F6799C" w:rsidRPr="00F6799C" w:rsidRDefault="00F6799C" w:rsidP="00070C5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3A7C04" w14:textId="1BE562DE" w:rsidR="00F6799C" w:rsidRDefault="00F6799C" w:rsidP="00070C59">
            <w:pPr>
              <w:tabs>
                <w:tab w:val="left" w:pos="551"/>
              </w:tabs>
              <w:rPr>
                <w:rFonts w:eastAsiaTheme="minorEastAsia"/>
                <w:lang w:eastAsia="zh-CN"/>
              </w:rPr>
            </w:pPr>
            <w:r>
              <w:rPr>
                <w:rFonts w:eastAsiaTheme="minorEastAsia" w:hint="eastAsia"/>
                <w:lang w:eastAsia="zh-CN"/>
              </w:rPr>
              <w:t>Y</w:t>
            </w:r>
          </w:p>
        </w:tc>
        <w:tc>
          <w:tcPr>
            <w:tcW w:w="6780" w:type="dxa"/>
          </w:tcPr>
          <w:p w14:paraId="13B47D7F" w14:textId="77777777" w:rsidR="00F6799C" w:rsidRDefault="00F6799C" w:rsidP="00070C59">
            <w:pPr>
              <w:tabs>
                <w:tab w:val="left" w:pos="1000"/>
              </w:tabs>
              <w:rPr>
                <w:rFonts w:eastAsiaTheme="minorEastAsia"/>
                <w:lang w:val="en-US" w:eastAsia="zh-CN"/>
              </w:rPr>
            </w:pPr>
          </w:p>
        </w:tc>
      </w:tr>
      <w:tr w:rsidR="00A307A6" w:rsidRPr="00383185" w14:paraId="2008A103" w14:textId="77777777" w:rsidTr="00820EB4">
        <w:tc>
          <w:tcPr>
            <w:tcW w:w="1479" w:type="dxa"/>
          </w:tcPr>
          <w:p w14:paraId="56FFFAF0" w14:textId="44AAAA93" w:rsidR="00A307A6" w:rsidRDefault="00A307A6" w:rsidP="00070C59">
            <w:pPr>
              <w:rPr>
                <w:rFonts w:eastAsiaTheme="minorEastAsia"/>
                <w:lang w:eastAsia="zh-CN"/>
              </w:rPr>
            </w:pPr>
            <w:r>
              <w:rPr>
                <w:rFonts w:eastAsiaTheme="minorEastAsia"/>
                <w:lang w:eastAsia="zh-CN"/>
              </w:rPr>
              <w:t>Qualcomm</w:t>
            </w:r>
          </w:p>
        </w:tc>
        <w:tc>
          <w:tcPr>
            <w:tcW w:w="1372" w:type="dxa"/>
          </w:tcPr>
          <w:p w14:paraId="354ABE00" w14:textId="625EA137" w:rsidR="00A307A6" w:rsidRDefault="00A307A6" w:rsidP="00070C59">
            <w:pPr>
              <w:tabs>
                <w:tab w:val="left" w:pos="551"/>
              </w:tabs>
              <w:rPr>
                <w:rFonts w:eastAsiaTheme="minorEastAsia"/>
                <w:lang w:eastAsia="zh-CN"/>
              </w:rPr>
            </w:pPr>
            <w:r>
              <w:rPr>
                <w:rFonts w:eastAsiaTheme="minorEastAsia"/>
                <w:lang w:eastAsia="zh-CN"/>
              </w:rPr>
              <w:t>Y</w:t>
            </w:r>
          </w:p>
        </w:tc>
        <w:tc>
          <w:tcPr>
            <w:tcW w:w="6780" w:type="dxa"/>
          </w:tcPr>
          <w:p w14:paraId="05E4BB8E" w14:textId="21E10999" w:rsidR="00A307A6" w:rsidRDefault="00A307A6" w:rsidP="00070C59">
            <w:pPr>
              <w:tabs>
                <w:tab w:val="left" w:pos="1000"/>
              </w:tabs>
              <w:rPr>
                <w:rFonts w:eastAsiaTheme="minorEastAsia"/>
                <w:lang w:val="en-US" w:eastAsia="zh-CN"/>
              </w:rPr>
            </w:pPr>
            <w:r>
              <w:rPr>
                <w:rFonts w:eastAsiaTheme="minorEastAsia"/>
                <w:lang w:val="en-US" w:eastAsia="zh-CN"/>
              </w:rPr>
              <w:t>Minor suggestion for editorial changes</w:t>
            </w:r>
            <w:r w:rsidR="00304245">
              <w:rPr>
                <w:rFonts w:eastAsiaTheme="minorEastAsia"/>
                <w:lang w:val="en-US" w:eastAsia="zh-CN"/>
              </w:rPr>
              <w:t xml:space="preserve"> of the FL4 proposal:</w:t>
            </w:r>
          </w:p>
          <w:p w14:paraId="0F67E6A9" w14:textId="7B818A62" w:rsidR="00A307A6" w:rsidRDefault="00A307A6" w:rsidP="00070C59">
            <w:pPr>
              <w:tabs>
                <w:tab w:val="left" w:pos="1000"/>
              </w:tabs>
              <w:rPr>
                <w:rFonts w:eastAsiaTheme="minorEastAsia"/>
                <w:lang w:val="en-US" w:eastAsia="zh-CN"/>
              </w:rPr>
            </w:pPr>
            <w:r w:rsidRPr="00D92607">
              <w:rPr>
                <w:b/>
                <w:lang w:val="en-US"/>
              </w:rPr>
              <w:t xml:space="preserve">For TDD, </w:t>
            </w:r>
            <w:r w:rsidRPr="00F973EF">
              <w:rPr>
                <w:b/>
                <w:color w:val="FF0000"/>
                <w:lang w:val="en-US"/>
              </w:rPr>
              <w:t xml:space="preserve">at least </w:t>
            </w:r>
            <w:r w:rsidRPr="00D92607">
              <w:rPr>
                <w:b/>
                <w:lang w:val="en-US"/>
              </w:rPr>
              <w:t>if there is</w:t>
            </w:r>
            <w:r w:rsidRPr="00A307A6">
              <w:rPr>
                <w:b/>
                <w:color w:val="FF0000"/>
                <w:lang w:val="en-US"/>
              </w:rPr>
              <w:t xml:space="preserve"> a </w:t>
            </w:r>
            <w:r w:rsidRPr="00D92607">
              <w:rPr>
                <w:b/>
                <w:lang w:val="en-US"/>
              </w:rPr>
              <w:t>separate initial DL</w:t>
            </w:r>
            <w:r>
              <w:rPr>
                <w:b/>
                <w:lang w:val="en-US"/>
              </w:rPr>
              <w:t xml:space="preserve"> </w:t>
            </w:r>
            <w:r w:rsidRPr="00D92607">
              <w:rPr>
                <w:b/>
                <w:lang w:val="en-US"/>
              </w:rPr>
              <w:t>BWP configured for RedCap, the center frequenc</w:t>
            </w:r>
            <w:r w:rsidRPr="00A307A6">
              <w:rPr>
                <w:rFonts w:ascii="Times New Roman Bold" w:hAnsi="Times New Roman Bold"/>
                <w:b/>
                <w:dstrike/>
                <w:color w:val="FF0000"/>
                <w:lang w:val="en-US"/>
              </w:rPr>
              <w:t>y</w:t>
            </w:r>
            <w:r w:rsidRPr="00A307A6">
              <w:rPr>
                <w:b/>
                <w:color w:val="FF0000"/>
                <w:lang w:val="en-US"/>
              </w:rPr>
              <w:t>ies</w:t>
            </w:r>
            <w:r w:rsidRPr="00D92607">
              <w:rPr>
                <w:b/>
                <w:lang w:val="en-US"/>
              </w:rPr>
              <w:t xml:space="preserve"> of the MIB-configured CORESET#0 and the initial UL BWP may or may not be aligned for RedCap UEs.</w:t>
            </w:r>
          </w:p>
        </w:tc>
      </w:tr>
      <w:tr w:rsidR="0001747E" w:rsidRPr="00383185" w14:paraId="08CF5D6E" w14:textId="77777777" w:rsidTr="00820EB4">
        <w:tc>
          <w:tcPr>
            <w:tcW w:w="1479" w:type="dxa"/>
          </w:tcPr>
          <w:p w14:paraId="5199F6DD" w14:textId="1B484809" w:rsidR="0001747E" w:rsidRDefault="0001747E" w:rsidP="0001747E">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1AA05EBE" w14:textId="3F0032F3" w:rsidR="0001747E" w:rsidRDefault="0001747E" w:rsidP="0001747E">
            <w:pPr>
              <w:tabs>
                <w:tab w:val="left" w:pos="551"/>
              </w:tabs>
              <w:rPr>
                <w:rFonts w:eastAsiaTheme="minorEastAsia"/>
                <w:lang w:eastAsia="zh-CN"/>
              </w:rPr>
            </w:pPr>
            <w:r>
              <w:rPr>
                <w:rFonts w:eastAsia="游明朝" w:hint="eastAsia"/>
                <w:lang w:eastAsia="ja-JP"/>
              </w:rPr>
              <w:t>Y</w:t>
            </w:r>
          </w:p>
        </w:tc>
        <w:tc>
          <w:tcPr>
            <w:tcW w:w="6780" w:type="dxa"/>
          </w:tcPr>
          <w:p w14:paraId="155F6C6D" w14:textId="05AF582B" w:rsidR="0001747E" w:rsidRDefault="0001747E" w:rsidP="0001747E">
            <w:pPr>
              <w:tabs>
                <w:tab w:val="left" w:pos="1000"/>
              </w:tabs>
              <w:rPr>
                <w:rFonts w:eastAsiaTheme="minorEastAsia"/>
                <w:lang w:val="en-US" w:eastAsia="zh-CN"/>
              </w:rPr>
            </w:pPr>
            <w:r>
              <w:rPr>
                <w:rFonts w:eastAsia="游明朝" w:hint="eastAsia"/>
                <w:lang w:val="en-US" w:eastAsia="ja-JP"/>
              </w:rPr>
              <w:t>W</w:t>
            </w:r>
            <w:r>
              <w:rPr>
                <w:rFonts w:eastAsia="游明朝"/>
                <w:lang w:val="en-US" w:eastAsia="ja-JP"/>
              </w:rPr>
              <w:t>e have similar view with CATT. For “at least”, even when the separate initial DL BWP is not configured, it should be clarified that the RedCap UE does not perform RF retuning between downlink and uplink.</w:t>
            </w:r>
          </w:p>
        </w:tc>
      </w:tr>
      <w:tr w:rsidR="00DB41EF" w:rsidRPr="00383185" w14:paraId="207DD614" w14:textId="77777777" w:rsidTr="00820EB4">
        <w:tc>
          <w:tcPr>
            <w:tcW w:w="1479" w:type="dxa"/>
          </w:tcPr>
          <w:p w14:paraId="36F5193E" w14:textId="0DAE0264" w:rsidR="00DB41EF" w:rsidRDefault="00DB41EF" w:rsidP="00DB41EF">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3D63949" w14:textId="679E6D2D" w:rsidR="00DB41EF" w:rsidRDefault="00DB41EF" w:rsidP="00DB41EF">
            <w:pPr>
              <w:tabs>
                <w:tab w:val="left" w:pos="551"/>
              </w:tabs>
              <w:rPr>
                <w:rFonts w:eastAsia="游明朝"/>
                <w:lang w:eastAsia="ja-JP"/>
              </w:rPr>
            </w:pPr>
            <w:r>
              <w:rPr>
                <w:rFonts w:eastAsiaTheme="minorEastAsia" w:hint="eastAsia"/>
                <w:lang w:eastAsia="zh-CN"/>
              </w:rPr>
              <w:t>Y</w:t>
            </w:r>
          </w:p>
        </w:tc>
        <w:tc>
          <w:tcPr>
            <w:tcW w:w="6780" w:type="dxa"/>
          </w:tcPr>
          <w:p w14:paraId="7C609695" w14:textId="43CF46B1" w:rsidR="00DB41EF" w:rsidRDefault="00DB41EF" w:rsidP="00DB41EF">
            <w:pPr>
              <w:tabs>
                <w:tab w:val="left" w:pos="1000"/>
              </w:tabs>
              <w:rPr>
                <w:rFonts w:eastAsia="游明朝"/>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605CDA" w:rsidRPr="00383185" w14:paraId="0C65EC17" w14:textId="77777777" w:rsidTr="00820EB4">
        <w:tc>
          <w:tcPr>
            <w:tcW w:w="1479" w:type="dxa"/>
          </w:tcPr>
          <w:p w14:paraId="1E2E2557" w14:textId="254B7D81" w:rsidR="00605CDA" w:rsidRDefault="00605CDA" w:rsidP="00605CDA">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B5B4023" w14:textId="5C1A8D10" w:rsidR="00605CDA" w:rsidRDefault="00605CDA" w:rsidP="00605CDA">
            <w:pPr>
              <w:tabs>
                <w:tab w:val="left" w:pos="551"/>
              </w:tabs>
              <w:rPr>
                <w:rFonts w:eastAsiaTheme="minorEastAsia"/>
                <w:lang w:eastAsia="zh-CN"/>
              </w:rPr>
            </w:pPr>
            <w:r>
              <w:rPr>
                <w:rFonts w:eastAsiaTheme="minorEastAsia" w:hint="eastAsia"/>
                <w:lang w:eastAsia="zh-CN"/>
              </w:rPr>
              <w:t>Y</w:t>
            </w:r>
          </w:p>
        </w:tc>
        <w:tc>
          <w:tcPr>
            <w:tcW w:w="6780" w:type="dxa"/>
          </w:tcPr>
          <w:p w14:paraId="26B86E23" w14:textId="01A2786E" w:rsidR="00605CDA" w:rsidRDefault="00605CDA" w:rsidP="00605CDA">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4D6003" w:rsidRPr="00383185" w14:paraId="7D072E4D" w14:textId="77777777" w:rsidTr="00820EB4">
        <w:tc>
          <w:tcPr>
            <w:tcW w:w="1479" w:type="dxa"/>
          </w:tcPr>
          <w:p w14:paraId="37C05B45" w14:textId="597F394C" w:rsidR="004D6003" w:rsidRDefault="004D6003" w:rsidP="00605CDA">
            <w:pPr>
              <w:rPr>
                <w:rFonts w:eastAsiaTheme="minorEastAsia" w:hint="eastAsia"/>
                <w:lang w:eastAsia="zh-CN"/>
              </w:rPr>
            </w:pPr>
            <w:r>
              <w:rPr>
                <w:rFonts w:eastAsiaTheme="minorEastAsia"/>
                <w:lang w:eastAsia="zh-CN"/>
              </w:rPr>
              <w:t>NEC</w:t>
            </w:r>
          </w:p>
        </w:tc>
        <w:tc>
          <w:tcPr>
            <w:tcW w:w="1372" w:type="dxa"/>
          </w:tcPr>
          <w:p w14:paraId="697A2F45" w14:textId="00C5F766" w:rsidR="004D6003" w:rsidRDefault="004D6003" w:rsidP="00605CDA">
            <w:pPr>
              <w:tabs>
                <w:tab w:val="left" w:pos="551"/>
              </w:tabs>
              <w:rPr>
                <w:rFonts w:eastAsiaTheme="minorEastAsia" w:hint="eastAsia"/>
                <w:lang w:eastAsia="zh-CN"/>
              </w:rPr>
            </w:pPr>
            <w:r>
              <w:rPr>
                <w:rFonts w:eastAsiaTheme="minorEastAsia"/>
                <w:lang w:eastAsia="zh-CN"/>
              </w:rPr>
              <w:t>Y</w:t>
            </w:r>
          </w:p>
        </w:tc>
        <w:tc>
          <w:tcPr>
            <w:tcW w:w="6780" w:type="dxa"/>
          </w:tcPr>
          <w:p w14:paraId="0F7455AB" w14:textId="77777777" w:rsidR="004D6003" w:rsidRDefault="004D6003" w:rsidP="00605CDA">
            <w:pPr>
              <w:tabs>
                <w:tab w:val="left" w:pos="1000"/>
              </w:tabs>
              <w:rPr>
                <w:rFonts w:eastAsiaTheme="minorEastAsia"/>
                <w:lang w:val="en-US" w:eastAsia="zh-CN"/>
              </w:rPr>
            </w:pP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t>FL1 High Priority Proposal 4-2a</w:t>
      </w:r>
      <w:r>
        <w:rPr>
          <w:b/>
          <w:lang w:val="en-US"/>
        </w:rPr>
        <w:t>:</w:t>
      </w:r>
    </w:p>
    <w:p w14:paraId="0772B111"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5FF9857"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984202A"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7"/>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lastRenderedPageBreak/>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F679BC0" w14:textId="77777777" w:rsidR="0097215A" w:rsidRDefault="009B1E0B">
            <w:pPr>
              <w:rPr>
                <w:lang w:val="en-US" w:eastAsia="ko-KR"/>
              </w:rPr>
            </w:pPr>
            <w:r>
              <w:rPr>
                <w:lang w:val="en-US" w:eastAsia="ko-KR"/>
              </w:rPr>
              <w:t xml:space="preserve">We can accept the following version: </w:t>
            </w:r>
          </w:p>
          <w:p w14:paraId="44CF1733"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1336D0C" w14:textId="77777777" w:rsidR="0097215A" w:rsidRDefault="009B1E0B">
            <w:pPr>
              <w:pStyle w:val="afe"/>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HW, HiSi</w:t>
            </w:r>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97215A" w14:paraId="6C623349" w14:textId="77777777">
        <w:tc>
          <w:tcPr>
            <w:tcW w:w="1479" w:type="dxa"/>
          </w:tcPr>
          <w:p w14:paraId="4979F9F1" w14:textId="77777777" w:rsidR="0097215A" w:rsidRDefault="009B1E0B">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67765EC0" w14:textId="77777777" w:rsidR="0097215A" w:rsidRDefault="009B1E0B">
            <w:pPr>
              <w:tabs>
                <w:tab w:val="left" w:pos="551"/>
              </w:tabs>
              <w:rPr>
                <w:lang w:val="en-US" w:eastAsia="ko-KR"/>
              </w:rPr>
            </w:pPr>
            <w:r>
              <w:rPr>
                <w:rFonts w:eastAsia="游明朝"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游明朝"/>
                <w:lang w:val="en-US" w:eastAsia="ja-JP"/>
              </w:rPr>
            </w:pPr>
            <w:r>
              <w:rPr>
                <w:lang w:val="en-US" w:eastAsia="ko-KR"/>
              </w:rPr>
              <w:t xml:space="preserve">Nordic </w:t>
            </w:r>
          </w:p>
        </w:tc>
        <w:tc>
          <w:tcPr>
            <w:tcW w:w="1372" w:type="dxa"/>
          </w:tcPr>
          <w:p w14:paraId="25C5EB55" w14:textId="77777777" w:rsidR="0097215A" w:rsidRDefault="009B1E0B">
            <w:pPr>
              <w:tabs>
                <w:tab w:val="left" w:pos="551"/>
              </w:tabs>
              <w:rPr>
                <w:rFonts w:eastAsia="游明朝"/>
                <w:lang w:val="en-US" w:eastAsia="ja-JP"/>
              </w:rPr>
            </w:pPr>
            <w:r>
              <w:rPr>
                <w:lang w:val="en-US" w:eastAsia="ko-KR"/>
              </w:rPr>
              <w:t>Y, with clarification</w:t>
            </w:r>
          </w:p>
        </w:tc>
        <w:tc>
          <w:tcPr>
            <w:tcW w:w="6780" w:type="dxa"/>
          </w:tcPr>
          <w:p w14:paraId="34E1EC5A"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afe"/>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420E532"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SimSun"/>
                <w:lang w:val="en-US" w:eastAsia="zh-CN"/>
              </w:rPr>
              <w:t>ZTE, Sanechips</w:t>
            </w:r>
          </w:p>
        </w:tc>
        <w:tc>
          <w:tcPr>
            <w:tcW w:w="1372" w:type="dxa"/>
          </w:tcPr>
          <w:p w14:paraId="062F66D6" w14:textId="77777777" w:rsidR="0097215A" w:rsidRDefault="009B1E0B">
            <w:pPr>
              <w:tabs>
                <w:tab w:val="left" w:pos="551"/>
              </w:tabs>
              <w:rPr>
                <w:lang w:val="en-US" w:eastAsia="ja-JP"/>
              </w:rPr>
            </w:pPr>
            <w:r>
              <w:rPr>
                <w:rFonts w:eastAsia="SimSun"/>
                <w:lang w:val="en-US" w:eastAsia="zh-CN"/>
              </w:rPr>
              <w:t>Y</w:t>
            </w:r>
          </w:p>
        </w:tc>
        <w:tc>
          <w:tcPr>
            <w:tcW w:w="6780" w:type="dxa"/>
          </w:tcPr>
          <w:p w14:paraId="6388CB59" w14:textId="77777777" w:rsidR="0097215A" w:rsidRDefault="009B1E0B">
            <w:pPr>
              <w:pStyle w:val="afe"/>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11EE0A99" w14:textId="77777777" w:rsidR="0097215A" w:rsidRDefault="0097215A">
            <w:pPr>
              <w:pStyle w:val="afe"/>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afe"/>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97215A" w14:paraId="0B3BEC05" w14:textId="77777777">
        <w:tc>
          <w:tcPr>
            <w:tcW w:w="1479" w:type="dxa"/>
          </w:tcPr>
          <w:p w14:paraId="7B0BF1BE"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14460E8C"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5EA8C289"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97215A" w14:paraId="059AE351" w14:textId="77777777">
        <w:tc>
          <w:tcPr>
            <w:tcW w:w="1479" w:type="dxa"/>
          </w:tcPr>
          <w:p w14:paraId="53071AE7"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19EA4234"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will be good to get some technical clarification on how these two cases are </w:t>
            </w:r>
            <w:r>
              <w:rPr>
                <w:rFonts w:eastAsiaTheme="minorEastAsia"/>
                <w:bCs/>
                <w:sz w:val="20"/>
                <w:szCs w:val="20"/>
                <w:lang w:val="en-US" w:eastAsia="zh-CN"/>
              </w:rPr>
              <w:lastRenderedPageBreak/>
              <w:t>different from UE implementation perspective.</w:t>
            </w:r>
          </w:p>
          <w:p w14:paraId="4AFA7658"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lastRenderedPageBreak/>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1D9069AF" w14:textId="77777777" w:rsidR="0097215A" w:rsidRDefault="009B1E0B">
            <w:pPr>
              <w:rPr>
                <w:lang w:val="en-US" w:eastAsia="ko-KR"/>
              </w:rPr>
            </w:pPr>
            <w:r>
              <w:rPr>
                <w:lang w:val="en-US" w:eastAsia="ko-KR"/>
              </w:rPr>
              <w:t>We propose the following update:</w:t>
            </w:r>
          </w:p>
          <w:p w14:paraId="48332B61"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13F9AF"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afe"/>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3A158A86" w14:textId="77777777" w:rsidR="0097215A" w:rsidRDefault="009B1E0B">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043FCD8"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afe"/>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lastRenderedPageBreak/>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3837ED08"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54A7C58B"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97215A" w14:paraId="6EAFACCD" w14:textId="77777777">
        <w:tc>
          <w:tcPr>
            <w:tcW w:w="1479" w:type="dxa"/>
          </w:tcPr>
          <w:p w14:paraId="557A1CC2" w14:textId="77777777" w:rsidR="0097215A" w:rsidRDefault="009B1E0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AE1CE3"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5A970535"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游明朝"/>
                <w:lang w:val="en-US" w:eastAsia="ja-JP"/>
              </w:rPr>
            </w:pPr>
            <w:r>
              <w:rPr>
                <w:rFonts w:eastAsiaTheme="minorEastAsia" w:hint="eastAsia"/>
                <w:lang w:val="en-US" w:eastAsia="ko-KR"/>
              </w:rPr>
              <w:t>LGE</w:t>
            </w:r>
          </w:p>
        </w:tc>
        <w:tc>
          <w:tcPr>
            <w:tcW w:w="1372" w:type="dxa"/>
          </w:tcPr>
          <w:p w14:paraId="61321169" w14:textId="77777777" w:rsidR="0097215A" w:rsidRDefault="009B1E0B">
            <w:pPr>
              <w:tabs>
                <w:tab w:val="left" w:pos="551"/>
              </w:tabs>
              <w:rPr>
                <w:rFonts w:eastAsia="游明朝"/>
                <w:lang w:val="en-US" w:eastAsia="ja-JP"/>
              </w:rPr>
            </w:pPr>
            <w:r>
              <w:rPr>
                <w:rFonts w:eastAsiaTheme="minorEastAsia"/>
                <w:lang w:val="en-US" w:eastAsia="ko-KR"/>
              </w:rPr>
              <w:t>N</w:t>
            </w:r>
          </w:p>
        </w:tc>
        <w:tc>
          <w:tcPr>
            <w:tcW w:w="6780" w:type="dxa"/>
          </w:tcPr>
          <w:p w14:paraId="58D2C528"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afe"/>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w:t>
            </w:r>
            <w:r>
              <w:rPr>
                <w:rFonts w:ascii="Times" w:eastAsiaTheme="minorEastAsia" w:hAnsi="Times" w:cs="Times"/>
                <w:bCs/>
                <w:lang w:val="en-US" w:eastAsia="zh-CN"/>
              </w:rPr>
              <w:lastRenderedPageBreak/>
              <w:t xml:space="preserve">CORESET#0 is used for DL, the center frequency can be different between initial DL BWP and initial UL BWP. If the separate initial DL BWP is used, the center frequency should be same with the initial UL BWP. </w:t>
            </w:r>
          </w:p>
          <w:p w14:paraId="663E4E64" w14:textId="77777777" w:rsidR="0097215A" w:rsidRDefault="0097215A">
            <w:pPr>
              <w:pStyle w:val="afe"/>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iDL and iUL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3E62B58"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019861E"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7"/>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 xml:space="preserve">We agree with the same handling for FR1 and FR2. </w:t>
            </w:r>
          </w:p>
          <w:p w14:paraId="058FFA38" w14:textId="77777777" w:rsidR="0097215A" w:rsidRDefault="009B1E0B">
            <w:pPr>
              <w:rPr>
                <w:lang w:val="en-US" w:eastAsia="ko-KR"/>
              </w:rPr>
            </w:pPr>
            <w:r>
              <w:rPr>
                <w:lang w:val="en-US" w:eastAsia="ko-KR"/>
              </w:rPr>
              <w:t xml:space="preserve">We also support NOT optimizing for particular SSB/CORESET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55ED486"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afe"/>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t>HW, HiSi</w:t>
            </w:r>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BE33EA4" w14:textId="77777777" w:rsidR="0097215A" w:rsidRDefault="009B1E0B">
            <w:pPr>
              <w:tabs>
                <w:tab w:val="left" w:pos="551"/>
              </w:tabs>
              <w:rPr>
                <w:lang w:val="en-US" w:eastAsia="ko-KR"/>
              </w:rPr>
            </w:pPr>
            <w:r>
              <w:rPr>
                <w:rFonts w:eastAsia="游明朝"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游明朝"/>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游明朝"/>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685A71C"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SimSun"/>
                <w:lang w:val="en-US" w:eastAsia="zh-CN"/>
              </w:rPr>
              <w:t>ZTE, Sanechips</w:t>
            </w:r>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afe"/>
              <w:ind w:left="0"/>
              <w:jc w:val="both"/>
              <w:rPr>
                <w:rFonts w:ascii="Times New Roman" w:hAnsi="Times New Roman" w:cs="Times New Roman"/>
                <w:sz w:val="20"/>
                <w:szCs w:val="20"/>
                <w:lang w:val="en-US" w:eastAsia="zh-CN"/>
              </w:rPr>
            </w:pPr>
          </w:p>
          <w:p w14:paraId="3E110812" w14:textId="77777777" w:rsidR="0097215A" w:rsidRDefault="009B1E0B">
            <w:pPr>
              <w:pStyle w:val="afe"/>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afe"/>
              <w:ind w:left="0"/>
              <w:jc w:val="both"/>
              <w:rPr>
                <w:rFonts w:ascii="Times New Roman" w:hAnsi="Times New Roman" w:cs="Times New Roman"/>
                <w:sz w:val="20"/>
                <w:szCs w:val="20"/>
                <w:lang w:val="en-US"/>
              </w:rPr>
            </w:pPr>
          </w:p>
          <w:p w14:paraId="0596D5FE" w14:textId="77777777" w:rsidR="0097215A" w:rsidRDefault="009B1E0B">
            <w:pPr>
              <w:pStyle w:val="afe"/>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CCAE77D" w14:textId="77777777" w:rsidR="0097215A" w:rsidRDefault="009B1E0B">
            <w:pPr>
              <w:pStyle w:val="afe"/>
              <w:numPr>
                <w:ilvl w:val="1"/>
                <w:numId w:val="32"/>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Y with comments</w:t>
            </w:r>
          </w:p>
        </w:tc>
        <w:tc>
          <w:tcPr>
            <w:tcW w:w="6780" w:type="dxa"/>
          </w:tcPr>
          <w:p w14:paraId="5315897F"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48DEAB23" w14:textId="77777777" w:rsidR="0097215A" w:rsidRDefault="009B1E0B">
            <w:pPr>
              <w:jc w:val="both"/>
              <w:rPr>
                <w:lang w:val="en-US" w:eastAsia="ko-KR"/>
              </w:rPr>
            </w:pPr>
            <w:r>
              <w:rPr>
                <w:noProof/>
                <w:lang w:val="en-US" w:eastAsia="ja-JP"/>
              </w:rPr>
              <w:lastRenderedPageBreak/>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afe"/>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afe"/>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B3EF8EC"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199B8900"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6B9EFA33" w14:textId="77777777" w:rsidR="0097215A" w:rsidRDefault="009B1E0B">
            <w:pPr>
              <w:jc w:val="both"/>
              <w:rPr>
                <w:highlight w:val="green"/>
                <w:lang w:val="en-US"/>
              </w:rPr>
            </w:pPr>
            <w:r>
              <w:rPr>
                <w:highlight w:val="green"/>
                <w:lang w:val="en-US"/>
              </w:rPr>
              <w:lastRenderedPageBreak/>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6A69513F" w14:textId="77777777" w:rsidR="0097215A" w:rsidRDefault="0097215A">
            <w:pPr>
              <w:pStyle w:val="afe"/>
              <w:ind w:left="0"/>
              <w:jc w:val="both"/>
              <w:rPr>
                <w:rFonts w:ascii="Times New Roman" w:hAnsi="Times New Roman" w:cs="Times New Roman"/>
                <w:sz w:val="20"/>
                <w:szCs w:val="20"/>
                <w:lang w:val="en-US" w:eastAsia="zh-CN"/>
              </w:rPr>
            </w:pPr>
          </w:p>
          <w:p w14:paraId="655ED732"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afe"/>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43371D3"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64A266B2"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游明朝"/>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游明朝"/>
                <w:lang w:val="en-US" w:eastAsia="ja-JP"/>
              </w:rPr>
            </w:pPr>
          </w:p>
        </w:tc>
        <w:tc>
          <w:tcPr>
            <w:tcW w:w="6780" w:type="dxa"/>
          </w:tcPr>
          <w:p w14:paraId="473F37E8"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2D4C6359" w14:textId="77777777" w:rsidR="0097215A" w:rsidRDefault="009B1E0B">
            <w:pPr>
              <w:tabs>
                <w:tab w:val="left" w:pos="551"/>
              </w:tabs>
              <w:rPr>
                <w:rFonts w:eastAsia="游明朝"/>
                <w:lang w:val="en-US" w:eastAsia="ja-JP"/>
              </w:rPr>
            </w:pPr>
            <w:r>
              <w:rPr>
                <w:rFonts w:eastAsiaTheme="minorEastAsia"/>
                <w:lang w:val="en-US" w:eastAsia="zh-CN"/>
              </w:rPr>
              <w:t>N</w:t>
            </w:r>
          </w:p>
        </w:tc>
        <w:tc>
          <w:tcPr>
            <w:tcW w:w="6780" w:type="dxa"/>
          </w:tcPr>
          <w:p w14:paraId="668C19C2" w14:textId="77777777" w:rsidR="0097215A" w:rsidRDefault="009B1E0B">
            <w:pPr>
              <w:pStyle w:val="afe"/>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do not see how presence of CD-SSB/CORESET #0 makes a difference to UE’s handling of RF retuning between iDL/iUL BWPs such that the UE would not need any 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3B4BD790" w14:textId="77777777" w:rsidR="0097215A" w:rsidRDefault="0097215A">
            <w:pPr>
              <w:pStyle w:val="afe"/>
              <w:ind w:left="0"/>
              <w:jc w:val="both"/>
              <w:rPr>
                <w:rFonts w:ascii="Times New Roman" w:hAnsi="Times New Roman" w:cs="Times New Roman"/>
                <w:sz w:val="20"/>
                <w:szCs w:val="20"/>
                <w:lang w:val="en-US" w:eastAsia="zh-CN"/>
              </w:rPr>
            </w:pPr>
          </w:p>
          <w:p w14:paraId="67997C1D"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063B4559" w14:textId="77777777" w:rsidR="0097215A" w:rsidRDefault="0097215A">
            <w:pPr>
              <w:pStyle w:val="afe"/>
              <w:ind w:left="0"/>
              <w:jc w:val="both"/>
              <w:rPr>
                <w:rFonts w:ascii="Times New Roman" w:hAnsi="Times New Roman" w:cs="Times New Roman"/>
                <w:sz w:val="20"/>
                <w:szCs w:val="20"/>
                <w:lang w:val="en-US" w:eastAsia="zh-CN"/>
              </w:rPr>
            </w:pPr>
          </w:p>
          <w:p w14:paraId="2AE00E85" w14:textId="77777777" w:rsidR="0097215A" w:rsidRDefault="009B1E0B">
            <w:pPr>
              <w:pStyle w:val="afe"/>
              <w:ind w:left="0"/>
              <w:jc w:val="center"/>
              <w:rPr>
                <w:rFonts w:ascii="Times New Roman" w:hAnsi="Times New Roman" w:cs="Times New Roman"/>
                <w:sz w:val="20"/>
                <w:szCs w:val="20"/>
                <w:lang w:val="en-US" w:eastAsia="zh-CN"/>
              </w:rPr>
            </w:pPr>
            <w:r>
              <w:rPr>
                <w:noProof/>
                <w:sz w:val="20"/>
                <w:szCs w:val="20"/>
                <w:lang w:val="en-US"/>
              </w:rPr>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afe"/>
              <w:ind w:left="0"/>
              <w:jc w:val="both"/>
              <w:rPr>
                <w:rFonts w:ascii="Times New Roman" w:hAnsi="Times New Roman" w:cs="Times New Roman"/>
                <w:sz w:val="20"/>
                <w:szCs w:val="20"/>
                <w:lang w:val="en-US" w:eastAsia="zh-CN"/>
              </w:rPr>
            </w:pPr>
          </w:p>
          <w:p w14:paraId="59E99655" w14:textId="77777777" w:rsidR="0097215A" w:rsidRDefault="009B1E0B">
            <w:pPr>
              <w:pStyle w:val="afe"/>
              <w:ind w:left="0"/>
              <w:jc w:val="both"/>
              <w:rPr>
                <w:rFonts w:ascii="Times New Roman" w:hAnsi="Times New Roman" w:cs="Times New Roman"/>
                <w:sz w:val="20"/>
                <w:szCs w:val="20"/>
                <w:lang w:val="en-US" w:eastAsia="zh-CN"/>
              </w:rPr>
            </w:pPr>
            <w:r>
              <w:rPr>
                <w:noProof/>
                <w:sz w:val="20"/>
                <w:szCs w:val="20"/>
                <w:lang w:val="en-US"/>
              </w:rPr>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afe"/>
              <w:ind w:left="0"/>
              <w:jc w:val="both"/>
              <w:rPr>
                <w:rFonts w:ascii="Times New Roman" w:hAnsi="Times New Roman" w:cs="Times New Roman"/>
                <w:sz w:val="20"/>
                <w:szCs w:val="20"/>
                <w:lang w:val="en-US" w:eastAsia="zh-CN"/>
              </w:rPr>
            </w:pPr>
          </w:p>
          <w:p w14:paraId="366C620D"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6FA57DF" w14:textId="77777777" w:rsidR="0097215A" w:rsidRDefault="0097215A">
            <w:pPr>
              <w:pStyle w:val="afe"/>
              <w:ind w:left="0"/>
              <w:jc w:val="both"/>
              <w:rPr>
                <w:rFonts w:ascii="Times New Roman" w:hAnsi="Times New Roman" w:cs="Times New Roman"/>
                <w:sz w:val="20"/>
                <w:szCs w:val="20"/>
                <w:lang w:val="en-US" w:eastAsia="zh-CN"/>
              </w:rPr>
            </w:pPr>
          </w:p>
          <w:p w14:paraId="7D0A0D54" w14:textId="77777777" w:rsidR="0097215A" w:rsidRDefault="009B1E0B">
            <w:pPr>
              <w:pStyle w:val="afe"/>
              <w:ind w:left="0"/>
              <w:jc w:val="both"/>
              <w:rPr>
                <w:rFonts w:ascii="Times New Roman" w:hAnsi="Times New Roman" w:cs="Times New Roman"/>
                <w:sz w:val="20"/>
                <w:szCs w:val="20"/>
                <w:lang w:val="en-US" w:eastAsia="zh-CN"/>
              </w:rPr>
            </w:pPr>
            <w:r>
              <w:rPr>
                <w:noProof/>
                <w:sz w:val="20"/>
                <w:szCs w:val="20"/>
                <w:lang w:val="en-US"/>
              </w:rPr>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2F278F4" w14:textId="77777777" w:rsidR="0097215A" w:rsidRDefault="009B1E0B">
            <w:pPr>
              <w:pStyle w:val="afe"/>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t>Or equivalently:</w:t>
            </w:r>
          </w:p>
          <w:p w14:paraId="598DFF79"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afe"/>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746375CE" w14:textId="77777777" w:rsidR="0097215A" w:rsidRDefault="009B1E0B">
            <w:pPr>
              <w:pStyle w:val="afe"/>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afe"/>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afe"/>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We can come back to this 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1"/>
        <w:ind w:left="1134" w:hanging="1134"/>
        <w:rPr>
          <w:lang w:val="en-US"/>
        </w:rPr>
      </w:pPr>
      <w:r>
        <w:rPr>
          <w:lang w:val="en-US"/>
        </w:rPr>
        <w:lastRenderedPageBreak/>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br/>
      </w:r>
      <w:r>
        <w:rPr>
          <w:lang w:val="en-US"/>
        </w:rPr>
        <w:t>RAN1#106bis-e sent an LS [37] to RAN2 and RAN4 with the following questions related to SSB transmission:</w:t>
      </w:r>
    </w:p>
    <w:tbl>
      <w:tblPr>
        <w:tblStyle w:val="af7"/>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afe"/>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afe"/>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afe"/>
              <w:numPr>
                <w:ilvl w:val="0"/>
                <w:numId w:val="36"/>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7491AE2" w14:textId="77777777" w:rsidR="0097215A" w:rsidRDefault="009B1E0B">
            <w:pPr>
              <w:pStyle w:val="afe"/>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afe"/>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210792EE" w14:textId="77777777" w:rsidR="0097215A" w:rsidRDefault="009B1E0B">
            <w:pPr>
              <w:pStyle w:val="afe"/>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RedCap UE, whether it is feasible to transmit periodic CSI-RS for UE to use as an alternative of SSB in the non-initial BWP of RedCap </w:t>
            </w:r>
            <w:r>
              <w:rPr>
                <w:rFonts w:ascii="Arial" w:hAnsi="Arial" w:cs="Arial"/>
                <w:bCs/>
                <w:sz w:val="20"/>
                <w:szCs w:val="22"/>
                <w:lang w:val="en-US"/>
              </w:rPr>
              <w:lastRenderedPageBreak/>
              <w:t>UE or rely on UE performing RF retuning as in measurement gap outside active BWP for BWP without SSB nor CORESET#0 operation</w:t>
            </w:r>
          </w:p>
          <w:p w14:paraId="3A9C8B01" w14:textId="77777777" w:rsidR="0097215A" w:rsidRDefault="009B1E0B">
            <w:pPr>
              <w:pStyle w:val="afe"/>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28D7756" w14:textId="77777777" w:rsidR="0097215A" w:rsidRDefault="009B1E0B">
            <w:pPr>
              <w:pStyle w:val="afe"/>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lastRenderedPageBreak/>
        <w:br/>
        <w:t>RAN2#116-e has replied to the LS from RAN1 in [39]:</w:t>
      </w:r>
    </w:p>
    <w:tbl>
      <w:tblPr>
        <w:tblStyle w:val="af7"/>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af7"/>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SimSun"/>
                <w:bCs/>
                <w:szCs w:val="22"/>
                <w:lang w:val="en-US" w:eastAsia="zh-CN"/>
              </w:rPr>
            </w:pPr>
          </w:p>
          <w:p w14:paraId="33FCAD04"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F863F1A" w14:textId="77777777" w:rsidR="0097215A" w:rsidRDefault="009B1E0B">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5C2FC1AE" w14:textId="77777777" w:rsidR="0097215A" w:rsidRDefault="009B1E0B">
            <w:pPr>
              <w:numPr>
                <w:ilvl w:val="1"/>
                <w:numId w:val="37"/>
              </w:numPr>
              <w:spacing w:after="160" w:line="252" w:lineRule="auto"/>
              <w:contextualSpacing/>
              <w:rPr>
                <w:rFonts w:eastAsia="SimSun"/>
                <w:bCs/>
                <w:szCs w:val="22"/>
                <w:lang w:val="en-US" w:eastAsia="zh-CN"/>
              </w:rPr>
            </w:pPr>
            <w:r>
              <w:rPr>
                <w:rFonts w:eastAsia="SimSun" w:hint="eastAsia"/>
                <w:szCs w:val="22"/>
                <w:lang w:val="en-US" w:eastAsia="zh-CN"/>
              </w:rPr>
              <w:lastRenderedPageBreak/>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2F260628" w14:textId="77777777" w:rsidR="0097215A" w:rsidRDefault="009B1E0B">
            <w:pPr>
              <w:numPr>
                <w:ilvl w:val="1"/>
                <w:numId w:val="37"/>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433E8B7C" w14:textId="77777777" w:rsidR="0097215A" w:rsidRDefault="0097215A">
            <w:pPr>
              <w:spacing w:after="160" w:line="240" w:lineRule="auto"/>
              <w:ind w:left="360"/>
              <w:contextualSpacing/>
              <w:jc w:val="both"/>
              <w:rPr>
                <w:rFonts w:eastAsia="SimSun"/>
                <w:szCs w:val="24"/>
                <w:lang w:val="en-US" w:eastAsia="zh-CN"/>
              </w:rPr>
            </w:pPr>
          </w:p>
          <w:p w14:paraId="5179E378" w14:textId="77777777" w:rsidR="0097215A" w:rsidRDefault="009B1E0B">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9CEE8E3" w14:textId="77777777" w:rsidR="0097215A" w:rsidRDefault="0097215A">
            <w:pPr>
              <w:spacing w:after="160" w:line="240" w:lineRule="auto"/>
              <w:contextualSpacing/>
              <w:jc w:val="both"/>
              <w:rPr>
                <w:rFonts w:eastAsia="SimSun"/>
                <w:bCs/>
                <w:iCs/>
                <w:szCs w:val="22"/>
                <w:lang w:val="en-US"/>
              </w:rPr>
            </w:pPr>
          </w:p>
          <w:p w14:paraId="41C94AA5"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SimSun"/>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SimSun"/>
                <w:bCs/>
                <w:iCs/>
                <w:szCs w:val="22"/>
                <w:lang w:val="en-US"/>
              </w:rPr>
            </w:pPr>
          </w:p>
          <w:p w14:paraId="7D7674D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afe"/>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afe"/>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afe"/>
        <w:numPr>
          <w:ilvl w:val="0"/>
          <w:numId w:val="38"/>
        </w:numPr>
        <w:rPr>
          <w:bCs/>
          <w:sz w:val="20"/>
          <w:szCs w:val="20"/>
          <w:lang w:val="en-US" w:eastAsia="en-GB"/>
        </w:rPr>
      </w:pPr>
      <w:r>
        <w:rPr>
          <w:bCs/>
          <w:sz w:val="20"/>
          <w:szCs w:val="20"/>
          <w:lang w:val="en-US" w:eastAsia="en-GB"/>
        </w:rPr>
        <w:t>[18]: CSI-RS is used for RLM/BFD if there is no SSB transmission in the DL BWP.</w:t>
      </w:r>
    </w:p>
    <w:p w14:paraId="67414D89" w14:textId="77777777" w:rsidR="0097215A" w:rsidRDefault="009B1E0B">
      <w:pPr>
        <w:pStyle w:val="afe"/>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4597B81"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47E3BD1C"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7"/>
        <w:tblW w:w="9856" w:type="dxa"/>
        <w:tblLook w:val="04A0" w:firstRow="1" w:lastRow="0" w:firstColumn="1" w:lastColumn="0" w:noHBand="0" w:noVBand="1"/>
      </w:tblPr>
      <w:tblGrid>
        <w:gridCol w:w="1372"/>
        <w:gridCol w:w="1316"/>
        <w:gridCol w:w="7168"/>
      </w:tblGrid>
      <w:tr w:rsidR="0097215A" w14:paraId="5384E7E9" w14:textId="77777777" w:rsidTr="00DB41EF">
        <w:tc>
          <w:tcPr>
            <w:tcW w:w="1372" w:type="dxa"/>
            <w:shd w:val="clear" w:color="auto" w:fill="D9D9D9" w:themeFill="background1" w:themeFillShade="D9"/>
          </w:tcPr>
          <w:p w14:paraId="06DAAC53" w14:textId="77777777" w:rsidR="0097215A" w:rsidRDefault="009B1E0B">
            <w:pPr>
              <w:rPr>
                <w:b/>
                <w:bCs/>
                <w:lang w:val="en-US"/>
              </w:rPr>
            </w:pPr>
            <w:r>
              <w:rPr>
                <w:b/>
                <w:bCs/>
                <w:lang w:val="en-US"/>
              </w:rPr>
              <w:t>Company</w:t>
            </w:r>
          </w:p>
        </w:tc>
        <w:tc>
          <w:tcPr>
            <w:tcW w:w="8484"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rsidTr="00DB41EF">
        <w:tc>
          <w:tcPr>
            <w:tcW w:w="1372" w:type="dxa"/>
          </w:tcPr>
          <w:p w14:paraId="2CC1C524" w14:textId="77777777" w:rsidR="0097215A" w:rsidRDefault="009B1E0B">
            <w:pPr>
              <w:rPr>
                <w:lang w:val="en-US" w:eastAsia="ko-KR"/>
              </w:rPr>
            </w:pPr>
            <w:r>
              <w:rPr>
                <w:lang w:val="en-US" w:eastAsia="ko-KR"/>
              </w:rPr>
              <w:t>Template</w:t>
            </w:r>
          </w:p>
        </w:tc>
        <w:tc>
          <w:tcPr>
            <w:tcW w:w="8484"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rsidTr="00DB41EF">
        <w:tc>
          <w:tcPr>
            <w:tcW w:w="1372" w:type="dxa"/>
          </w:tcPr>
          <w:p w14:paraId="61229892" w14:textId="77777777" w:rsidR="0097215A" w:rsidRDefault="009B1E0B">
            <w:pPr>
              <w:rPr>
                <w:lang w:val="en-US" w:eastAsia="ko-KR"/>
              </w:rPr>
            </w:pPr>
            <w:r>
              <w:rPr>
                <w:lang w:val="en-US" w:eastAsia="ko-KR"/>
              </w:rPr>
              <w:t>Intel</w:t>
            </w:r>
          </w:p>
        </w:tc>
        <w:tc>
          <w:tcPr>
            <w:tcW w:w="8484" w:type="dxa"/>
            <w:gridSpan w:val="2"/>
          </w:tcPr>
          <w:p w14:paraId="074402C4" w14:textId="77777777" w:rsidR="0097215A" w:rsidRDefault="009B1E0B">
            <w:pPr>
              <w:rPr>
                <w:lang w:val="en-US" w:eastAsia="ko-KR"/>
              </w:rPr>
            </w:pPr>
            <w:r>
              <w:rPr>
                <w:lang w:val="en-US" w:eastAsia="ko-KR"/>
              </w:rPr>
              <w:t>Preferred: 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97215A" w14:paraId="3BFFFEC8" w14:textId="77777777" w:rsidTr="00DB41EF">
        <w:tc>
          <w:tcPr>
            <w:tcW w:w="1372" w:type="dxa"/>
          </w:tcPr>
          <w:p w14:paraId="283E7379" w14:textId="77777777" w:rsidR="0097215A" w:rsidRDefault="009B1E0B">
            <w:pPr>
              <w:rPr>
                <w:lang w:val="en-US" w:eastAsia="ko-KR"/>
              </w:rPr>
            </w:pPr>
            <w:r>
              <w:rPr>
                <w:lang w:val="en-US" w:eastAsia="ko-KR"/>
              </w:rPr>
              <w:t>Qualcomm</w:t>
            </w:r>
          </w:p>
        </w:tc>
        <w:tc>
          <w:tcPr>
            <w:tcW w:w="8484"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rsidTr="00DB41EF">
        <w:tc>
          <w:tcPr>
            <w:tcW w:w="1372"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rsidTr="00DB41EF">
        <w:tc>
          <w:tcPr>
            <w:tcW w:w="1372" w:type="dxa"/>
          </w:tcPr>
          <w:p w14:paraId="184316CF" w14:textId="77777777" w:rsidR="0097215A" w:rsidRDefault="009B1E0B">
            <w:pPr>
              <w:rPr>
                <w:lang w:val="en-US" w:eastAsia="ko-KR"/>
              </w:rPr>
            </w:pPr>
            <w:r>
              <w:rPr>
                <w:lang w:val="en-US" w:eastAsia="ko-KR"/>
              </w:rPr>
              <w:t>HW, HiSi</w:t>
            </w:r>
          </w:p>
        </w:tc>
        <w:tc>
          <w:tcPr>
            <w:tcW w:w="8484"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18E57E53" w14:textId="77777777" w:rsidR="0097215A" w:rsidRDefault="009B1E0B">
            <w:pPr>
              <w:pStyle w:val="afe"/>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72BEC07" w14:textId="77777777" w:rsidR="0097215A" w:rsidRDefault="009B1E0B">
            <w:pPr>
              <w:pStyle w:val="afe"/>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afe"/>
              <w:numPr>
                <w:ilvl w:val="0"/>
                <w:numId w:val="40"/>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lastRenderedPageBreak/>
              <w:t xml:space="preserve">It is an optional feature and its properties in terms of periodicity, power, SSB block indexes in burst, the half frame of the SS burst set, QCL relation with CD-SSB are up to gNB configuration. </w:t>
            </w:r>
          </w:p>
          <w:p w14:paraId="46E8BDF2" w14:textId="77777777" w:rsidR="0097215A" w:rsidRDefault="009B1E0B">
            <w:pPr>
              <w:rPr>
                <w:b/>
                <w:lang w:val="en-US" w:eastAsia="ko-KR"/>
              </w:rPr>
            </w:pPr>
            <w:r>
              <w:rPr>
                <w:b/>
                <w:lang w:val="en-US" w:eastAsia="ko-KR"/>
              </w:rPr>
              <w:t>Option 2 would requires modifications in alternatives:</w:t>
            </w:r>
          </w:p>
          <w:p w14:paraId="69CBD80F" w14:textId="77777777" w:rsidR="0097215A" w:rsidRDefault="009B1E0B">
            <w:pPr>
              <w:pStyle w:val="afe"/>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afe"/>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6918A426" w14:textId="77777777" w:rsidR="0097215A" w:rsidRDefault="009B1E0B">
            <w:pPr>
              <w:pStyle w:val="afe"/>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afe"/>
              <w:numPr>
                <w:ilvl w:val="0"/>
                <w:numId w:val="40"/>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97215A" w14:paraId="0942F0FB" w14:textId="77777777" w:rsidTr="00DB41EF">
        <w:tc>
          <w:tcPr>
            <w:tcW w:w="1372" w:type="dxa"/>
          </w:tcPr>
          <w:p w14:paraId="616D1137" w14:textId="77777777" w:rsidR="0097215A" w:rsidRDefault="009B1E0B">
            <w:pPr>
              <w:rPr>
                <w:lang w:val="en-US" w:eastAsia="ko-KR"/>
              </w:rPr>
            </w:pPr>
            <w:r>
              <w:rPr>
                <w:rFonts w:eastAsia="游明朝" w:hint="eastAsia"/>
                <w:lang w:val="en-US" w:eastAsia="ja-JP"/>
              </w:rPr>
              <w:lastRenderedPageBreak/>
              <w:t>D</w:t>
            </w:r>
            <w:r>
              <w:rPr>
                <w:rFonts w:eastAsia="游明朝"/>
                <w:lang w:val="en-US" w:eastAsia="ja-JP"/>
              </w:rPr>
              <w:t>OCOMO</w:t>
            </w:r>
          </w:p>
        </w:tc>
        <w:tc>
          <w:tcPr>
            <w:tcW w:w="8484" w:type="dxa"/>
            <w:gridSpan w:val="2"/>
          </w:tcPr>
          <w:p w14:paraId="303A6484" w14:textId="77777777" w:rsidR="0097215A" w:rsidRDefault="009B1E0B">
            <w:pPr>
              <w:rPr>
                <w:rFonts w:eastAsia="游明朝"/>
                <w:lang w:val="en-US" w:eastAsia="ja-JP"/>
              </w:rPr>
            </w:pPr>
            <w:r>
              <w:rPr>
                <w:lang w:val="en-US" w:eastAsia="ko-KR"/>
              </w:rPr>
              <w:t xml:space="preserve">Preferred: Option 2 with </w:t>
            </w:r>
            <w:r>
              <w:rPr>
                <w:rFonts w:eastAsia="游明朝" w:hint="eastAsia"/>
                <w:lang w:val="en-US" w:eastAsia="ja-JP"/>
              </w:rPr>
              <w:t>t</w:t>
            </w:r>
            <w:r>
              <w:rPr>
                <w:rFonts w:eastAsia="游明朝"/>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97215A" w14:paraId="4D6904E3" w14:textId="77777777" w:rsidTr="00DB41EF">
        <w:tc>
          <w:tcPr>
            <w:tcW w:w="1372" w:type="dxa"/>
          </w:tcPr>
          <w:p w14:paraId="68237C50" w14:textId="77777777" w:rsidR="0097215A" w:rsidRDefault="009B1E0B">
            <w:pPr>
              <w:rPr>
                <w:rFonts w:eastAsia="游明朝"/>
                <w:lang w:val="en-US" w:eastAsia="ja-JP"/>
              </w:rPr>
            </w:pPr>
            <w:r>
              <w:rPr>
                <w:lang w:val="en-US" w:eastAsia="ko-KR"/>
              </w:rPr>
              <w:t xml:space="preserve">Nordic </w:t>
            </w:r>
          </w:p>
        </w:tc>
        <w:tc>
          <w:tcPr>
            <w:tcW w:w="8484"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rsidTr="00DB41EF">
        <w:tc>
          <w:tcPr>
            <w:tcW w:w="1372" w:type="dxa"/>
          </w:tcPr>
          <w:p w14:paraId="50ED5FCA" w14:textId="77777777" w:rsidR="0097215A" w:rsidRDefault="009B1E0B">
            <w:pPr>
              <w:rPr>
                <w:lang w:val="en-US" w:eastAsia="ko-KR"/>
              </w:rPr>
            </w:pPr>
            <w:r>
              <w:rPr>
                <w:rFonts w:eastAsia="游明朝" w:hint="eastAsia"/>
                <w:lang w:val="en-US" w:eastAsia="ja-JP"/>
              </w:rPr>
              <w:t>S</w:t>
            </w:r>
            <w:r>
              <w:rPr>
                <w:rFonts w:eastAsia="游明朝"/>
                <w:lang w:val="en-US" w:eastAsia="ja-JP"/>
              </w:rPr>
              <w:t>harp</w:t>
            </w:r>
          </w:p>
        </w:tc>
        <w:tc>
          <w:tcPr>
            <w:tcW w:w="8484" w:type="dxa"/>
            <w:gridSpan w:val="2"/>
          </w:tcPr>
          <w:p w14:paraId="3D80B4BB" w14:textId="77777777" w:rsidR="0097215A" w:rsidRDefault="009B1E0B">
            <w:pPr>
              <w:rPr>
                <w:rFonts w:eastAsia="游明朝"/>
                <w:lang w:val="en-US" w:eastAsia="ja-JP"/>
              </w:rPr>
            </w:pPr>
            <w:r>
              <w:rPr>
                <w:rFonts w:eastAsia="游明朝"/>
                <w:lang w:val="en-US" w:eastAsia="ja-JP"/>
              </w:rPr>
              <w:t>Preferred: Option 2</w:t>
            </w:r>
          </w:p>
          <w:p w14:paraId="0DA23670" w14:textId="77777777" w:rsidR="0097215A" w:rsidRDefault="009B1E0B">
            <w:pPr>
              <w:rPr>
                <w:rFonts w:eastAsia="游明朝"/>
                <w:lang w:val="en-US" w:eastAsia="ja-JP"/>
              </w:rPr>
            </w:pPr>
            <w:r>
              <w:rPr>
                <w:rFonts w:eastAsia="游明朝" w:hint="eastAsia"/>
                <w:lang w:val="en-US" w:eastAsia="ja-JP"/>
              </w:rPr>
              <w:t>A</w:t>
            </w:r>
            <w:r>
              <w:rPr>
                <w:rFonts w:eastAsia="游明朝"/>
                <w:lang w:val="en-US" w:eastAsia="ja-JP"/>
              </w:rPr>
              <w:t>cceptable: Option 2</w:t>
            </w:r>
          </w:p>
          <w:p w14:paraId="230F2BA0" w14:textId="77777777" w:rsidR="0097215A" w:rsidRDefault="009B1E0B">
            <w:pPr>
              <w:rPr>
                <w:lang w:val="en-US" w:eastAsia="ko-KR"/>
              </w:rPr>
            </w:pPr>
            <w:r>
              <w:rPr>
                <w:rFonts w:eastAsia="游明朝" w:hint="eastAsia"/>
                <w:lang w:val="en-US" w:eastAsia="ja-JP"/>
              </w:rPr>
              <w:t>A</w:t>
            </w:r>
            <w:r>
              <w:rPr>
                <w:rFonts w:eastAsia="游明朝"/>
                <w:lang w:val="en-US" w:eastAsia="ja-JP"/>
              </w:rPr>
              <w:t>ccording the reply from RAN2/RAN4, NCD-SSB can be used for the separate initial DL BWP. At least for paging, (NCD-)SSB is needed and option 2 is preferred to perform paging on the separate initial DL BWP.</w:t>
            </w:r>
          </w:p>
        </w:tc>
      </w:tr>
      <w:tr w:rsidR="0097215A" w14:paraId="412CEB17" w14:textId="77777777" w:rsidTr="00DB41EF">
        <w:tc>
          <w:tcPr>
            <w:tcW w:w="1372" w:type="dxa"/>
          </w:tcPr>
          <w:p w14:paraId="386D7A60"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8484" w:type="dxa"/>
            <w:gridSpan w:val="2"/>
          </w:tcPr>
          <w:p w14:paraId="5AFC8DAA"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referred: Option 2</w:t>
            </w:r>
          </w:p>
          <w:p w14:paraId="25D395F7" w14:textId="77777777" w:rsidR="0097215A" w:rsidRDefault="009B1E0B">
            <w:pPr>
              <w:rPr>
                <w:rFonts w:eastAsia="游明朝"/>
                <w:lang w:val="en-US" w:eastAsia="ja-JP"/>
              </w:rPr>
            </w:pPr>
            <w:r>
              <w:rPr>
                <w:rFonts w:eastAsia="游明朝" w:hint="eastAsia"/>
                <w:lang w:val="en-US" w:eastAsia="ja-JP"/>
              </w:rPr>
              <w:t>A</w:t>
            </w:r>
            <w:r>
              <w:rPr>
                <w:rFonts w:eastAsia="游明朝"/>
                <w:lang w:val="en-US" w:eastAsia="ja-JP"/>
              </w:rPr>
              <w:t>cceptable: Option 2</w:t>
            </w:r>
          </w:p>
        </w:tc>
      </w:tr>
      <w:tr w:rsidR="0097215A" w14:paraId="68D95F43" w14:textId="77777777" w:rsidTr="00DB41EF">
        <w:tc>
          <w:tcPr>
            <w:tcW w:w="1372" w:type="dxa"/>
          </w:tcPr>
          <w:p w14:paraId="73439A55" w14:textId="77777777" w:rsidR="0097215A" w:rsidRDefault="009B1E0B">
            <w:pPr>
              <w:rPr>
                <w:rFonts w:eastAsia="SimSun"/>
                <w:lang w:val="en-US" w:eastAsia="ja-JP"/>
              </w:rPr>
            </w:pPr>
            <w:r>
              <w:rPr>
                <w:rFonts w:eastAsia="SimSun" w:hint="eastAsia"/>
                <w:lang w:val="en-US" w:eastAsia="zh-CN"/>
              </w:rPr>
              <w:t>ZTE, Sanechips</w:t>
            </w:r>
          </w:p>
        </w:tc>
        <w:tc>
          <w:tcPr>
            <w:tcW w:w="8484" w:type="dxa"/>
            <w:gridSpan w:val="2"/>
          </w:tcPr>
          <w:p w14:paraId="0384ABF0" w14:textId="77777777" w:rsidR="0097215A" w:rsidRDefault="009B1E0B">
            <w:pPr>
              <w:rPr>
                <w:rFonts w:eastAsia="SimSun"/>
                <w:lang w:val="en-US" w:eastAsia="zh-CN"/>
              </w:rPr>
            </w:pPr>
            <w:r>
              <w:rPr>
                <w:lang w:val="en-US" w:eastAsia="ko-KR"/>
              </w:rPr>
              <w:t xml:space="preserve">Preferred: Option </w:t>
            </w:r>
            <w:r>
              <w:rPr>
                <w:rFonts w:eastAsia="SimSun" w:hint="eastAsia"/>
                <w:lang w:val="en-US" w:eastAsia="zh-CN"/>
              </w:rPr>
              <w:t>1</w:t>
            </w:r>
          </w:p>
          <w:p w14:paraId="13C4CFCF" w14:textId="77777777" w:rsidR="0097215A" w:rsidRDefault="009B1E0B">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39D969B4" w14:textId="77777777" w:rsidR="0097215A" w:rsidRDefault="009B1E0B">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B8FFB8" w14:textId="77777777" w:rsidR="0097215A" w:rsidRDefault="009B1E0B">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2837342D" w14:textId="77777777" w:rsidR="0097215A" w:rsidRDefault="009B1E0B">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97215A" w14:paraId="6DF13A58" w14:textId="77777777" w:rsidTr="00DB41EF">
        <w:tc>
          <w:tcPr>
            <w:tcW w:w="1372" w:type="dxa"/>
          </w:tcPr>
          <w:p w14:paraId="76288107" w14:textId="77777777" w:rsidR="0097215A" w:rsidRDefault="009B1E0B">
            <w:pPr>
              <w:rPr>
                <w:rFonts w:eastAsia="SimSun"/>
                <w:lang w:val="en-US" w:eastAsia="zh-CN"/>
              </w:rPr>
            </w:pPr>
            <w:r>
              <w:rPr>
                <w:rFonts w:eastAsia="SimSun"/>
                <w:lang w:val="en-US" w:eastAsia="zh-CN"/>
              </w:rPr>
              <w:lastRenderedPageBreak/>
              <w:t>FL</w:t>
            </w:r>
          </w:p>
        </w:tc>
        <w:tc>
          <w:tcPr>
            <w:tcW w:w="8484" w:type="dxa"/>
            <w:gridSpan w:val="2"/>
          </w:tcPr>
          <w:p w14:paraId="0AEAD4C5" w14:textId="77777777" w:rsidR="0097215A" w:rsidRDefault="009B1E0B">
            <w:pPr>
              <w:rPr>
                <w:lang w:val="en-US" w:eastAsia="ko-KR"/>
              </w:rPr>
            </w:pPr>
            <w:r>
              <w:t>RAN4#101-e has replied to the LS from RAN1 in [38]. The reply is inserted earlier in this section.</w:t>
            </w:r>
          </w:p>
        </w:tc>
      </w:tr>
      <w:tr w:rsidR="0097215A" w14:paraId="0EA51C2E" w14:textId="77777777" w:rsidTr="00DB41EF">
        <w:tc>
          <w:tcPr>
            <w:tcW w:w="1372" w:type="dxa"/>
          </w:tcPr>
          <w:p w14:paraId="5A582553" w14:textId="77777777" w:rsidR="0097215A" w:rsidRDefault="009B1E0B">
            <w:pPr>
              <w:rPr>
                <w:rFonts w:eastAsia="SimSun"/>
                <w:lang w:val="en-US" w:eastAsia="zh-CN"/>
              </w:rPr>
            </w:pPr>
            <w:r>
              <w:rPr>
                <w:rFonts w:eastAsiaTheme="minorEastAsia" w:hint="eastAsia"/>
                <w:lang w:val="en-US" w:eastAsia="zh-CN"/>
              </w:rPr>
              <w:t>CATT</w:t>
            </w:r>
          </w:p>
        </w:tc>
        <w:tc>
          <w:tcPr>
            <w:tcW w:w="8484"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rsidTr="00DB41EF">
        <w:tc>
          <w:tcPr>
            <w:tcW w:w="1372"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484" w:type="dxa"/>
            <w:gridSpan w:val="2"/>
          </w:tcPr>
          <w:p w14:paraId="267B0FCC"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4E865DD7"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13CAE969"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5B62F3C7"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6D8ACA7B"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rsidTr="00DB41EF">
        <w:tc>
          <w:tcPr>
            <w:tcW w:w="1372" w:type="dxa"/>
          </w:tcPr>
          <w:p w14:paraId="64F90F49"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484"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97215A" w14:paraId="3FC7366A" w14:textId="77777777" w:rsidTr="00DB41EF">
        <w:tc>
          <w:tcPr>
            <w:tcW w:w="1372" w:type="dxa"/>
          </w:tcPr>
          <w:p w14:paraId="28AE0E7E" w14:textId="77777777" w:rsidR="0097215A" w:rsidRDefault="009B1E0B">
            <w:pPr>
              <w:rPr>
                <w:rFonts w:eastAsiaTheme="minorEastAsia"/>
                <w:lang w:val="en-US" w:eastAsia="zh-CN"/>
              </w:rPr>
            </w:pPr>
            <w:r>
              <w:rPr>
                <w:rFonts w:eastAsiaTheme="minorEastAsia"/>
                <w:lang w:val="en-US" w:eastAsia="zh-CN"/>
              </w:rPr>
              <w:t>MediaTek</w:t>
            </w:r>
          </w:p>
        </w:tc>
        <w:tc>
          <w:tcPr>
            <w:tcW w:w="8484"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7215A" w14:paraId="032DB4B0" w14:textId="77777777" w:rsidTr="00DB41EF">
        <w:tc>
          <w:tcPr>
            <w:tcW w:w="1372" w:type="dxa"/>
          </w:tcPr>
          <w:p w14:paraId="587F5374" w14:textId="77777777" w:rsidR="0097215A" w:rsidRDefault="009B1E0B">
            <w:pPr>
              <w:rPr>
                <w:rFonts w:eastAsiaTheme="minorEastAsia"/>
                <w:lang w:val="en-US" w:eastAsia="ko-KR"/>
              </w:rPr>
            </w:pPr>
            <w:r>
              <w:rPr>
                <w:rFonts w:eastAsiaTheme="minorEastAsia" w:hint="eastAsia"/>
                <w:lang w:val="en-US" w:eastAsia="ko-KR"/>
              </w:rPr>
              <w:t>LGE</w:t>
            </w:r>
          </w:p>
        </w:tc>
        <w:tc>
          <w:tcPr>
            <w:tcW w:w="8484"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rsidTr="00DB41EF">
        <w:tc>
          <w:tcPr>
            <w:tcW w:w="1372" w:type="dxa"/>
          </w:tcPr>
          <w:p w14:paraId="0B797A6A" w14:textId="77777777" w:rsidR="0097215A" w:rsidRDefault="009B1E0B">
            <w:pPr>
              <w:rPr>
                <w:rFonts w:eastAsiaTheme="minorEastAsia"/>
                <w:lang w:val="en-US" w:eastAsia="ko-KR"/>
              </w:rPr>
            </w:pPr>
            <w:r>
              <w:rPr>
                <w:rFonts w:eastAsiaTheme="minorEastAsia"/>
                <w:lang w:val="en-US" w:eastAsia="ko-KR"/>
              </w:rPr>
              <w:t>FUTUREWEI</w:t>
            </w:r>
          </w:p>
        </w:tc>
        <w:tc>
          <w:tcPr>
            <w:tcW w:w="8484"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rsidTr="00DB41EF">
        <w:tc>
          <w:tcPr>
            <w:tcW w:w="1372"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484"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97215A" w14:paraId="6102876B" w14:textId="77777777" w:rsidTr="00DB41EF">
        <w:tc>
          <w:tcPr>
            <w:tcW w:w="1372" w:type="dxa"/>
          </w:tcPr>
          <w:p w14:paraId="68FD282B" w14:textId="77777777" w:rsidR="0097215A" w:rsidRDefault="009B1E0B">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97215A" w14:paraId="04B5A5FA" w14:textId="77777777" w:rsidTr="00DB41EF">
        <w:tc>
          <w:tcPr>
            <w:tcW w:w="1372"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484" w:type="dxa"/>
            <w:gridSpan w:val="2"/>
          </w:tcPr>
          <w:p w14:paraId="033789FF" w14:textId="77777777" w:rsidR="0097215A" w:rsidRDefault="009B1E0B">
            <w:pPr>
              <w:rPr>
                <w:lang w:val="en-US" w:eastAsia="ko-KR"/>
              </w:rPr>
            </w:pPr>
            <w:r>
              <w:rPr>
                <w:lang w:val="en-US" w:eastAsia="ko-KR"/>
              </w:rPr>
              <w:t>Depends on LS responses.</w:t>
            </w:r>
          </w:p>
        </w:tc>
      </w:tr>
      <w:tr w:rsidR="0097215A" w14:paraId="443D689A" w14:textId="77777777" w:rsidTr="00DB41EF">
        <w:tc>
          <w:tcPr>
            <w:tcW w:w="1372" w:type="dxa"/>
          </w:tcPr>
          <w:p w14:paraId="47AD0CFD" w14:textId="77777777" w:rsidR="0097215A" w:rsidRDefault="009B1E0B">
            <w:pPr>
              <w:rPr>
                <w:rFonts w:eastAsiaTheme="minorEastAsia"/>
                <w:lang w:val="en-US" w:eastAsia="ko-KR"/>
              </w:rPr>
            </w:pPr>
            <w:r>
              <w:rPr>
                <w:rFonts w:eastAsiaTheme="minorEastAsia"/>
                <w:lang w:val="en-US" w:eastAsia="ko-KR"/>
              </w:rPr>
              <w:t>Lenovo, Motorola Mobility</w:t>
            </w:r>
          </w:p>
        </w:tc>
        <w:tc>
          <w:tcPr>
            <w:tcW w:w="8484"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游明朝"/>
                <w:lang w:val="en-US" w:eastAsia="ja-JP"/>
              </w:rPr>
              <w:t>Acceptable:</w:t>
            </w:r>
            <w:r>
              <w:rPr>
                <w:rFonts w:eastAsiaTheme="minorEastAsia"/>
                <w:lang w:val="en-US" w:eastAsia="zh-CN"/>
              </w:rPr>
              <w:t xml:space="preserve"> Option 2</w:t>
            </w:r>
          </w:p>
        </w:tc>
      </w:tr>
      <w:tr w:rsidR="0097215A" w14:paraId="479D9085" w14:textId="77777777" w:rsidTr="00DB41EF">
        <w:tc>
          <w:tcPr>
            <w:tcW w:w="1372" w:type="dxa"/>
          </w:tcPr>
          <w:p w14:paraId="02E2B8C9" w14:textId="77777777" w:rsidR="0097215A" w:rsidRDefault="009B1E0B">
            <w:pPr>
              <w:rPr>
                <w:rFonts w:eastAsiaTheme="minorEastAsia"/>
                <w:lang w:val="en-US" w:eastAsia="ko-KR"/>
              </w:rPr>
            </w:pPr>
            <w:r>
              <w:rPr>
                <w:rFonts w:eastAsiaTheme="minorEastAsia"/>
                <w:lang w:val="en-US" w:eastAsia="ko-KR"/>
              </w:rPr>
              <w:t>FL2</w:t>
            </w:r>
          </w:p>
        </w:tc>
        <w:tc>
          <w:tcPr>
            <w:tcW w:w="8484" w:type="dxa"/>
            <w:gridSpan w:val="2"/>
          </w:tcPr>
          <w:p w14:paraId="4ED7B7FB" w14:textId="77777777" w:rsidR="0097215A" w:rsidRDefault="009B1E0B">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4BA0488" w14:textId="77777777" w:rsidR="0097215A" w:rsidRDefault="009B1E0B">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lastRenderedPageBreak/>
              <w:t>Based on the received responses, the following proposal based on Option 2 can be considered.</w:t>
            </w:r>
          </w:p>
          <w:p w14:paraId="22E8043C" w14:textId="77777777" w:rsidR="0097215A" w:rsidRDefault="009B1E0B">
            <w:pPr>
              <w:rPr>
                <w:b/>
                <w:lang w:val="en-US"/>
              </w:rPr>
            </w:pPr>
            <w:r>
              <w:rPr>
                <w:b/>
                <w:highlight w:val="yellow"/>
                <w:lang w:val="en-US"/>
              </w:rPr>
              <w:t>High Priority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0"/>
      <w:tr w:rsidR="0097215A" w14:paraId="018EA88D" w14:textId="77777777" w:rsidTr="00DB41EF">
        <w:tc>
          <w:tcPr>
            <w:tcW w:w="1372" w:type="dxa"/>
            <w:shd w:val="clear" w:color="auto" w:fill="D9D9D9" w:themeFill="background1" w:themeFillShade="D9"/>
          </w:tcPr>
          <w:p w14:paraId="02BE171C" w14:textId="77777777" w:rsidR="0097215A" w:rsidRDefault="009B1E0B">
            <w:pPr>
              <w:rPr>
                <w:b/>
                <w:bCs/>
                <w:lang w:val="en-US"/>
              </w:rPr>
            </w:pPr>
            <w:r>
              <w:rPr>
                <w:b/>
                <w:bCs/>
                <w:lang w:val="en-US"/>
              </w:rPr>
              <w:lastRenderedPageBreak/>
              <w:t>Company</w:t>
            </w:r>
          </w:p>
        </w:tc>
        <w:tc>
          <w:tcPr>
            <w:tcW w:w="1316"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168"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rsidTr="00DB41EF">
        <w:tc>
          <w:tcPr>
            <w:tcW w:w="1372"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rsidTr="00DB41EF">
        <w:tc>
          <w:tcPr>
            <w:tcW w:w="1372" w:type="dxa"/>
          </w:tcPr>
          <w:p w14:paraId="0F790FF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pdated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rsidTr="00DB41EF">
        <w:tc>
          <w:tcPr>
            <w:tcW w:w="1372" w:type="dxa"/>
          </w:tcPr>
          <w:p w14:paraId="0F6595F0" w14:textId="77777777" w:rsidR="0097215A" w:rsidRDefault="009B1E0B">
            <w:pPr>
              <w:rPr>
                <w:lang w:val="en-US" w:eastAsia="ko-KR"/>
              </w:rPr>
            </w:pPr>
            <w:r>
              <w:rPr>
                <w:rFonts w:eastAsiaTheme="minorEastAsia"/>
                <w:lang w:val="en-US" w:eastAsia="zh-CN"/>
              </w:rPr>
              <w:lastRenderedPageBreak/>
              <w:t>Spreadtrum</w:t>
            </w:r>
          </w:p>
        </w:tc>
        <w:tc>
          <w:tcPr>
            <w:tcW w:w="1316"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168" w:type="dxa"/>
          </w:tcPr>
          <w:p w14:paraId="76B91715" w14:textId="77777777" w:rsidR="0097215A" w:rsidRDefault="009B1E0B">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97215A" w14:paraId="4BA96730" w14:textId="77777777" w:rsidTr="00DB41EF">
        <w:tc>
          <w:tcPr>
            <w:tcW w:w="1372" w:type="dxa"/>
          </w:tcPr>
          <w:p w14:paraId="5CBF1293" w14:textId="77777777" w:rsidR="0097215A" w:rsidRDefault="009B1E0B">
            <w:pPr>
              <w:rPr>
                <w:rFonts w:eastAsiaTheme="minorEastAsia"/>
                <w:lang w:val="en-US" w:eastAsia="zh-CN"/>
              </w:rPr>
            </w:pPr>
            <w:r>
              <w:rPr>
                <w:lang w:val="en-US" w:eastAsia="ko-KR"/>
              </w:rPr>
              <w:t xml:space="preserve">Apple </w:t>
            </w:r>
          </w:p>
        </w:tc>
        <w:tc>
          <w:tcPr>
            <w:tcW w:w="1316"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168" w:type="dxa"/>
          </w:tcPr>
          <w:p w14:paraId="761D882E" w14:textId="77777777" w:rsidR="0097215A" w:rsidRDefault="009B1E0B">
            <w:pPr>
              <w:rPr>
                <w:lang w:val="en-US" w:eastAsia="ko-KR"/>
              </w:rPr>
            </w:pPr>
            <w:r>
              <w:rPr>
                <w:lang w:val="en-US" w:eastAsia="ko-KR"/>
              </w:rPr>
              <w:t xml:space="preserve">We support vivo’s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lastRenderedPageBreak/>
              <w:t xml:space="preserve">As one example: </w:t>
            </w:r>
          </w:p>
          <w:p w14:paraId="1FA5798F" w14:textId="77777777" w:rsidR="0097215A" w:rsidRDefault="009B1E0B">
            <w:pPr>
              <w:pStyle w:val="afe"/>
              <w:numPr>
                <w:ilvl w:val="0"/>
                <w:numId w:val="41"/>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rsidTr="00DB41EF">
        <w:tc>
          <w:tcPr>
            <w:tcW w:w="1372" w:type="dxa"/>
          </w:tcPr>
          <w:p w14:paraId="3CE87AB3" w14:textId="77777777" w:rsidR="0097215A" w:rsidRDefault="009B1E0B">
            <w:pPr>
              <w:rPr>
                <w:lang w:val="en-US" w:eastAsia="ko-KR"/>
              </w:rPr>
            </w:pPr>
            <w:r>
              <w:rPr>
                <w:lang w:val="en-US" w:eastAsia="ko-KR"/>
              </w:rPr>
              <w:lastRenderedPageBreak/>
              <w:t>NEC</w:t>
            </w:r>
          </w:p>
        </w:tc>
        <w:tc>
          <w:tcPr>
            <w:tcW w:w="1316" w:type="dxa"/>
          </w:tcPr>
          <w:p w14:paraId="3DB7EBD6" w14:textId="77777777" w:rsidR="0097215A" w:rsidRDefault="0097215A">
            <w:pPr>
              <w:tabs>
                <w:tab w:val="left" w:pos="551"/>
              </w:tabs>
              <w:rPr>
                <w:lang w:val="en-US" w:eastAsia="ko-KR"/>
              </w:rPr>
            </w:pPr>
          </w:p>
        </w:tc>
        <w:tc>
          <w:tcPr>
            <w:tcW w:w="7168" w:type="dxa"/>
          </w:tcPr>
          <w:p w14:paraId="53DF3D2B" w14:textId="77777777" w:rsidR="0097215A" w:rsidRDefault="009B1E0B">
            <w:pPr>
              <w:rPr>
                <w:lang w:val="en-US" w:eastAsia="ko-KR"/>
              </w:rPr>
            </w:pPr>
            <w:r>
              <w:rPr>
                <w:lang w:val="en-US" w:eastAsia="ko-KR"/>
              </w:rPr>
              <w:t>Share view with vivo.</w:t>
            </w:r>
          </w:p>
        </w:tc>
      </w:tr>
      <w:tr w:rsidR="0097215A" w14:paraId="64A18490" w14:textId="77777777" w:rsidTr="00DB41EF">
        <w:tc>
          <w:tcPr>
            <w:tcW w:w="1372" w:type="dxa"/>
          </w:tcPr>
          <w:p w14:paraId="7D25126E"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16" w:type="dxa"/>
          </w:tcPr>
          <w:p w14:paraId="12410438" w14:textId="77777777" w:rsidR="0097215A" w:rsidRDefault="009B1E0B">
            <w:pPr>
              <w:tabs>
                <w:tab w:val="left" w:pos="551"/>
              </w:tabs>
              <w:rPr>
                <w:rFonts w:eastAsia="游明朝"/>
                <w:lang w:val="en-US" w:eastAsia="ja-JP"/>
              </w:rPr>
            </w:pPr>
            <w:r>
              <w:rPr>
                <w:rFonts w:eastAsia="游明朝" w:hint="eastAsia"/>
                <w:lang w:val="en-US" w:eastAsia="ja-JP"/>
              </w:rPr>
              <w:t>A</w:t>
            </w:r>
            <w:r>
              <w:rPr>
                <w:rFonts w:eastAsia="游明朝"/>
                <w:lang w:val="en-US" w:eastAsia="ja-JP"/>
              </w:rPr>
              <w:t>lmost Y</w:t>
            </w:r>
          </w:p>
        </w:tc>
        <w:tc>
          <w:tcPr>
            <w:tcW w:w="7168" w:type="dxa"/>
          </w:tcPr>
          <w:p w14:paraId="634B8E5D" w14:textId="77777777" w:rsidR="0097215A" w:rsidRDefault="009B1E0B">
            <w:pPr>
              <w:rPr>
                <w:rFonts w:eastAsia="游明朝"/>
                <w:lang w:val="en-US" w:eastAsia="ja-JP"/>
              </w:rPr>
            </w:pPr>
            <w:r>
              <w:rPr>
                <w:rFonts w:eastAsia="游明朝" w:hint="eastAsia"/>
                <w:lang w:val="en-US" w:eastAsia="ja-JP"/>
              </w:rPr>
              <w:t>S</w:t>
            </w:r>
            <w:r>
              <w:rPr>
                <w:rFonts w:eastAsia="游明朝"/>
                <w:lang w:val="en-US" w:eastAsia="ja-JP"/>
              </w:rPr>
              <w:t>hare the view from vivo and Apple modification.</w:t>
            </w:r>
          </w:p>
        </w:tc>
      </w:tr>
      <w:tr w:rsidR="0097215A" w14:paraId="23D9CC2E" w14:textId="77777777" w:rsidTr="00DB41EF">
        <w:tc>
          <w:tcPr>
            <w:tcW w:w="1372"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4A9D50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97215A" w14:paraId="76D027F7" w14:textId="77777777" w:rsidTr="00DB41EF">
        <w:tc>
          <w:tcPr>
            <w:tcW w:w="1372" w:type="dxa"/>
          </w:tcPr>
          <w:p w14:paraId="757ACB7D" w14:textId="77777777" w:rsidR="0097215A" w:rsidRDefault="009B1E0B">
            <w:pPr>
              <w:rPr>
                <w:rFonts w:eastAsiaTheme="minorEastAsia"/>
                <w:lang w:val="en-US" w:eastAsia="zh-CN"/>
              </w:rPr>
            </w:pPr>
            <w:r>
              <w:rPr>
                <w:rFonts w:eastAsiaTheme="minorEastAsia" w:hint="eastAsia"/>
                <w:lang w:val="en-US" w:eastAsia="zh-CN"/>
              </w:rPr>
              <w:t>CATT</w:t>
            </w:r>
          </w:p>
        </w:tc>
        <w:tc>
          <w:tcPr>
            <w:tcW w:w="1316"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168"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rsidTr="00DB41EF">
        <w:tc>
          <w:tcPr>
            <w:tcW w:w="1372" w:type="dxa"/>
          </w:tcPr>
          <w:p w14:paraId="2A9A1E73" w14:textId="77777777" w:rsidR="0097215A" w:rsidRDefault="009B1E0B">
            <w:pPr>
              <w:rPr>
                <w:rFonts w:eastAsia="游明朝"/>
                <w:lang w:val="en-US" w:eastAsia="ja-JP"/>
              </w:rPr>
            </w:pPr>
            <w:r>
              <w:rPr>
                <w:rFonts w:eastAsia="游明朝" w:hint="eastAsia"/>
                <w:lang w:val="en-US" w:eastAsia="ja-JP"/>
              </w:rPr>
              <w:t>D</w:t>
            </w:r>
            <w:r>
              <w:rPr>
                <w:rFonts w:eastAsia="游明朝"/>
                <w:lang w:val="en-US" w:eastAsia="ja-JP"/>
              </w:rPr>
              <w:t>OCOMO</w:t>
            </w:r>
          </w:p>
        </w:tc>
        <w:tc>
          <w:tcPr>
            <w:tcW w:w="1316" w:type="dxa"/>
          </w:tcPr>
          <w:p w14:paraId="758EF505" w14:textId="77777777" w:rsidR="0097215A" w:rsidRDefault="0097215A">
            <w:pPr>
              <w:tabs>
                <w:tab w:val="left" w:pos="551"/>
              </w:tabs>
              <w:rPr>
                <w:rFonts w:eastAsiaTheme="minorEastAsia"/>
                <w:lang w:val="en-US" w:eastAsia="zh-CN"/>
              </w:rPr>
            </w:pPr>
          </w:p>
        </w:tc>
        <w:tc>
          <w:tcPr>
            <w:tcW w:w="7168" w:type="dxa"/>
          </w:tcPr>
          <w:p w14:paraId="085AB974" w14:textId="77777777" w:rsidR="0097215A" w:rsidRDefault="009B1E0B">
            <w:pPr>
              <w:rPr>
                <w:rFonts w:eastAsiaTheme="minorEastAsia"/>
                <w:lang w:val="en-US" w:eastAsia="zh-CN"/>
              </w:rPr>
            </w:pPr>
            <w:r>
              <w:rPr>
                <w:rFonts w:eastAsia="游明朝"/>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t>For the support of CSI-RS as captured in working assumption, we share the vivo's update.</w:t>
            </w:r>
          </w:p>
        </w:tc>
      </w:tr>
      <w:tr w:rsidR="0097215A" w14:paraId="17DD09B5" w14:textId="77777777" w:rsidTr="00DB41EF">
        <w:tc>
          <w:tcPr>
            <w:tcW w:w="1372" w:type="dxa"/>
          </w:tcPr>
          <w:p w14:paraId="32727BB1" w14:textId="77777777" w:rsidR="0097215A" w:rsidRDefault="009B1E0B">
            <w:pPr>
              <w:rPr>
                <w:rFonts w:eastAsia="游明朝"/>
                <w:lang w:val="en-US" w:eastAsia="ja-JP"/>
              </w:rPr>
            </w:pPr>
            <w:r>
              <w:rPr>
                <w:rFonts w:eastAsiaTheme="minorEastAsia" w:hint="eastAsia"/>
                <w:lang w:val="en-US" w:eastAsia="ko-KR"/>
              </w:rPr>
              <w:t>LGE</w:t>
            </w:r>
          </w:p>
        </w:tc>
        <w:tc>
          <w:tcPr>
            <w:tcW w:w="1316"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68"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游明朝"/>
                <w:lang w:val="en-US" w:eastAsia="ja-JP"/>
              </w:rPr>
            </w:pPr>
            <w:r>
              <w:rPr>
                <w:rFonts w:eastAsiaTheme="minorEastAsia"/>
                <w:lang w:val="en-US" w:eastAsia="ko-KR"/>
              </w:rPr>
              <w:t>Those two newly added working assumptions can be discussed separately as additional features.</w:t>
            </w:r>
          </w:p>
        </w:tc>
      </w:tr>
      <w:tr w:rsidR="0097215A" w14:paraId="1352A925" w14:textId="77777777" w:rsidTr="00DB41EF">
        <w:tc>
          <w:tcPr>
            <w:tcW w:w="1372" w:type="dxa"/>
          </w:tcPr>
          <w:p w14:paraId="15CA23EC" w14:textId="77777777" w:rsidR="0097215A" w:rsidRDefault="009B1E0B">
            <w:pPr>
              <w:rPr>
                <w:rFonts w:eastAsiaTheme="minorEastAsia"/>
                <w:lang w:val="en-US" w:eastAsia="ko-KR"/>
              </w:rPr>
            </w:pPr>
            <w:r>
              <w:rPr>
                <w:rFonts w:eastAsiaTheme="minorEastAsia"/>
                <w:lang w:val="en-US" w:eastAsia="ko-KR"/>
              </w:rPr>
              <w:lastRenderedPageBreak/>
              <w:t>FL</w:t>
            </w:r>
          </w:p>
        </w:tc>
        <w:tc>
          <w:tcPr>
            <w:tcW w:w="8484"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rsidTr="00DB41EF">
        <w:tc>
          <w:tcPr>
            <w:tcW w:w="1372" w:type="dxa"/>
          </w:tcPr>
          <w:p w14:paraId="652FAC62" w14:textId="77777777" w:rsidR="0097215A" w:rsidRDefault="009B1E0B">
            <w:pPr>
              <w:rPr>
                <w:rFonts w:eastAsiaTheme="minorEastAsia"/>
                <w:lang w:val="en-US" w:eastAsia="ko-KR"/>
              </w:rPr>
            </w:pPr>
            <w:r>
              <w:rPr>
                <w:rFonts w:eastAsiaTheme="minorEastAsia"/>
                <w:lang w:val="en-US" w:eastAsia="ko-KR"/>
              </w:rPr>
              <w:t>IDCC</w:t>
            </w:r>
          </w:p>
        </w:tc>
        <w:tc>
          <w:tcPr>
            <w:tcW w:w="1316"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168"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rsidTr="00DB41EF">
        <w:tc>
          <w:tcPr>
            <w:tcW w:w="1372" w:type="dxa"/>
          </w:tcPr>
          <w:p w14:paraId="4F117EFE" w14:textId="77777777" w:rsidR="0097215A" w:rsidRDefault="009B1E0B">
            <w:pPr>
              <w:rPr>
                <w:rFonts w:eastAsiaTheme="minorEastAsia"/>
                <w:lang w:val="en-US" w:eastAsia="ko-KR"/>
              </w:rPr>
            </w:pPr>
            <w:r>
              <w:rPr>
                <w:rFonts w:eastAsiaTheme="minorEastAsia"/>
                <w:lang w:val="en-US" w:eastAsia="zh-CN"/>
              </w:rPr>
              <w:t>MediaTek</w:t>
            </w:r>
          </w:p>
        </w:tc>
        <w:tc>
          <w:tcPr>
            <w:tcW w:w="1316"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168" w:type="dxa"/>
          </w:tcPr>
          <w:p w14:paraId="0A816C0F" w14:textId="77777777" w:rsidR="0097215A" w:rsidRDefault="009B1E0B">
            <w:pPr>
              <w:pStyle w:val="afe"/>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afe"/>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afe"/>
              <w:ind w:left="360"/>
              <w:jc w:val="both"/>
              <w:rPr>
                <w:rFonts w:eastAsiaTheme="minorEastAsia"/>
                <w:sz w:val="20"/>
                <w:szCs w:val="20"/>
                <w:lang w:val="en-US" w:eastAsia="zh-CN"/>
              </w:rPr>
            </w:pPr>
          </w:p>
          <w:p w14:paraId="783CA873" w14:textId="77777777" w:rsidR="0097215A" w:rsidRDefault="009B1E0B">
            <w:pPr>
              <w:pStyle w:val="afe"/>
              <w:numPr>
                <w:ilvl w:val="0"/>
                <w:numId w:val="42"/>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4A173AC3" w14:textId="77777777" w:rsidR="0097215A" w:rsidRDefault="009B1E0B">
            <w:pPr>
              <w:pStyle w:val="afe"/>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afe"/>
              <w:ind w:left="360"/>
              <w:jc w:val="both"/>
              <w:rPr>
                <w:b/>
                <w:bCs/>
                <w:sz w:val="20"/>
                <w:szCs w:val="20"/>
                <w:lang w:val="en-US" w:eastAsia="en-GB"/>
              </w:rPr>
            </w:pPr>
          </w:p>
          <w:p w14:paraId="52B95B65" w14:textId="77777777" w:rsidR="0097215A" w:rsidRDefault="009B1E0B">
            <w:pPr>
              <w:pStyle w:val="afe"/>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rsidTr="00DB41EF">
        <w:tc>
          <w:tcPr>
            <w:tcW w:w="1372" w:type="dxa"/>
          </w:tcPr>
          <w:p w14:paraId="4F4B10F8" w14:textId="77777777" w:rsidR="0097215A" w:rsidRDefault="009B1E0B">
            <w:pPr>
              <w:rPr>
                <w:rFonts w:eastAsiaTheme="minorEastAsia"/>
                <w:lang w:val="en-US" w:eastAsia="zh-CN"/>
              </w:rPr>
            </w:pPr>
            <w:r>
              <w:rPr>
                <w:rFonts w:eastAsiaTheme="minorEastAsia"/>
                <w:lang w:val="en-US" w:eastAsia="zh-CN"/>
              </w:rPr>
              <w:t>Vodafone</w:t>
            </w:r>
          </w:p>
        </w:tc>
        <w:tc>
          <w:tcPr>
            <w:tcW w:w="1316" w:type="dxa"/>
          </w:tcPr>
          <w:p w14:paraId="0DD6E6AB" w14:textId="77777777" w:rsidR="0097215A" w:rsidRDefault="0097215A">
            <w:pPr>
              <w:tabs>
                <w:tab w:val="left" w:pos="551"/>
              </w:tabs>
              <w:rPr>
                <w:rFonts w:eastAsiaTheme="minorEastAsia"/>
                <w:lang w:val="en-US" w:eastAsia="zh-CN"/>
              </w:rPr>
            </w:pPr>
          </w:p>
        </w:tc>
        <w:tc>
          <w:tcPr>
            <w:tcW w:w="7168" w:type="dxa"/>
          </w:tcPr>
          <w:p w14:paraId="085BE92B" w14:textId="77777777" w:rsidR="0097215A" w:rsidRDefault="009B1E0B">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97215A" w14:paraId="53C52FC9" w14:textId="77777777" w:rsidTr="00DB41EF">
        <w:tc>
          <w:tcPr>
            <w:tcW w:w="1372" w:type="dxa"/>
          </w:tcPr>
          <w:p w14:paraId="0B7569F7" w14:textId="77777777" w:rsidR="0097215A" w:rsidRDefault="009B1E0B">
            <w:pPr>
              <w:rPr>
                <w:rFonts w:eastAsiaTheme="minorEastAsia"/>
                <w:lang w:val="en-US" w:eastAsia="zh-CN"/>
              </w:rPr>
            </w:pPr>
            <w:r>
              <w:rPr>
                <w:rFonts w:eastAsiaTheme="minorEastAsia"/>
                <w:lang w:val="en-US" w:eastAsia="zh-CN"/>
              </w:rPr>
              <w:t>CMCC</w:t>
            </w:r>
          </w:p>
        </w:tc>
        <w:tc>
          <w:tcPr>
            <w:tcW w:w="1316" w:type="dxa"/>
          </w:tcPr>
          <w:p w14:paraId="326ED012" w14:textId="77777777" w:rsidR="0097215A" w:rsidRDefault="0097215A">
            <w:pPr>
              <w:tabs>
                <w:tab w:val="left" w:pos="551"/>
              </w:tabs>
              <w:rPr>
                <w:rFonts w:eastAsiaTheme="minorEastAsia"/>
                <w:lang w:val="en-US" w:eastAsia="zh-CN"/>
              </w:rPr>
            </w:pPr>
          </w:p>
        </w:tc>
        <w:tc>
          <w:tcPr>
            <w:tcW w:w="7168"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rsidTr="00DB41EF">
        <w:tc>
          <w:tcPr>
            <w:tcW w:w="1372" w:type="dxa"/>
          </w:tcPr>
          <w:p w14:paraId="4EC71F31" w14:textId="77777777" w:rsidR="0097215A" w:rsidRDefault="009B1E0B">
            <w:pPr>
              <w:rPr>
                <w:rFonts w:eastAsiaTheme="minorEastAsia"/>
                <w:lang w:val="en-US" w:eastAsia="zh-CN"/>
              </w:rPr>
            </w:pPr>
            <w:r>
              <w:rPr>
                <w:rFonts w:eastAsiaTheme="minorEastAsia"/>
                <w:lang w:val="en-US" w:eastAsia="zh-CN"/>
              </w:rPr>
              <w:t xml:space="preserve">Nordic </w:t>
            </w:r>
          </w:p>
        </w:tc>
        <w:tc>
          <w:tcPr>
            <w:tcW w:w="1316" w:type="dxa"/>
          </w:tcPr>
          <w:p w14:paraId="4804673A" w14:textId="77777777" w:rsidR="0097215A" w:rsidRDefault="0097215A">
            <w:pPr>
              <w:tabs>
                <w:tab w:val="left" w:pos="551"/>
              </w:tabs>
              <w:rPr>
                <w:rFonts w:eastAsiaTheme="minorEastAsia"/>
                <w:lang w:val="en-US" w:eastAsia="zh-CN"/>
              </w:rPr>
            </w:pPr>
          </w:p>
        </w:tc>
        <w:tc>
          <w:tcPr>
            <w:tcW w:w="7168"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rsidTr="00DB41EF">
        <w:tc>
          <w:tcPr>
            <w:tcW w:w="1372" w:type="dxa"/>
          </w:tcPr>
          <w:p w14:paraId="3E338EA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5AF4AD47" w14:textId="77777777" w:rsidR="0097215A" w:rsidRDefault="0097215A">
            <w:pPr>
              <w:tabs>
                <w:tab w:val="left" w:pos="551"/>
              </w:tabs>
              <w:rPr>
                <w:rFonts w:eastAsiaTheme="minorEastAsia"/>
                <w:lang w:val="en-US" w:eastAsia="zh-CN"/>
              </w:rPr>
            </w:pPr>
          </w:p>
        </w:tc>
        <w:tc>
          <w:tcPr>
            <w:tcW w:w="7168" w:type="dxa"/>
          </w:tcPr>
          <w:p w14:paraId="77A86C5C" w14:textId="77777777" w:rsidR="0097215A" w:rsidRDefault="009B1E0B">
            <w:pPr>
              <w:pStyle w:val="afe"/>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 comment to remove the CSI-RS</w:t>
            </w:r>
          </w:p>
        </w:tc>
      </w:tr>
      <w:tr w:rsidR="0097215A" w14:paraId="63A2F690" w14:textId="77777777" w:rsidTr="00DB41EF">
        <w:tc>
          <w:tcPr>
            <w:tcW w:w="1372"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16"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14:paraId="4BC6EBEC" w14:textId="77777777" w:rsidR="0097215A" w:rsidRDefault="009B1E0B">
            <w:pPr>
              <w:pStyle w:val="afe"/>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afe"/>
              <w:ind w:left="360"/>
              <w:jc w:val="both"/>
              <w:rPr>
                <w:rFonts w:eastAsiaTheme="minorEastAsia"/>
                <w:sz w:val="20"/>
                <w:szCs w:val="20"/>
                <w:lang w:val="en-US" w:eastAsia="zh-CN"/>
              </w:rPr>
            </w:pPr>
          </w:p>
          <w:p w14:paraId="56839449" w14:textId="77777777" w:rsidR="0097215A" w:rsidRDefault="009B1E0B">
            <w:pPr>
              <w:pStyle w:val="afe"/>
              <w:numPr>
                <w:ilvl w:val="0"/>
                <w:numId w:val="43"/>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afe"/>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78D54B03" w14:textId="77777777" w:rsidR="0097215A" w:rsidRDefault="009B1E0B">
            <w:pPr>
              <w:pStyle w:val="afe"/>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29ABAFF9" w14:textId="77777777" w:rsidR="0097215A" w:rsidRDefault="0097215A">
            <w:pPr>
              <w:pStyle w:val="afe"/>
              <w:ind w:left="0"/>
              <w:jc w:val="both"/>
              <w:rPr>
                <w:rFonts w:eastAsiaTheme="minorEastAsia"/>
                <w:sz w:val="20"/>
                <w:szCs w:val="20"/>
                <w:lang w:val="en-US" w:eastAsia="zh-CN"/>
              </w:rPr>
            </w:pPr>
          </w:p>
          <w:p w14:paraId="3A8A9CED" w14:textId="77777777" w:rsidR="0097215A" w:rsidRDefault="009B1E0B">
            <w:pPr>
              <w:pStyle w:val="afe"/>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72B31626" w14:textId="77777777" w:rsidR="0097215A" w:rsidRDefault="0097215A">
            <w:pPr>
              <w:pStyle w:val="afe"/>
              <w:ind w:left="0"/>
              <w:jc w:val="both"/>
              <w:rPr>
                <w:rFonts w:eastAsiaTheme="minorEastAsia"/>
                <w:sz w:val="20"/>
                <w:szCs w:val="20"/>
                <w:lang w:val="en-US" w:eastAsia="zh-CN"/>
              </w:rPr>
            </w:pPr>
          </w:p>
          <w:p w14:paraId="5B6598C7" w14:textId="77777777" w:rsidR="0097215A" w:rsidRDefault="009B1E0B">
            <w:pPr>
              <w:pStyle w:val="afe"/>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97215A" w14:paraId="25EC111A" w14:textId="77777777" w:rsidTr="00DB41EF">
        <w:tc>
          <w:tcPr>
            <w:tcW w:w="1372"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16"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55F15238" w14:textId="77777777" w:rsidR="0097215A" w:rsidRDefault="009B1E0B">
            <w:pPr>
              <w:pStyle w:val="afe"/>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rsidTr="00DB41EF">
        <w:tc>
          <w:tcPr>
            <w:tcW w:w="1372"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16"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756464A5" w14:textId="77777777" w:rsidR="0097215A" w:rsidRDefault="009B1E0B">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97215A" w14:paraId="6079CAB7" w14:textId="77777777" w:rsidTr="00DB41EF">
        <w:tc>
          <w:tcPr>
            <w:tcW w:w="1372" w:type="dxa"/>
          </w:tcPr>
          <w:p w14:paraId="755D2688" w14:textId="77777777" w:rsidR="0097215A" w:rsidRDefault="009B1E0B">
            <w:pPr>
              <w:rPr>
                <w:lang w:val="en-US" w:eastAsia="ko-KR"/>
              </w:rPr>
            </w:pPr>
            <w:r>
              <w:rPr>
                <w:lang w:val="en-US" w:eastAsia="ko-KR"/>
              </w:rPr>
              <w:t>Ericsson</w:t>
            </w:r>
          </w:p>
        </w:tc>
        <w:tc>
          <w:tcPr>
            <w:tcW w:w="1316" w:type="dxa"/>
          </w:tcPr>
          <w:p w14:paraId="119C16F6" w14:textId="77777777" w:rsidR="0097215A" w:rsidRDefault="009B1E0B">
            <w:pPr>
              <w:tabs>
                <w:tab w:val="left" w:pos="551"/>
              </w:tabs>
              <w:rPr>
                <w:lang w:val="en-US" w:eastAsia="ko-KR"/>
              </w:rPr>
            </w:pPr>
            <w:r>
              <w:rPr>
                <w:lang w:val="en-US" w:eastAsia="ko-KR"/>
              </w:rPr>
              <w:t>Y</w:t>
            </w:r>
          </w:p>
        </w:tc>
        <w:tc>
          <w:tcPr>
            <w:tcW w:w="7168" w:type="dxa"/>
          </w:tcPr>
          <w:p w14:paraId="2C29900B" w14:textId="77777777" w:rsidR="0097215A" w:rsidRDefault="009B1E0B">
            <w:pPr>
              <w:rPr>
                <w:lang w:val="en-US" w:eastAsia="ko-KR"/>
              </w:rPr>
            </w:pPr>
            <w:r>
              <w:rPr>
                <w:lang w:val="en-US" w:eastAsia="ko-KR"/>
              </w:rPr>
              <w:t>We are fine with not supporting paging in the separate initial DL BWP (when it 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rsidTr="00DB41EF">
        <w:tc>
          <w:tcPr>
            <w:tcW w:w="1372" w:type="dxa"/>
          </w:tcPr>
          <w:p w14:paraId="3B62C910" w14:textId="77777777" w:rsidR="0097215A" w:rsidRPr="00FB2E98" w:rsidRDefault="009B1E0B">
            <w:pPr>
              <w:rPr>
                <w:lang w:val="en-US" w:eastAsia="ko-KR"/>
              </w:rPr>
            </w:pPr>
            <w:r w:rsidRPr="00FB2E98">
              <w:rPr>
                <w:lang w:val="en-US" w:eastAsia="ko-KR"/>
              </w:rPr>
              <w:t>Qualcomm</w:t>
            </w:r>
          </w:p>
        </w:tc>
        <w:tc>
          <w:tcPr>
            <w:tcW w:w="1316" w:type="dxa"/>
          </w:tcPr>
          <w:p w14:paraId="57C84AF2" w14:textId="77777777" w:rsidR="0097215A" w:rsidRPr="00FB2E98" w:rsidRDefault="009B1E0B">
            <w:pPr>
              <w:tabs>
                <w:tab w:val="left" w:pos="551"/>
              </w:tabs>
              <w:rPr>
                <w:lang w:val="en-US" w:eastAsia="ko-KR"/>
              </w:rPr>
            </w:pPr>
            <w:r w:rsidRPr="00FB2E98">
              <w:rPr>
                <w:lang w:val="en-US" w:eastAsia="ko-KR"/>
              </w:rPr>
              <w:t>N</w:t>
            </w:r>
          </w:p>
        </w:tc>
        <w:tc>
          <w:tcPr>
            <w:tcW w:w="7168" w:type="dxa"/>
          </w:tcPr>
          <w:p w14:paraId="39F0017A" w14:textId="77777777" w:rsidR="0097215A" w:rsidRPr="00FB2E98" w:rsidRDefault="009B1E0B">
            <w:pPr>
              <w:rPr>
                <w:lang w:val="en-US"/>
              </w:rPr>
            </w:pPr>
            <w:r w:rsidRPr="00FB2E98">
              <w:rPr>
                <w:lang w:val="en-US"/>
              </w:rPr>
              <w:t>Regardless SSB is transmitted or not in the SIB-configured separate initial DL BWP for RedCap UE, we think it is problematic for both NW and UE, if the initial DL BWP of RedCap UE contains CORESET/CSS for RA but not paging.</w:t>
            </w:r>
          </w:p>
          <w:p w14:paraId="47757DCF" w14:textId="77777777" w:rsidR="0097215A" w:rsidRPr="00FB2E98" w:rsidRDefault="009B1E0B">
            <w:pPr>
              <w:rPr>
                <w:lang w:val="en-US"/>
              </w:rPr>
            </w:pPr>
            <w:r w:rsidRPr="00FB2E98">
              <w:rPr>
                <w:lang w:val="en-US"/>
              </w:rPr>
              <w:t>As we know, an idle UE needs to monitor paging and the CBRA of an idle UE may take a long while to finish. If the CORESET/CSS for RA and paging are in different BWPs, can NW ensure:</w:t>
            </w:r>
          </w:p>
          <w:p w14:paraId="01685BE6" w14:textId="77777777" w:rsidR="0097215A" w:rsidRPr="00FB2E98" w:rsidRDefault="009B1E0B">
            <w:pPr>
              <w:pStyle w:val="afe"/>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the CSS sets for RA and paging do not overlap in time, and</w:t>
            </w:r>
          </w:p>
          <w:p w14:paraId="1B9A3709" w14:textId="77777777" w:rsidR="0097215A" w:rsidRPr="00FB2E98" w:rsidRDefault="009B1E0B">
            <w:pPr>
              <w:pStyle w:val="afe"/>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 xml:space="preserve">there is sufficient gap for BWP switching of RedCap UE between CSS sets for RA and paging? </w:t>
            </w:r>
          </w:p>
          <w:p w14:paraId="063E1BC2" w14:textId="77777777" w:rsidR="0097215A" w:rsidRPr="00FB2E98" w:rsidRDefault="009B1E0B">
            <w:pPr>
              <w:rPr>
                <w:lang w:val="en-US" w:eastAsia="ko-KR"/>
              </w:rPr>
            </w:pPr>
            <w:r w:rsidRPr="00FB2E98">
              <w:rPr>
                <w:lang w:val="en-US"/>
              </w:rPr>
              <w:t>If not, the RedCap UE may miss paging and/or msg2/4/B. Will such consequences be acceptable to NW?</w:t>
            </w:r>
          </w:p>
        </w:tc>
      </w:tr>
      <w:tr w:rsidR="0097215A" w14:paraId="1598FAEC" w14:textId="77777777" w:rsidTr="00DB41EF">
        <w:tc>
          <w:tcPr>
            <w:tcW w:w="1372" w:type="dxa"/>
          </w:tcPr>
          <w:p w14:paraId="0FEB51CC" w14:textId="77777777" w:rsidR="0097215A" w:rsidRPr="00FB2E98" w:rsidRDefault="009B1E0B">
            <w:pPr>
              <w:rPr>
                <w:lang w:val="en-US" w:eastAsia="ko-KR"/>
              </w:rPr>
            </w:pPr>
            <w:r w:rsidRPr="00FB2E98">
              <w:rPr>
                <w:rFonts w:eastAsiaTheme="minorEastAsia"/>
                <w:lang w:val="en-US" w:eastAsia="ko-KR"/>
              </w:rPr>
              <w:t>FL3</w:t>
            </w:r>
          </w:p>
        </w:tc>
        <w:tc>
          <w:tcPr>
            <w:tcW w:w="8484" w:type="dxa"/>
            <w:gridSpan w:val="2"/>
          </w:tcPr>
          <w:p w14:paraId="51ADBEAF" w14:textId="77777777" w:rsidR="0097215A" w:rsidRPr="00FB2E98" w:rsidRDefault="009B1E0B">
            <w:pPr>
              <w:rPr>
                <w:lang w:val="en-US" w:eastAsia="ko-KR"/>
              </w:rPr>
            </w:pPr>
            <w:r w:rsidRPr="00FB2E98">
              <w:rPr>
                <w:lang w:val="en-US" w:eastAsia="ko-KR"/>
              </w:rPr>
              <w:t>Proposal 5-1b was discussed during an online (GTW) session on Friday 12</w:t>
            </w:r>
            <w:r w:rsidRPr="00FB2E98">
              <w:rPr>
                <w:vertAlign w:val="superscript"/>
                <w:lang w:val="en-US" w:eastAsia="ko-KR"/>
              </w:rPr>
              <w:t>th</w:t>
            </w:r>
            <w:r w:rsidRPr="00FB2E98">
              <w:rPr>
                <w:lang w:val="en-US" w:eastAsia="ko-KR"/>
              </w:rPr>
              <w:t xml:space="preserve"> November. Based on the online discussion and comments received on the RAN1 email reflector, the following updated proposal can be considered, where </w:t>
            </w:r>
            <w:r w:rsidRPr="00FB2E98">
              <w:rPr>
                <w:color w:val="7030A0"/>
                <w:lang w:val="en-US" w:eastAsia="ko-KR"/>
              </w:rPr>
              <w:t xml:space="preserve">aspects from Proposal 3-1b </w:t>
            </w:r>
            <w:r w:rsidRPr="00FB2E98">
              <w:rPr>
                <w:lang w:val="en-US" w:eastAsia="ko-KR"/>
              </w:rPr>
              <w:t>have also been incorporated in the proposal.</w:t>
            </w:r>
          </w:p>
          <w:p w14:paraId="11793148" w14:textId="77777777" w:rsidR="0097215A" w:rsidRPr="00FB2E98" w:rsidRDefault="009B1E0B">
            <w:pPr>
              <w:rPr>
                <w:b/>
                <w:lang w:val="en-US"/>
              </w:rPr>
            </w:pPr>
            <w:r w:rsidRPr="00FB2E98">
              <w:rPr>
                <w:b/>
                <w:highlight w:val="yellow"/>
                <w:lang w:val="en-US"/>
              </w:rPr>
              <w:t>High Priority Proposal 5-1c</w:t>
            </w:r>
            <w:r w:rsidRPr="00FB2E98">
              <w:rPr>
                <w:b/>
                <w:lang w:val="en-US"/>
              </w:rPr>
              <w:t>:</w:t>
            </w:r>
          </w:p>
          <w:p w14:paraId="71644FF3"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FR1,</w:t>
            </w:r>
          </w:p>
          <w:p w14:paraId="305C1158" w14:textId="77777777" w:rsidR="0097215A" w:rsidRPr="00FB2E98" w:rsidRDefault="009B1E0B">
            <w:pPr>
              <w:numPr>
                <w:ilvl w:val="1"/>
                <w:numId w:val="13"/>
              </w:numPr>
              <w:spacing w:after="0" w:line="231" w:lineRule="atLeast"/>
              <w:textAlignment w:val="baseline"/>
              <w:rPr>
                <w:rFonts w:eastAsia="Microsoft YaHei UI"/>
                <w:b/>
                <w:color w:val="7030A0"/>
                <w:lang w:val="en-US" w:eastAsia="zh-CN"/>
              </w:rPr>
            </w:pPr>
            <w:r w:rsidRPr="00FB2E98">
              <w:rPr>
                <w:b/>
                <w:bCs/>
                <w:color w:val="7030A0"/>
              </w:rPr>
              <w:t>For a cell that allows a RedCap UE to access, network can configure a separate initial DL BWP for RedCap UEs in SIB.</w:t>
            </w:r>
          </w:p>
          <w:p w14:paraId="57121E61"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can be used both during and after initial access.</w:t>
            </w:r>
          </w:p>
          <w:p w14:paraId="6D245F07"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is no wider than the maximum RedCap UE bandwidth.</w:t>
            </w:r>
          </w:p>
          <w:p w14:paraId="275E900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 separate initial DL BWP (if it does not include CD-SSB and the entire CORESET#0)</w:t>
            </w:r>
            <w:r w:rsidRPr="00FB2E98">
              <w:rPr>
                <w:rFonts w:eastAsia="Microsoft YaHei UI"/>
                <w:b/>
                <w:color w:val="FF0000"/>
                <w:lang w:eastAsia="zh-CN"/>
              </w:rPr>
              <w:t xml:space="preserve"> from RAN1 perspective</w:t>
            </w:r>
            <w:r w:rsidRPr="00FB2E98">
              <w:rPr>
                <w:rFonts w:eastAsia="Microsoft YaHei UI"/>
                <w:b/>
                <w:color w:val="000000"/>
                <w:lang w:eastAsia="zh-CN"/>
              </w:rPr>
              <w:t>,</w:t>
            </w:r>
          </w:p>
          <w:p w14:paraId="71C8E39D"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If it is configured for random access while not for paging in idle/inactive mode, RedCap UE does NOT expect it to contain SSB/CORESET#0/SIB.</w:t>
            </w:r>
          </w:p>
          <w:p w14:paraId="42D0F44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lastRenderedPageBreak/>
              <w:t>Working assumption:</w:t>
            </w:r>
            <w:r w:rsidRPr="00FB2E98">
              <w:rPr>
                <w:rFonts w:eastAsia="Microsoft YaHei UI"/>
                <w:b/>
                <w:color w:val="000000"/>
                <w:lang w:eastAsia="zh-CN"/>
              </w:rPr>
              <w:t> If it is configured for paging, RedCap UE expects it to contain NCD-SSB for serving cell but not CORESET#0/SIB.</w:t>
            </w:r>
          </w:p>
          <w:p w14:paraId="6537ED2E"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an RRC-configured active DL BWP in connected mode (if it does not include CD-SSB and the entire CORESET#0),</w:t>
            </w:r>
          </w:p>
          <w:p w14:paraId="2D92F00E"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FB2E98">
              <w:rPr>
                <w:rFonts w:eastAsia="Times New Roman"/>
                <w:b/>
                <w:bCs/>
                <w:strike/>
                <w:color w:val="FF0000"/>
                <w:lang w:eastAsia="en-GB"/>
              </w:rPr>
              <w:t>A basic RedCap UE expects it to contain NCD-SSB for serving cell but not CORESET#0/SIB.</w:t>
            </w:r>
          </w:p>
          <w:p w14:paraId="7910039A"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766725D3"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230BA8"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if a separate initial/RRC configured DL BWP is configured to contain the entire CORESET#0, CD-SSB is expected by RedCap UE.</w:t>
            </w:r>
          </w:p>
          <w:p w14:paraId="2E1164E5" w14:textId="476F1BBB"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The network may choose to configure SSB or MIB-configured CORESET#0 or SIB1 to be within the respective DL BWP.</w:t>
            </w:r>
          </w:p>
          <w:p w14:paraId="6C586148" w14:textId="77777777" w:rsidR="0097215A" w:rsidRPr="00FB2E98"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rsidTr="00DB41EF">
        <w:tc>
          <w:tcPr>
            <w:tcW w:w="1372" w:type="dxa"/>
          </w:tcPr>
          <w:p w14:paraId="28DEFBA3" w14:textId="77777777" w:rsidR="0097215A" w:rsidRPr="00FB2E98" w:rsidRDefault="009B1E0B">
            <w:pPr>
              <w:rPr>
                <w:rFonts w:eastAsiaTheme="minorEastAsia"/>
                <w:lang w:val="en-US" w:eastAsia="zh-CN"/>
              </w:rPr>
            </w:pPr>
            <w:r w:rsidRPr="00FB2E98">
              <w:rPr>
                <w:rFonts w:eastAsiaTheme="minorEastAsia"/>
                <w:lang w:val="en-US" w:eastAsia="zh-CN"/>
              </w:rPr>
              <w:lastRenderedPageBreak/>
              <w:t>vivo</w:t>
            </w:r>
          </w:p>
        </w:tc>
        <w:tc>
          <w:tcPr>
            <w:tcW w:w="1316" w:type="dxa"/>
          </w:tcPr>
          <w:p w14:paraId="0D687622"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Modification</w:t>
            </w:r>
          </w:p>
        </w:tc>
        <w:tc>
          <w:tcPr>
            <w:tcW w:w="7168" w:type="dxa"/>
          </w:tcPr>
          <w:p w14:paraId="7B88A8A0" w14:textId="77777777" w:rsidR="0097215A" w:rsidRPr="00FB2E98" w:rsidRDefault="009B1E0B">
            <w:pPr>
              <w:rPr>
                <w:rFonts w:eastAsiaTheme="minorEastAsia"/>
                <w:lang w:val="en-US" w:eastAsia="zh-CN"/>
              </w:rPr>
            </w:pPr>
            <w:r w:rsidRPr="00FB2E98">
              <w:rPr>
                <w:rFonts w:eastAsiaTheme="minorEastAsia"/>
                <w:lang w:val="en-US" w:eastAsia="zh-CN"/>
              </w:rPr>
              <w:t>Regarding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it is clear from RAN4 LS that CSI-RS cannot work alone, UE still has to rely SSB for proper operation. Therefore, UE supporting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2E48CA3A" w14:textId="6B9A294F" w:rsidR="0097215A" w:rsidRPr="00FB2E98" w:rsidRDefault="009B1E0B">
            <w:pPr>
              <w:rPr>
                <w:rFonts w:eastAsiaTheme="minorEastAsia"/>
                <w:lang w:val="en-US" w:eastAsia="zh-CN"/>
              </w:rPr>
            </w:pPr>
            <w:r w:rsidRPr="00FB2E98">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sidRPr="00FB2E98">
              <w:rPr>
                <w:rFonts w:eastAsiaTheme="minorEastAsia"/>
                <w:highlight w:val="cyan"/>
                <w:lang w:val="en-US" w:eastAsia="zh-CN"/>
              </w:rPr>
              <w:t>a note should be added</w:t>
            </w:r>
            <w:r w:rsidRPr="00FB2E98">
              <w:rPr>
                <w:rFonts w:eastAsiaTheme="minorEastAsia"/>
                <w:lang w:val="en-US" w:eastAsia="zh-CN"/>
              </w:rPr>
              <w:t xml:space="preserve"> to clarify this. </w:t>
            </w:r>
          </w:p>
          <w:p w14:paraId="3982E93D"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3A9EA7" w14:textId="77777777" w:rsidR="0097215A" w:rsidRPr="00FB2E98" w:rsidRDefault="009B1E0B">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FB2E98">
              <w:rPr>
                <w:rFonts w:eastAsia="Microsoft YaHei UI"/>
                <w:b/>
                <w:highlight w:val="cyan"/>
                <w:u w:val="single"/>
                <w:shd w:val="pct10" w:color="auto" w:fill="FFFFFF"/>
                <w:lang w:val="en-US" w:eastAsia="zh-CN"/>
              </w:rPr>
              <w:t>Note: This does not mean CSI-RS can be used as a standalone mechanism.</w:t>
            </w:r>
          </w:p>
          <w:p w14:paraId="59E5502C" w14:textId="77777777" w:rsidR="0097215A" w:rsidRPr="00FB2E98" w:rsidRDefault="0097215A">
            <w:pPr>
              <w:rPr>
                <w:rFonts w:eastAsiaTheme="minorEastAsia"/>
                <w:lang w:val="en-US" w:eastAsia="zh-CN"/>
              </w:rPr>
            </w:pPr>
          </w:p>
        </w:tc>
      </w:tr>
      <w:tr w:rsidR="0097215A" w14:paraId="57F0DFD7" w14:textId="77777777" w:rsidTr="00DB41EF">
        <w:tc>
          <w:tcPr>
            <w:tcW w:w="1372" w:type="dxa"/>
          </w:tcPr>
          <w:p w14:paraId="66603ED6" w14:textId="77777777" w:rsidR="0097215A" w:rsidRPr="00FB2E98" w:rsidRDefault="009B1E0B">
            <w:pPr>
              <w:rPr>
                <w:rFonts w:eastAsiaTheme="minorEastAsia"/>
                <w:lang w:val="en-US" w:eastAsia="zh-CN"/>
              </w:rPr>
            </w:pPr>
            <w:r w:rsidRPr="00FB2E98">
              <w:rPr>
                <w:rFonts w:eastAsiaTheme="minorEastAsia"/>
                <w:lang w:val="en-US" w:eastAsia="zh-CN"/>
              </w:rPr>
              <w:t>Qualcomm</w:t>
            </w:r>
          </w:p>
        </w:tc>
        <w:tc>
          <w:tcPr>
            <w:tcW w:w="1316" w:type="dxa"/>
          </w:tcPr>
          <w:p w14:paraId="1557964D" w14:textId="77777777" w:rsidR="0097215A" w:rsidRPr="00FB2E98" w:rsidRDefault="0097215A">
            <w:pPr>
              <w:tabs>
                <w:tab w:val="left" w:pos="551"/>
              </w:tabs>
              <w:rPr>
                <w:rFonts w:eastAsiaTheme="minorEastAsia"/>
                <w:lang w:val="en-US" w:eastAsia="zh-CN"/>
              </w:rPr>
            </w:pPr>
          </w:p>
        </w:tc>
        <w:tc>
          <w:tcPr>
            <w:tcW w:w="7168" w:type="dxa"/>
          </w:tcPr>
          <w:p w14:paraId="5C2DB36E" w14:textId="77777777" w:rsidR="0097215A" w:rsidRPr="00FB2E98" w:rsidRDefault="009B1E0B">
            <w:r w:rsidRPr="00FB2E98">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sidRPr="00FB2E98">
              <w:rPr>
                <w:rFonts w:eastAsiaTheme="minorEastAsia"/>
                <w:i/>
                <w:iCs/>
                <w:lang w:val="en-US" w:eastAsia="zh-CN"/>
              </w:rPr>
              <w:t>regardless NCD-SSB is transmitted or not within the RedCap-specific initial DL BWP</w:t>
            </w:r>
            <w:r w:rsidRPr="00FB2E98">
              <w:rPr>
                <w:rFonts w:eastAsiaTheme="minorEastAsia"/>
                <w:lang w:val="en-US" w:eastAsia="zh-CN"/>
              </w:rPr>
              <w:t>.</w:t>
            </w:r>
            <w:r w:rsidRPr="00FB2E98">
              <w:t xml:space="preserve"> RAN1 should send an LS to RAN2 and RAN4, to check the feasibility/spec impacts of such configurations for RA and paging.</w:t>
            </w:r>
          </w:p>
          <w:p w14:paraId="60496A49" w14:textId="77777777" w:rsidR="0097215A" w:rsidRPr="00FB2E98" w:rsidRDefault="009B1E0B">
            <w:pPr>
              <w:rPr>
                <w:rFonts w:eastAsiaTheme="minorEastAsia"/>
                <w:lang w:eastAsia="zh-CN"/>
              </w:rPr>
            </w:pPr>
            <w:r w:rsidRPr="00FB2E98">
              <w:rPr>
                <w:rFonts w:eastAsiaTheme="minorEastAsia"/>
                <w:lang w:eastAsia="zh-CN"/>
              </w:rPr>
              <w:t xml:space="preserve">For RRC-configured active DL BWP, we support the note added by Vivo. Besides, we’d like to suggest the following </w:t>
            </w:r>
            <w:r w:rsidRPr="00FB2E98">
              <w:rPr>
                <w:rFonts w:eastAsiaTheme="minorEastAsia"/>
                <w:i/>
                <w:iCs/>
                <w:color w:val="FF0000"/>
                <w:u w:val="single"/>
                <w:lang w:eastAsia="zh-CN"/>
              </w:rPr>
              <w:t>change</w:t>
            </w:r>
            <w:r w:rsidRPr="00FB2E98">
              <w:rPr>
                <w:rFonts w:eastAsiaTheme="minorEastAsia"/>
                <w:lang w:eastAsia="zh-CN"/>
              </w:rPr>
              <w:t xml:space="preserve"> for the 1</w:t>
            </w:r>
            <w:r w:rsidRPr="00FB2E98">
              <w:rPr>
                <w:rFonts w:eastAsiaTheme="minorEastAsia"/>
                <w:vertAlign w:val="superscript"/>
                <w:lang w:eastAsia="zh-CN"/>
              </w:rPr>
              <w:t>st</w:t>
            </w:r>
            <w:r w:rsidRPr="00FB2E98">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7B7F5EDD"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416B0567" w14:textId="77777777" w:rsidR="0097215A" w:rsidRDefault="009B1E0B" w:rsidP="00321447">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FB2E98">
              <w:rPr>
                <w:rFonts w:eastAsia="Times New Roman"/>
                <w:b/>
                <w:bCs/>
                <w:i/>
                <w:iCs/>
                <w:color w:val="FF0000"/>
                <w:lang w:eastAsia="en-GB"/>
              </w:rPr>
              <w:t xml:space="preserve">A RedCap UE supporting </w:t>
            </w:r>
            <w:r w:rsidRPr="00FB2E98">
              <w:rPr>
                <w:rFonts w:eastAsia="Times New Roman"/>
                <w:b/>
                <w:bCs/>
                <w:i/>
                <w:iCs/>
                <w:strike/>
                <w:color w:val="FF0000"/>
                <w:lang w:eastAsia="en-GB"/>
              </w:rPr>
              <w:t xml:space="preserve">only </w:t>
            </w:r>
            <w:r w:rsidRPr="00FB2E98">
              <w:rPr>
                <w:rFonts w:eastAsia="Times New Roman"/>
                <w:b/>
                <w:bCs/>
                <w:i/>
                <w:iCs/>
                <w:color w:val="FF0000"/>
                <w:lang w:eastAsia="en-GB"/>
              </w:rPr>
              <w:t xml:space="preserve">mandatory FG 6-1 </w:t>
            </w:r>
            <w:r w:rsidRPr="00FB2E98">
              <w:rPr>
                <w:rFonts w:eastAsia="Times New Roman"/>
                <w:b/>
                <w:bCs/>
                <w:i/>
                <w:iCs/>
                <w:color w:val="FF0000"/>
                <w:u w:val="single"/>
                <w:lang w:eastAsia="en-GB"/>
              </w:rPr>
              <w:t>but not optional FG 6-1a</w:t>
            </w:r>
            <w:r w:rsidRPr="00FB2E98">
              <w:rPr>
                <w:rFonts w:eastAsia="Times New Roman"/>
                <w:b/>
                <w:bCs/>
                <w:i/>
                <w:iCs/>
                <w:color w:val="FF0000"/>
                <w:lang w:eastAsia="en-GB"/>
              </w:rPr>
              <w:t xml:space="preserve"> expects it to contain NCD-SSB for serving cell but not CORESET#0/SIB. </w:t>
            </w:r>
          </w:p>
          <w:p w14:paraId="21C9DB5A" w14:textId="41BB18FC" w:rsidR="00321447" w:rsidRPr="00321447" w:rsidRDefault="00321447" w:rsidP="00321447">
            <w:pPr>
              <w:overflowPunct w:val="0"/>
              <w:autoSpaceDE w:val="0"/>
              <w:autoSpaceDN w:val="0"/>
              <w:spacing w:after="0" w:line="252" w:lineRule="auto"/>
              <w:textAlignment w:val="baseline"/>
              <w:rPr>
                <w:rFonts w:eastAsia="Times New Roman"/>
                <w:b/>
                <w:bCs/>
                <w:i/>
                <w:iCs/>
                <w:color w:val="FF0000"/>
                <w:lang w:eastAsia="en-GB"/>
              </w:rPr>
            </w:pPr>
          </w:p>
        </w:tc>
      </w:tr>
      <w:tr w:rsidR="0097215A" w14:paraId="2E39E281" w14:textId="77777777" w:rsidTr="00DB41EF">
        <w:tc>
          <w:tcPr>
            <w:tcW w:w="1372" w:type="dxa"/>
          </w:tcPr>
          <w:p w14:paraId="4EC81445" w14:textId="77777777" w:rsidR="0097215A" w:rsidRPr="00FB2E98" w:rsidRDefault="009B1E0B">
            <w:pPr>
              <w:rPr>
                <w:rFonts w:eastAsiaTheme="minorEastAsia"/>
                <w:lang w:val="en-US" w:eastAsia="zh-CN"/>
              </w:rPr>
            </w:pPr>
            <w:r w:rsidRPr="00FB2E98">
              <w:rPr>
                <w:rFonts w:eastAsiaTheme="minorEastAsia"/>
                <w:lang w:val="en-US" w:eastAsia="zh-CN"/>
              </w:rPr>
              <w:t>Spreadtrum</w:t>
            </w:r>
          </w:p>
        </w:tc>
        <w:tc>
          <w:tcPr>
            <w:tcW w:w="1316" w:type="dxa"/>
          </w:tcPr>
          <w:p w14:paraId="6CBE7ABF"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Y</w:t>
            </w:r>
          </w:p>
        </w:tc>
        <w:tc>
          <w:tcPr>
            <w:tcW w:w="7168" w:type="dxa"/>
          </w:tcPr>
          <w:p w14:paraId="6277EFDD" w14:textId="77777777" w:rsidR="0097215A" w:rsidRPr="00FB2E98" w:rsidRDefault="0097215A">
            <w:pPr>
              <w:rPr>
                <w:rFonts w:eastAsiaTheme="minorEastAsia"/>
                <w:lang w:val="en-US" w:eastAsia="zh-CN"/>
              </w:rPr>
            </w:pPr>
          </w:p>
        </w:tc>
      </w:tr>
      <w:tr w:rsidR="0097215A" w14:paraId="74B07654" w14:textId="77777777" w:rsidTr="00DB41EF">
        <w:tc>
          <w:tcPr>
            <w:tcW w:w="1372" w:type="dxa"/>
          </w:tcPr>
          <w:p w14:paraId="7DB333F2" w14:textId="77777777" w:rsidR="0097215A" w:rsidRPr="00FB2E98" w:rsidRDefault="009B1E0B">
            <w:pPr>
              <w:rPr>
                <w:rFonts w:eastAsiaTheme="minorEastAsia"/>
                <w:lang w:val="en-US" w:eastAsia="zh-CN"/>
              </w:rPr>
            </w:pPr>
            <w:r w:rsidRPr="00FB2E98">
              <w:rPr>
                <w:rFonts w:eastAsiaTheme="minorEastAsia"/>
                <w:lang w:val="en-US" w:eastAsia="zh-CN"/>
              </w:rPr>
              <w:t>NEC</w:t>
            </w:r>
          </w:p>
        </w:tc>
        <w:tc>
          <w:tcPr>
            <w:tcW w:w="1316" w:type="dxa"/>
          </w:tcPr>
          <w:p w14:paraId="5EDCB6E2" w14:textId="77777777" w:rsidR="0097215A" w:rsidRPr="00FB2E98" w:rsidRDefault="0097215A">
            <w:pPr>
              <w:tabs>
                <w:tab w:val="left" w:pos="551"/>
              </w:tabs>
              <w:rPr>
                <w:rFonts w:eastAsiaTheme="minorEastAsia"/>
                <w:lang w:val="en-US" w:eastAsia="zh-CN"/>
              </w:rPr>
            </w:pPr>
          </w:p>
        </w:tc>
        <w:tc>
          <w:tcPr>
            <w:tcW w:w="7168" w:type="dxa"/>
          </w:tcPr>
          <w:p w14:paraId="5460F290" w14:textId="77777777" w:rsidR="0097215A" w:rsidRPr="00FB2E98" w:rsidRDefault="009B1E0B">
            <w:pPr>
              <w:rPr>
                <w:rFonts w:eastAsiaTheme="minorEastAsia"/>
                <w:lang w:val="en-US" w:eastAsia="zh-CN"/>
              </w:rPr>
            </w:pPr>
            <w:r w:rsidRPr="00FB2E98">
              <w:rPr>
                <w:rFonts w:eastAsiaTheme="minorEastAsia"/>
                <w:lang w:val="en-US" w:eastAsia="zh-CN"/>
              </w:rPr>
              <w:t>According to response from RAN2 and RAN4, we are not sure if “</w:t>
            </w:r>
            <w:r w:rsidRPr="00FB2E98">
              <w:rPr>
                <w:color w:val="7030A0"/>
                <w:lang w:val="en-US" w:eastAsia="ko-KR"/>
              </w:rPr>
              <w:t>aspects from Proposal 3-1b</w:t>
            </w:r>
            <w:r w:rsidRPr="00FB2E98">
              <w:rPr>
                <w:rFonts w:eastAsiaTheme="minorEastAsia"/>
                <w:lang w:val="en-US" w:eastAsia="zh-CN"/>
              </w:rPr>
              <w:t>” is feasible for now.</w:t>
            </w:r>
          </w:p>
          <w:p w14:paraId="26465ED2" w14:textId="77777777" w:rsidR="0097215A" w:rsidRPr="00FB2E98" w:rsidRDefault="009B1E0B">
            <w:pPr>
              <w:rPr>
                <w:rFonts w:eastAsiaTheme="minorEastAsia"/>
                <w:lang w:val="en-US" w:eastAsia="zh-CN"/>
              </w:rPr>
            </w:pPr>
            <w:r w:rsidRPr="00FB2E98">
              <w:rPr>
                <w:rFonts w:eastAsiaTheme="minorEastAsia"/>
                <w:lang w:val="en-US" w:eastAsia="zh-CN"/>
              </w:rPr>
              <w:lastRenderedPageBreak/>
              <w:t>FG 6-1 may need update for RedCap UE.</w:t>
            </w:r>
          </w:p>
        </w:tc>
      </w:tr>
      <w:tr w:rsidR="0097215A" w14:paraId="264F1E57" w14:textId="77777777" w:rsidTr="00DB41EF">
        <w:tc>
          <w:tcPr>
            <w:tcW w:w="1372" w:type="dxa"/>
          </w:tcPr>
          <w:p w14:paraId="30B85EC4" w14:textId="77777777" w:rsidR="0097215A" w:rsidRPr="00FB2E98" w:rsidRDefault="009B1E0B">
            <w:pPr>
              <w:rPr>
                <w:rFonts w:eastAsiaTheme="minorEastAsia"/>
                <w:lang w:val="en-US" w:eastAsia="zh-CN"/>
              </w:rPr>
            </w:pPr>
            <w:r w:rsidRPr="00FB2E98">
              <w:rPr>
                <w:rFonts w:eastAsiaTheme="minorEastAsia"/>
                <w:lang w:val="en-US" w:eastAsia="zh-CN"/>
              </w:rPr>
              <w:lastRenderedPageBreak/>
              <w:t>Xiaomi</w:t>
            </w:r>
          </w:p>
        </w:tc>
        <w:tc>
          <w:tcPr>
            <w:tcW w:w="1316" w:type="dxa"/>
          </w:tcPr>
          <w:p w14:paraId="2C184E8F" w14:textId="77777777" w:rsidR="0097215A" w:rsidRPr="00FB2E98" w:rsidRDefault="0097215A">
            <w:pPr>
              <w:tabs>
                <w:tab w:val="left" w:pos="551"/>
              </w:tabs>
              <w:rPr>
                <w:rFonts w:eastAsiaTheme="minorEastAsia"/>
                <w:lang w:val="en-US" w:eastAsia="zh-CN"/>
              </w:rPr>
            </w:pPr>
          </w:p>
        </w:tc>
        <w:tc>
          <w:tcPr>
            <w:tcW w:w="7168" w:type="dxa"/>
          </w:tcPr>
          <w:p w14:paraId="3B8A971F" w14:textId="77777777" w:rsidR="0097215A" w:rsidRPr="00FB2E98" w:rsidRDefault="009B1E0B">
            <w:pPr>
              <w:rPr>
                <w:rFonts w:eastAsiaTheme="minorEastAsia"/>
                <w:lang w:val="en-US" w:eastAsia="zh-CN"/>
              </w:rPr>
            </w:pPr>
            <w:r w:rsidRPr="00FB2E98">
              <w:rPr>
                <w:rFonts w:eastAsiaTheme="minorEastAsia"/>
                <w:lang w:val="en-US" w:eastAsia="zh-CN"/>
              </w:rPr>
              <w:t>Firstly, we support vivo’s revision and OK with QC’s update</w:t>
            </w:r>
          </w:p>
          <w:p w14:paraId="4163C235" w14:textId="22AFDC8E" w:rsidR="0097215A" w:rsidRPr="00FB2E98" w:rsidRDefault="009B1E0B">
            <w:pPr>
              <w:rPr>
                <w:rFonts w:eastAsiaTheme="minorEastAsia"/>
                <w:lang w:val="en-US" w:eastAsia="zh-CN"/>
              </w:rPr>
            </w:pPr>
            <w:r w:rsidRPr="00FB2E98">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1714CCCE" w14:textId="77777777" w:rsidR="0097215A" w:rsidRPr="00321447" w:rsidRDefault="009B1E0B" w:rsidP="00321447">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lang w:eastAsia="zh-CN"/>
              </w:rPr>
              <w:t xml:space="preserve"> in it (RAN4 can decide a minimum measurement gap configuration if needed).</w:t>
            </w:r>
          </w:p>
          <w:p w14:paraId="425086C5" w14:textId="00CEC2D3" w:rsidR="00321447" w:rsidRPr="00321447" w:rsidRDefault="00321447" w:rsidP="00321447">
            <w:pPr>
              <w:spacing w:after="0" w:line="231" w:lineRule="atLeast"/>
              <w:textAlignment w:val="baseline"/>
              <w:rPr>
                <w:rFonts w:eastAsia="Microsoft YaHei UI"/>
                <w:b/>
                <w:lang w:val="en-US" w:eastAsia="zh-CN"/>
              </w:rPr>
            </w:pPr>
          </w:p>
        </w:tc>
      </w:tr>
      <w:tr w:rsidR="0097215A" w14:paraId="2339297F" w14:textId="77777777" w:rsidTr="00DB41EF">
        <w:tc>
          <w:tcPr>
            <w:tcW w:w="1372" w:type="dxa"/>
          </w:tcPr>
          <w:p w14:paraId="444BC33A" w14:textId="77777777" w:rsidR="0097215A" w:rsidRPr="00FB2E98" w:rsidRDefault="009B1E0B">
            <w:pPr>
              <w:rPr>
                <w:rFonts w:eastAsiaTheme="minorEastAsia"/>
                <w:lang w:val="en-US" w:eastAsia="zh-CN"/>
              </w:rPr>
            </w:pPr>
            <w:r w:rsidRPr="00FB2E98">
              <w:rPr>
                <w:rFonts w:eastAsiaTheme="minorEastAsia"/>
                <w:lang w:val="en-US" w:eastAsia="zh-CN"/>
              </w:rPr>
              <w:t>CATT</w:t>
            </w:r>
          </w:p>
        </w:tc>
        <w:tc>
          <w:tcPr>
            <w:tcW w:w="1316" w:type="dxa"/>
          </w:tcPr>
          <w:p w14:paraId="298D56D2" w14:textId="77777777" w:rsidR="0097215A" w:rsidRPr="00FB2E98" w:rsidRDefault="0097215A">
            <w:pPr>
              <w:tabs>
                <w:tab w:val="left" w:pos="551"/>
              </w:tabs>
              <w:rPr>
                <w:rFonts w:eastAsiaTheme="minorEastAsia"/>
                <w:lang w:val="en-US" w:eastAsia="zh-CN"/>
              </w:rPr>
            </w:pPr>
          </w:p>
        </w:tc>
        <w:tc>
          <w:tcPr>
            <w:tcW w:w="7168" w:type="dxa"/>
          </w:tcPr>
          <w:p w14:paraId="2E488C75"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w:t>
            </w:r>
            <w:r w:rsidRPr="00FB2E98">
              <w:rPr>
                <w:rFonts w:eastAsiaTheme="minorEastAsia"/>
                <w:b/>
                <w:color w:val="7030A0"/>
                <w:lang w:val="en-US" w:eastAsia="zh-CN"/>
              </w:rPr>
              <w:t>newly added part</w:t>
            </w:r>
            <w:r w:rsidRPr="00FB2E98">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sidRPr="00FB2E98">
              <w:rPr>
                <w:rFonts w:eastAsiaTheme="minorEastAsia"/>
                <w:highlight w:val="yellow"/>
                <w:lang w:val="en-US" w:eastAsia="zh-CN"/>
              </w:rPr>
              <w:t>Proposal 3-3b</w:t>
            </w:r>
            <w:r w:rsidRPr="00FB2E98">
              <w:rPr>
                <w:rFonts w:eastAsiaTheme="minorEastAsia"/>
                <w:lang w:val="en-US" w:eastAsia="zh-CN"/>
              </w:rPr>
              <w:t xml:space="preserve">). </w:t>
            </w:r>
          </w:p>
          <w:p w14:paraId="30413A00"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NCD-SSB for paging, we can observed from RAN2’s reply that NCD-SSB can only replace CD-SSB in connected mode. </w:t>
            </w:r>
            <w:r w:rsidRPr="00FB2E98">
              <w:rPr>
                <w:rFonts w:eastAsiaTheme="minorEastAsia"/>
                <w:u w:val="single"/>
                <w:lang w:val="en-US" w:eastAsia="zh-CN"/>
              </w:rPr>
              <w:t>RAN2 cannot guarantee the same use of CD-SSB and NCD-SSB in idle/inactive mode</w:t>
            </w:r>
            <w:r w:rsidRPr="00FB2E98">
              <w:rPr>
                <w:rFonts w:eastAsiaTheme="minorEastAsia"/>
                <w:lang w:val="en-US" w:eastAsia="zh-CN"/>
              </w:rPr>
              <w:t>. Hence, the feasibility of using NCD-SSB for paging is not confirmed by RAN2. The first working assumption should be changed to:</w:t>
            </w:r>
          </w:p>
          <w:p w14:paraId="515ACF24" w14:textId="77777777" w:rsidR="0097215A" w:rsidRPr="00FB2E98" w:rsidRDefault="009B1E0B">
            <w:pPr>
              <w:numPr>
                <w:ilvl w:val="0"/>
                <w:numId w:val="13"/>
              </w:numPr>
              <w:spacing w:after="12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00B0F0"/>
                <w:lang w:eastAsia="zh-CN"/>
              </w:rPr>
              <w:t>does not</w:t>
            </w:r>
            <w:r w:rsidRPr="00FB2E98">
              <w:rPr>
                <w:rFonts w:eastAsia="Microsoft YaHei UI"/>
                <w:b/>
                <w:color w:val="FF0000"/>
                <w:lang w:eastAsia="zh-CN"/>
              </w:rPr>
              <w:t xml:space="preserve"> </w:t>
            </w:r>
            <w:r w:rsidRPr="00FB2E98">
              <w:rPr>
                <w:rFonts w:eastAsia="Microsoft YaHei UI"/>
                <w:b/>
                <w:color w:val="000000"/>
                <w:lang w:eastAsia="zh-CN"/>
              </w:rPr>
              <w:t>expect</w:t>
            </w:r>
            <w:r w:rsidRPr="00FB2E98">
              <w:rPr>
                <w:rFonts w:eastAsia="Microsoft YaHei UI"/>
                <w:b/>
                <w:strike/>
                <w:color w:val="00B0F0"/>
                <w:lang w:eastAsia="zh-CN"/>
              </w:rPr>
              <w:t>s</w:t>
            </w:r>
            <w:r w:rsidRPr="00FB2E98">
              <w:rPr>
                <w:rFonts w:eastAsia="Microsoft YaHei UI"/>
                <w:b/>
                <w:color w:val="000000"/>
                <w:lang w:eastAsia="zh-CN"/>
              </w:rPr>
              <w:t xml:space="preserve"> it to contain </w:t>
            </w:r>
            <w:r w:rsidRPr="00FB2E98">
              <w:rPr>
                <w:rFonts w:eastAsia="Microsoft YaHei UI"/>
                <w:b/>
                <w:strike/>
                <w:color w:val="00B0F0"/>
                <w:lang w:eastAsia="zh-CN"/>
              </w:rPr>
              <w:t xml:space="preserve">NCD-SSB for serving cell but not </w:t>
            </w:r>
            <w:r w:rsidRPr="00FB2E98">
              <w:rPr>
                <w:rFonts w:eastAsia="Microsoft YaHei UI"/>
                <w:b/>
                <w:color w:val="00B0F0"/>
                <w:lang w:eastAsia="zh-CN"/>
              </w:rPr>
              <w:t>SSB/</w:t>
            </w:r>
            <w:r w:rsidRPr="00FB2E98">
              <w:rPr>
                <w:rFonts w:eastAsia="Microsoft YaHei UI"/>
                <w:b/>
                <w:color w:val="000000"/>
                <w:lang w:eastAsia="zh-CN"/>
              </w:rPr>
              <w:t>CORESET#0/SIB.</w:t>
            </w:r>
          </w:p>
          <w:p w14:paraId="23C97A50" w14:textId="77777777" w:rsidR="0097215A" w:rsidRPr="00FB2E98" w:rsidRDefault="009B1E0B">
            <w:pPr>
              <w:rPr>
                <w:rFonts w:eastAsiaTheme="minorEastAsia"/>
                <w:lang w:val="en-US" w:eastAsia="zh-CN"/>
              </w:rPr>
            </w:pPr>
            <w:r w:rsidRPr="00FB2E98">
              <w:rPr>
                <w:rFonts w:eastAsiaTheme="minorEastAsia"/>
                <w:lang w:val="en-US" w:eastAsia="zh-CN"/>
              </w:rPr>
              <w:t>or, simply conclude from one of the following alternatives:</w:t>
            </w:r>
          </w:p>
          <w:p w14:paraId="03660790"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1: CSS for paging can NOT be configured in separate initial DL BWP (if it does not include CD-SSB and the entire CORESET#0),</w:t>
            </w:r>
          </w:p>
          <w:p w14:paraId="7C3CD123"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2: Separate initial DL BWP must contain CD-SSB if it is configured with CSS for paging.</w:t>
            </w:r>
          </w:p>
          <w:p w14:paraId="443023E6" w14:textId="77777777" w:rsidR="0097215A" w:rsidRPr="00FB2E98" w:rsidRDefault="009B1E0B">
            <w:pPr>
              <w:rPr>
                <w:rFonts w:eastAsiaTheme="minorEastAsia"/>
                <w:lang w:val="en-US" w:eastAsia="zh-CN"/>
              </w:rPr>
            </w:pPr>
            <w:r w:rsidRPr="00FB2E98">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05DE15E2"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CSI-RS issue, RAN4’s reply only confirms that it cannot be use standalone </w:t>
            </w:r>
            <w:r w:rsidRPr="00FB2E98">
              <w:rPr>
                <w:rFonts w:eastAsiaTheme="minorEastAsia"/>
                <w:u w:val="single"/>
                <w:lang w:val="en-US" w:eastAsia="zh-CN"/>
              </w:rPr>
              <w:t>only for RRM measurement case</w:t>
            </w:r>
            <w:r w:rsidRPr="00FB2E98">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33FA4516"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operation </w:t>
            </w:r>
            <w:r w:rsidRPr="00FB2E98">
              <w:rPr>
                <w:rFonts w:eastAsia="Microsoft YaHei UI"/>
                <w:b/>
                <w:color w:val="00B0F0"/>
                <w:lang w:eastAsia="zh-CN"/>
              </w:rPr>
              <w:t xml:space="preserve">(except for standalone use for RRM measurement) </w:t>
            </w:r>
            <w:r w:rsidRPr="00FB2E98">
              <w:rPr>
                <w:rFonts w:eastAsia="Microsoft YaHei UI"/>
                <w:b/>
                <w:color w:val="000000"/>
                <w:lang w:eastAsia="zh-CN"/>
              </w:rPr>
              <w:t>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tc>
      </w:tr>
      <w:tr w:rsidR="0097215A" w14:paraId="086405EA" w14:textId="77777777" w:rsidTr="00DB41EF">
        <w:tc>
          <w:tcPr>
            <w:tcW w:w="1372" w:type="dxa"/>
          </w:tcPr>
          <w:p w14:paraId="62F9B212" w14:textId="77777777" w:rsidR="0097215A" w:rsidRPr="00FB2E98" w:rsidRDefault="009B1E0B">
            <w:pPr>
              <w:rPr>
                <w:rFonts w:eastAsiaTheme="minorEastAsia"/>
                <w:lang w:val="en-US" w:eastAsia="zh-CN"/>
              </w:rPr>
            </w:pPr>
            <w:r w:rsidRPr="00FB2E98">
              <w:rPr>
                <w:rFonts w:eastAsiaTheme="minorEastAsia"/>
                <w:lang w:val="en-US" w:eastAsia="zh-CN"/>
              </w:rPr>
              <w:t>OPPO</w:t>
            </w:r>
          </w:p>
        </w:tc>
        <w:tc>
          <w:tcPr>
            <w:tcW w:w="1316" w:type="dxa"/>
          </w:tcPr>
          <w:p w14:paraId="20313A94" w14:textId="77777777" w:rsidR="0097215A" w:rsidRPr="00FB2E98" w:rsidRDefault="0097215A">
            <w:pPr>
              <w:tabs>
                <w:tab w:val="left" w:pos="551"/>
              </w:tabs>
              <w:rPr>
                <w:rFonts w:eastAsiaTheme="minorEastAsia"/>
                <w:lang w:val="en-US" w:eastAsia="zh-CN"/>
              </w:rPr>
            </w:pPr>
          </w:p>
        </w:tc>
        <w:tc>
          <w:tcPr>
            <w:tcW w:w="7168" w:type="dxa"/>
          </w:tcPr>
          <w:p w14:paraId="1BA0F1AC" w14:textId="77777777" w:rsidR="0097215A" w:rsidRPr="00FB2E98" w:rsidRDefault="009B1E0B">
            <w:pPr>
              <w:rPr>
                <w:rFonts w:eastAsiaTheme="minorEastAsia"/>
                <w:lang w:val="en-US" w:eastAsia="zh-CN"/>
              </w:rPr>
            </w:pPr>
            <w:r w:rsidRPr="00FB2E98">
              <w:rPr>
                <w:rFonts w:eastAsiaTheme="minorEastAsia"/>
                <w:lang w:val="en-US" w:eastAsia="zh-CN"/>
              </w:rPr>
              <w:t>Fine with vivo, Qualcomm and xiaomi’s update</w:t>
            </w:r>
          </w:p>
        </w:tc>
      </w:tr>
      <w:tr w:rsidR="0097215A" w14:paraId="45BF3EC1" w14:textId="77777777" w:rsidTr="00DB41EF">
        <w:tc>
          <w:tcPr>
            <w:tcW w:w="1372" w:type="dxa"/>
          </w:tcPr>
          <w:p w14:paraId="00439EDB" w14:textId="77777777" w:rsidR="0097215A" w:rsidRPr="00FB2E98" w:rsidRDefault="009B1E0B">
            <w:pPr>
              <w:rPr>
                <w:rFonts w:eastAsiaTheme="minorEastAsia"/>
                <w:lang w:val="en-US" w:eastAsia="zh-CN"/>
              </w:rPr>
            </w:pPr>
            <w:r w:rsidRPr="00FB2E98">
              <w:rPr>
                <w:rFonts w:eastAsia="游明朝"/>
                <w:lang w:val="en-US" w:eastAsia="ja-JP"/>
              </w:rPr>
              <w:t>Sharp</w:t>
            </w:r>
          </w:p>
        </w:tc>
        <w:tc>
          <w:tcPr>
            <w:tcW w:w="1316" w:type="dxa"/>
          </w:tcPr>
          <w:p w14:paraId="3D31D78E" w14:textId="77777777" w:rsidR="0097215A" w:rsidRPr="00FB2E98" w:rsidRDefault="009B1E0B">
            <w:pPr>
              <w:tabs>
                <w:tab w:val="left" w:pos="551"/>
              </w:tabs>
              <w:rPr>
                <w:rFonts w:eastAsiaTheme="minorEastAsia"/>
                <w:lang w:val="en-US" w:eastAsia="zh-CN"/>
              </w:rPr>
            </w:pPr>
            <w:r w:rsidRPr="00FB2E98">
              <w:rPr>
                <w:rFonts w:eastAsia="游明朝"/>
                <w:lang w:val="en-US" w:eastAsia="ja-JP"/>
              </w:rPr>
              <w:t>Y</w:t>
            </w:r>
          </w:p>
        </w:tc>
        <w:tc>
          <w:tcPr>
            <w:tcW w:w="7168" w:type="dxa"/>
          </w:tcPr>
          <w:p w14:paraId="3C272B91" w14:textId="77777777" w:rsidR="0097215A" w:rsidRPr="00FB2E98" w:rsidRDefault="009B1E0B">
            <w:pPr>
              <w:rPr>
                <w:rFonts w:eastAsiaTheme="minorEastAsia"/>
                <w:lang w:val="en-US" w:eastAsia="zh-CN"/>
              </w:rPr>
            </w:pPr>
            <w:r w:rsidRPr="00FB2E98">
              <w:rPr>
                <w:rFonts w:eastAsia="游明朝"/>
                <w:lang w:val="en-US" w:eastAsia="ja-JP"/>
              </w:rPr>
              <w:t>We are also OK with the modification on capability by QC.</w:t>
            </w:r>
          </w:p>
        </w:tc>
      </w:tr>
      <w:tr w:rsidR="0097215A" w14:paraId="73E5AACF" w14:textId="77777777" w:rsidTr="00DB41EF">
        <w:tc>
          <w:tcPr>
            <w:tcW w:w="1372" w:type="dxa"/>
          </w:tcPr>
          <w:p w14:paraId="54D74D3A" w14:textId="77777777" w:rsidR="0097215A" w:rsidRPr="00FB2E98" w:rsidRDefault="009B1E0B">
            <w:pPr>
              <w:rPr>
                <w:rFonts w:eastAsia="游明朝"/>
                <w:lang w:val="en-US" w:eastAsia="ja-JP"/>
              </w:rPr>
            </w:pPr>
            <w:r w:rsidRPr="00FB2E98">
              <w:rPr>
                <w:rFonts w:eastAsiaTheme="minorEastAsia"/>
                <w:lang w:val="en-US" w:eastAsia="zh-CN"/>
              </w:rPr>
              <w:t>Vodafone</w:t>
            </w:r>
          </w:p>
        </w:tc>
        <w:tc>
          <w:tcPr>
            <w:tcW w:w="1316" w:type="dxa"/>
          </w:tcPr>
          <w:p w14:paraId="62BA7F1D" w14:textId="77777777" w:rsidR="0097215A" w:rsidRPr="00FB2E98" w:rsidRDefault="0097215A">
            <w:pPr>
              <w:tabs>
                <w:tab w:val="left" w:pos="551"/>
              </w:tabs>
              <w:rPr>
                <w:rFonts w:eastAsia="游明朝"/>
                <w:lang w:val="en-US" w:eastAsia="ja-JP"/>
              </w:rPr>
            </w:pPr>
          </w:p>
        </w:tc>
        <w:tc>
          <w:tcPr>
            <w:tcW w:w="7168" w:type="dxa"/>
          </w:tcPr>
          <w:p w14:paraId="27AB5B98" w14:textId="77777777" w:rsidR="0097215A" w:rsidRPr="00FB2E98" w:rsidRDefault="009B1E0B">
            <w:pPr>
              <w:rPr>
                <w:rFonts w:eastAsia="游明朝"/>
                <w:lang w:val="en-US" w:eastAsia="ja-JP"/>
              </w:rPr>
            </w:pPr>
            <w:r w:rsidRPr="00FB2E98">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w:t>
            </w:r>
            <w:r w:rsidRPr="00FB2E98">
              <w:rPr>
                <w:rFonts w:eastAsiaTheme="minorEastAsia"/>
                <w:lang w:val="en-US" w:eastAsia="zh-CN"/>
              </w:rPr>
              <w:lastRenderedPageBreak/>
              <w:t xml:space="preserve">usage. So, in our opinion, keeping the optional support operation based on CSI-RS seems reasonable. </w:t>
            </w:r>
          </w:p>
        </w:tc>
      </w:tr>
      <w:tr w:rsidR="0097215A" w14:paraId="71A9B669" w14:textId="77777777" w:rsidTr="00DB41EF">
        <w:tc>
          <w:tcPr>
            <w:tcW w:w="1372" w:type="dxa"/>
          </w:tcPr>
          <w:p w14:paraId="4CD6CA2C" w14:textId="77777777" w:rsidR="0097215A" w:rsidRPr="00FB2E98" w:rsidRDefault="009B1E0B">
            <w:pPr>
              <w:rPr>
                <w:rFonts w:eastAsiaTheme="minorEastAsia"/>
                <w:lang w:val="en-US" w:eastAsia="zh-CN"/>
              </w:rPr>
            </w:pPr>
            <w:r w:rsidRPr="00FB2E98">
              <w:rPr>
                <w:rFonts w:eastAsiaTheme="minorEastAsia"/>
                <w:lang w:val="en-US" w:eastAsia="zh-CN"/>
              </w:rPr>
              <w:lastRenderedPageBreak/>
              <w:t xml:space="preserve">Nordic </w:t>
            </w:r>
          </w:p>
        </w:tc>
        <w:tc>
          <w:tcPr>
            <w:tcW w:w="1316" w:type="dxa"/>
          </w:tcPr>
          <w:p w14:paraId="6716E74D" w14:textId="77777777" w:rsidR="0097215A" w:rsidRPr="00FB2E98" w:rsidRDefault="0097215A">
            <w:pPr>
              <w:tabs>
                <w:tab w:val="left" w:pos="551"/>
              </w:tabs>
              <w:rPr>
                <w:rFonts w:eastAsia="游明朝"/>
                <w:lang w:val="en-US" w:eastAsia="ja-JP"/>
              </w:rPr>
            </w:pPr>
          </w:p>
        </w:tc>
        <w:tc>
          <w:tcPr>
            <w:tcW w:w="7168" w:type="dxa"/>
          </w:tcPr>
          <w:p w14:paraId="74B475B2" w14:textId="77777777" w:rsidR="0097215A" w:rsidRPr="00FB2E98" w:rsidRDefault="009B1E0B">
            <w:pPr>
              <w:rPr>
                <w:rFonts w:eastAsiaTheme="minorEastAsia"/>
                <w:lang w:val="en-US" w:eastAsia="zh-CN"/>
              </w:rPr>
            </w:pPr>
            <w:r w:rsidRPr="00FB2E98">
              <w:rPr>
                <w:rFonts w:eastAsiaTheme="minorEastAsia"/>
                <w:highlight w:val="cyan"/>
                <w:lang w:val="en-US" w:eastAsia="zh-CN"/>
              </w:rPr>
              <w:t>Nordic suggested edits</w:t>
            </w:r>
            <w:r w:rsidRPr="00FB2E98">
              <w:rPr>
                <w:rFonts w:eastAsiaTheme="minorEastAsia"/>
                <w:lang w:val="en-US" w:eastAsia="zh-CN"/>
              </w:rPr>
              <w:t xml:space="preserve"> </w:t>
            </w:r>
          </w:p>
          <w:p w14:paraId="0386AB85" w14:textId="4480581E" w:rsidR="0097215A" w:rsidRPr="00FB2E98" w:rsidRDefault="009B1E0B">
            <w:pPr>
              <w:rPr>
                <w:rFonts w:eastAsiaTheme="minorEastAsia"/>
                <w:lang w:val="en-US" w:eastAsia="zh-CN"/>
              </w:rPr>
            </w:pPr>
            <w:r w:rsidRPr="00FB2E98">
              <w:rPr>
                <w:rFonts w:eastAsiaTheme="minorEastAsia"/>
                <w:lang w:val="en-US" w:eastAsia="zh-CN"/>
              </w:rPr>
              <w:t>Since Idle mode paging was controversial, we could agree in RAN1 at least for Connected mode paging based on LS</w:t>
            </w:r>
          </w:p>
          <w:p w14:paraId="606EBEC4"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139960EA" w14:textId="77777777" w:rsidR="0097215A" w:rsidRPr="00FB2E98"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sidRPr="00FB2E98">
              <w:rPr>
                <w:rFonts w:eastAsia="Times New Roman"/>
                <w:b/>
                <w:bCs/>
                <w:color w:val="FF0000"/>
                <w:highlight w:val="cyan"/>
                <w:lang w:eastAsia="en-GB"/>
              </w:rPr>
              <w:t>Note: UE supporting FG28-y does not need to support RLM/RLF/RRM based on NCD-SSB</w:t>
            </w:r>
          </w:p>
          <w:p w14:paraId="7E27A03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w:t>
            </w:r>
            <w:r w:rsidRPr="00FB2E98">
              <w:rPr>
                <w:rFonts w:eastAsia="Microsoft YaHei UI"/>
                <w:b/>
                <w:color w:val="000000"/>
                <w:highlight w:val="cyan"/>
                <w:lang w:eastAsia="zh-CN"/>
              </w:rPr>
              <w:t>FG28-x</w:t>
            </w:r>
            <w:r w:rsidRPr="00FB2E98">
              <w:rPr>
                <w:rFonts w:eastAsia="Microsoft YaHei UI"/>
                <w:b/>
                <w:color w:val="000000"/>
                <w:lang w:eastAsia="zh-CN"/>
              </w:rPr>
              <w:t xml:space="preserve">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0C556E97" w14:textId="77777777" w:rsidR="0097215A" w:rsidRPr="00FB2E98" w:rsidRDefault="009B1E0B" w:rsidP="00FB2E98">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w:t>
            </w:r>
            <w:r w:rsidRPr="00FB2E98">
              <w:rPr>
                <w:rFonts w:eastAsia="Microsoft YaHei UI"/>
                <w:b/>
                <w:highlight w:val="cyan"/>
                <w:lang w:eastAsia="zh-CN"/>
              </w:rPr>
              <w:t>FG28-y</w:t>
            </w:r>
            <w:r w:rsidRPr="00FB2E98">
              <w:rPr>
                <w:rFonts w:eastAsia="Microsoft YaHei UI"/>
                <w:b/>
                <w:lang w:eastAsia="zh-CN"/>
              </w:rPr>
              <w:t xml:space="preserve"> A RedCap UE can in addition optionally support operation without SSB or CSI-RS in it (RAN4 can decide a minimum measurement gap configuration if needed).</w:t>
            </w:r>
          </w:p>
          <w:p w14:paraId="73D5F1CA" w14:textId="7ABEFF4F" w:rsidR="00FB2E98" w:rsidRPr="00FB2E98" w:rsidRDefault="00FB2E98" w:rsidP="00FB2E98">
            <w:pPr>
              <w:spacing w:after="0" w:line="231" w:lineRule="atLeast"/>
              <w:textAlignment w:val="baseline"/>
              <w:rPr>
                <w:rFonts w:eastAsia="Microsoft YaHei UI"/>
                <w:b/>
                <w:lang w:val="en-US" w:eastAsia="zh-CN"/>
              </w:rPr>
            </w:pPr>
          </w:p>
        </w:tc>
      </w:tr>
      <w:tr w:rsidR="0097215A" w14:paraId="02DB970F" w14:textId="77777777" w:rsidTr="00DB41EF">
        <w:tc>
          <w:tcPr>
            <w:tcW w:w="1372" w:type="dxa"/>
          </w:tcPr>
          <w:p w14:paraId="16C7C6DE" w14:textId="77777777" w:rsidR="0097215A" w:rsidRPr="00FB2E98" w:rsidRDefault="009B1E0B">
            <w:pPr>
              <w:rPr>
                <w:rFonts w:eastAsiaTheme="minorEastAsia"/>
                <w:lang w:val="en-US" w:eastAsia="zh-CN"/>
              </w:rPr>
            </w:pPr>
            <w:r w:rsidRPr="00FB2E98">
              <w:rPr>
                <w:rFonts w:eastAsiaTheme="minorEastAsia"/>
                <w:lang w:val="en-US" w:eastAsia="zh-CN"/>
              </w:rPr>
              <w:t>Huawei, HiSi</w:t>
            </w:r>
          </w:p>
        </w:tc>
        <w:tc>
          <w:tcPr>
            <w:tcW w:w="1316" w:type="dxa"/>
          </w:tcPr>
          <w:p w14:paraId="0924FBB5" w14:textId="77777777" w:rsidR="0097215A" w:rsidRPr="00FB2E98" w:rsidRDefault="0097215A">
            <w:pPr>
              <w:tabs>
                <w:tab w:val="left" w:pos="551"/>
              </w:tabs>
              <w:rPr>
                <w:rFonts w:eastAsiaTheme="minorEastAsia"/>
                <w:lang w:val="en-US" w:eastAsia="zh-CN"/>
              </w:rPr>
            </w:pPr>
          </w:p>
        </w:tc>
        <w:tc>
          <w:tcPr>
            <w:tcW w:w="7168" w:type="dxa"/>
          </w:tcPr>
          <w:p w14:paraId="6AD9060C" w14:textId="77777777" w:rsidR="0097215A" w:rsidRPr="00FB2E98" w:rsidRDefault="009B1E0B">
            <w:pPr>
              <w:rPr>
                <w:rFonts w:eastAsiaTheme="minorEastAsia"/>
                <w:lang w:val="en-US" w:eastAsia="zh-CN"/>
              </w:rPr>
            </w:pPr>
            <w:r w:rsidRPr="00FB2E98">
              <w:rPr>
                <w:rFonts w:eastAsiaTheme="minorEastAsia"/>
                <w:lang w:val="en-US" w:eastAsia="zh-CN"/>
              </w:rPr>
              <w:t>We consider a clearer version for the real implementation of separate DL BWP can be considered as below. The consideration for the proposal includes:</w:t>
            </w:r>
          </w:p>
          <w:p w14:paraId="22C9FC83" w14:textId="77777777" w:rsidR="0097215A" w:rsidRPr="00FB2E98" w:rsidRDefault="009B1E0B">
            <w:pPr>
              <w:pStyle w:val="afe"/>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39E8F4B3" w14:textId="77777777" w:rsidR="0097215A" w:rsidRPr="00FB2E98" w:rsidRDefault="009B1E0B">
            <w:pPr>
              <w:pStyle w:val="afe"/>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390038F7" w14:textId="77777777" w:rsidR="0097215A" w:rsidRPr="00FB2E98" w:rsidRDefault="009B1E0B">
            <w:pPr>
              <w:pStyle w:val="afe"/>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example, if test cases are to be defined later for NCD-SSB, it must include the scenario of larger periodicity of NCD-SSB. </w:t>
            </w:r>
          </w:p>
          <w:p w14:paraId="58962F93" w14:textId="77777777" w:rsidR="0097215A" w:rsidRPr="00FB2E98" w:rsidRDefault="009B1E0B">
            <w:pPr>
              <w:rPr>
                <w:rFonts w:eastAsiaTheme="minorEastAsia"/>
                <w:lang w:val="en-US" w:eastAsia="zh-CN"/>
              </w:rPr>
            </w:pPr>
            <w:r w:rsidRPr="00FB2E98">
              <w:rPr>
                <w:rFonts w:eastAsiaTheme="minorEastAsia"/>
                <w:color w:val="7030A0"/>
                <w:lang w:val="en-US" w:eastAsia="zh-CN"/>
              </w:rPr>
              <w:t xml:space="preserve">Suggested </w:t>
            </w:r>
            <w:r w:rsidRPr="00FB2E98">
              <w:rPr>
                <w:rFonts w:eastAsiaTheme="minorEastAsia"/>
                <w:lang w:val="en-US" w:eastAsia="zh-CN"/>
              </w:rPr>
              <w:t>proposal can be:</w:t>
            </w:r>
          </w:p>
          <w:p w14:paraId="14ABFE0F"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253E4F41"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6273473B"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7B807B5F"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0B09DCA8" w14:textId="77777777" w:rsidR="0097215A" w:rsidRPr="00FB2E98" w:rsidRDefault="0097215A">
            <w:pPr>
              <w:rPr>
                <w:rFonts w:eastAsiaTheme="minorEastAsia"/>
                <w:lang w:val="en-US" w:eastAsia="zh-CN"/>
              </w:rPr>
            </w:pPr>
          </w:p>
          <w:p w14:paraId="1462D74D" w14:textId="77777777" w:rsidR="0097215A" w:rsidRPr="00FB2E98" w:rsidRDefault="009B1E0B">
            <w:pPr>
              <w:pStyle w:val="afe"/>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w:t>
            </w:r>
            <w:r w:rsidRPr="00FB2E98">
              <w:rPr>
                <w:rFonts w:ascii="Times New Roman" w:eastAsiaTheme="minorEastAsia" w:hAnsi="Times New Roman" w:cs="Times New Roman"/>
                <w:sz w:val="20"/>
                <w:szCs w:val="20"/>
                <w:lang w:val="en-US" w:eastAsia="zh-CN"/>
              </w:rPr>
              <w:lastRenderedPageBreak/>
              <w:t>given the below does not say anything implying this is a standalone approach (since “in addition”), it can be clarified as</w:t>
            </w:r>
          </w:p>
          <w:p w14:paraId="2EEA5647"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w:t>
            </w:r>
            <w:r w:rsidRPr="00FB2E98">
              <w:rPr>
                <w:rFonts w:eastAsia="Microsoft YaHei UI"/>
                <w:b/>
                <w:color w:val="7030A0"/>
                <w:lang w:eastAsia="zh-CN"/>
              </w:rPr>
              <w:t xml:space="preserve">relevant </w:t>
            </w:r>
            <w:r w:rsidRPr="00FB2E98">
              <w:rPr>
                <w:rFonts w:eastAsia="Microsoft YaHei UI"/>
                <w:b/>
                <w:color w:val="000000"/>
                <w:lang w:eastAsia="zh-CN"/>
              </w:rPr>
              <w:t>operation based on CSI</w:t>
            </w:r>
            <w:r w:rsidRPr="00FB2E98">
              <w:rPr>
                <w:rFonts w:eastAsia="Microsoft YaHei UI"/>
                <w:b/>
                <w:lang w:eastAsia="zh-CN"/>
              </w:rPr>
              <w:t xml:space="preserve">-RS </w:t>
            </w:r>
            <w:r w:rsidRPr="00FB2E98">
              <w:rPr>
                <w:rFonts w:eastAsia="Microsoft YaHei UI"/>
                <w:b/>
                <w:color w:val="7030A0"/>
                <w:lang w:eastAsia="zh-CN"/>
              </w:rPr>
              <w:t>and/</w:t>
            </w:r>
            <w:r w:rsidRPr="00FB2E98">
              <w:rPr>
                <w:rFonts w:eastAsia="Microsoft YaHei UI"/>
                <w:b/>
                <w:lang w:eastAsia="zh-CN"/>
              </w:rPr>
              <w:t xml:space="preserve">or </w:t>
            </w:r>
            <w:r w:rsidRPr="00FB2E98">
              <w:rPr>
                <w:rFonts w:eastAsia="Microsoft YaHei UI"/>
                <w:b/>
                <w:color w:val="7030A0"/>
                <w:lang w:eastAsia="zh-CN"/>
              </w:rPr>
              <w:t>measurement gap by reporting existing optional capabilities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FCA932" w14:textId="77777777" w:rsidR="0097215A" w:rsidRPr="00FB2E98" w:rsidRDefault="0097215A">
            <w:pPr>
              <w:spacing w:after="0" w:line="231" w:lineRule="atLeast"/>
              <w:textAlignment w:val="baseline"/>
              <w:rPr>
                <w:rFonts w:eastAsia="Microsoft YaHei UI"/>
                <w:b/>
                <w:strike/>
                <w:color w:val="7030A0"/>
                <w:lang w:val="en-US" w:eastAsia="zh-CN"/>
              </w:rPr>
            </w:pPr>
          </w:p>
          <w:p w14:paraId="6DF3E756" w14:textId="77777777" w:rsidR="0097215A" w:rsidRPr="00FB2E98" w:rsidRDefault="0097215A">
            <w:pPr>
              <w:spacing w:after="0" w:line="231" w:lineRule="atLeast"/>
              <w:ind w:left="2160"/>
              <w:textAlignment w:val="baseline"/>
              <w:rPr>
                <w:rFonts w:eastAsia="Microsoft YaHei UI"/>
                <w:b/>
                <w:strike/>
                <w:color w:val="7030A0"/>
                <w:lang w:val="en-US" w:eastAsia="zh-CN"/>
              </w:rPr>
            </w:pPr>
          </w:p>
          <w:p w14:paraId="06E463F6" w14:textId="69D276F7" w:rsidR="0097215A" w:rsidRPr="00FB2E98" w:rsidRDefault="009B1E0B" w:rsidP="00FB2E98">
            <w:pPr>
              <w:pStyle w:val="afe"/>
              <w:numPr>
                <w:ilvl w:val="0"/>
                <w:numId w:val="13"/>
              </w:numPr>
              <w:rPr>
                <w:rFonts w:ascii="Times New Roman" w:hAnsi="Times New Roman" w:cs="Times New Roman"/>
                <w:sz w:val="20"/>
                <w:szCs w:val="20"/>
                <w:lang w:val="en-US" w:eastAsia="zh-CN"/>
              </w:rPr>
            </w:pPr>
            <w:r w:rsidRPr="00FB2E98">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97215A" w14:paraId="35335E3F" w14:textId="77777777" w:rsidTr="00DB41EF">
        <w:tc>
          <w:tcPr>
            <w:tcW w:w="1372" w:type="dxa"/>
          </w:tcPr>
          <w:p w14:paraId="3D3EC0E3" w14:textId="77777777" w:rsidR="0097215A" w:rsidRPr="00FB2E98" w:rsidRDefault="009B1E0B">
            <w:pPr>
              <w:rPr>
                <w:rFonts w:eastAsia="游明朝"/>
                <w:lang w:val="en-US" w:eastAsia="ja-JP"/>
              </w:rPr>
            </w:pPr>
            <w:r w:rsidRPr="00FB2E98">
              <w:rPr>
                <w:rFonts w:eastAsia="游明朝"/>
                <w:lang w:val="en-US" w:eastAsia="ja-JP"/>
              </w:rPr>
              <w:lastRenderedPageBreak/>
              <w:t>Panasonic</w:t>
            </w:r>
          </w:p>
        </w:tc>
        <w:tc>
          <w:tcPr>
            <w:tcW w:w="1316" w:type="dxa"/>
          </w:tcPr>
          <w:p w14:paraId="2B7AA547" w14:textId="77777777" w:rsidR="0097215A" w:rsidRPr="00FB2E98" w:rsidRDefault="009B1E0B">
            <w:pPr>
              <w:tabs>
                <w:tab w:val="left" w:pos="551"/>
              </w:tabs>
              <w:rPr>
                <w:rFonts w:eastAsia="游明朝"/>
                <w:lang w:val="en-US" w:eastAsia="ja-JP"/>
              </w:rPr>
            </w:pPr>
            <w:r w:rsidRPr="00FB2E98">
              <w:rPr>
                <w:rFonts w:eastAsia="游明朝"/>
                <w:lang w:val="en-US" w:eastAsia="ja-JP"/>
              </w:rPr>
              <w:t>Y</w:t>
            </w:r>
          </w:p>
        </w:tc>
        <w:tc>
          <w:tcPr>
            <w:tcW w:w="7168" w:type="dxa"/>
          </w:tcPr>
          <w:p w14:paraId="1B2352FC" w14:textId="77777777" w:rsidR="0097215A" w:rsidRPr="00FB2E98" w:rsidRDefault="009B1E0B">
            <w:pPr>
              <w:rPr>
                <w:rFonts w:eastAsiaTheme="minorEastAsia"/>
                <w:lang w:val="en-US" w:eastAsia="zh-CN"/>
              </w:rPr>
            </w:pPr>
            <w:r w:rsidRPr="00FB2E98">
              <w:rPr>
                <w:rFonts w:eastAsia="游明朝"/>
                <w:lang w:val="en-US" w:eastAsia="ja-JP"/>
              </w:rPr>
              <w:t>Update from vivo and Qualcomm is OK.</w:t>
            </w:r>
          </w:p>
        </w:tc>
      </w:tr>
      <w:tr w:rsidR="0097215A" w14:paraId="456D7D12" w14:textId="77777777" w:rsidTr="00DB41EF">
        <w:tc>
          <w:tcPr>
            <w:tcW w:w="1372" w:type="dxa"/>
          </w:tcPr>
          <w:p w14:paraId="0EB3626B" w14:textId="77777777" w:rsidR="0097215A" w:rsidRPr="00FB2E98" w:rsidRDefault="009B1E0B">
            <w:pPr>
              <w:rPr>
                <w:rFonts w:eastAsia="游明朝"/>
                <w:lang w:val="en-US" w:eastAsia="ja-JP"/>
              </w:rPr>
            </w:pPr>
            <w:r w:rsidRPr="00FB2E98">
              <w:rPr>
                <w:rFonts w:eastAsia="游明朝"/>
                <w:lang w:val="en-US" w:eastAsia="ja-JP"/>
              </w:rPr>
              <w:t>MediaTek</w:t>
            </w:r>
          </w:p>
        </w:tc>
        <w:tc>
          <w:tcPr>
            <w:tcW w:w="1316" w:type="dxa"/>
          </w:tcPr>
          <w:p w14:paraId="12D359F2" w14:textId="77777777" w:rsidR="0097215A" w:rsidRPr="00FB2E98" w:rsidRDefault="0097215A">
            <w:pPr>
              <w:tabs>
                <w:tab w:val="left" w:pos="551"/>
              </w:tabs>
              <w:rPr>
                <w:rFonts w:eastAsia="游明朝"/>
                <w:lang w:val="en-US" w:eastAsia="ja-JP"/>
              </w:rPr>
            </w:pPr>
          </w:p>
        </w:tc>
        <w:tc>
          <w:tcPr>
            <w:tcW w:w="7168" w:type="dxa"/>
          </w:tcPr>
          <w:p w14:paraId="512E5FCC" w14:textId="77777777" w:rsidR="0097215A" w:rsidRPr="00FB2E98" w:rsidRDefault="009B1E0B">
            <w:pPr>
              <w:rPr>
                <w:rFonts w:eastAsia="游明朝"/>
                <w:lang w:val="en-US" w:eastAsia="ja-JP"/>
              </w:rPr>
            </w:pPr>
            <w:r w:rsidRPr="00FB2E98">
              <w:rPr>
                <w:rFonts w:eastAsia="游明朝"/>
                <w:lang w:val="en-US" w:eastAsia="ja-JP"/>
              </w:rPr>
              <w:t>Clarification is needed. By removing the following FFS from proposal “</w:t>
            </w:r>
            <w:r w:rsidRPr="00FB2E98">
              <w:rPr>
                <w:rFonts w:eastAsia="游明朝"/>
                <w:i/>
                <w:iCs/>
                <w:lang w:val="en-US" w:eastAsia="ja-JP"/>
              </w:rPr>
              <w:t>For BWP#0 configuration option 1, whether the UE can expect SSB transmission in the separate initial DL BWP when it is used in connected mode</w:t>
            </w:r>
            <w:r w:rsidRPr="00FB2E98">
              <w:rPr>
                <w:rFonts w:eastAsia="游明朝"/>
                <w:lang w:val="en-US" w:eastAsia="ja-JP"/>
              </w:rPr>
              <w:t>”, what is the common understanding now? Is the UE expects SSB transmission in the separate initial DL BWP when it is used in connected mode?</w:t>
            </w:r>
          </w:p>
          <w:p w14:paraId="7B1DE880" w14:textId="77777777" w:rsidR="0097215A" w:rsidRPr="00FB2E98" w:rsidRDefault="009B1E0B">
            <w:pPr>
              <w:rPr>
                <w:rFonts w:eastAsia="游明朝"/>
                <w:lang w:val="en-US" w:eastAsia="ja-JP"/>
              </w:rPr>
            </w:pPr>
            <w:r w:rsidRPr="00FB2E98">
              <w:rPr>
                <w:rFonts w:eastAsia="游明朝"/>
                <w:lang w:val="en-US" w:eastAsia="ja-JP"/>
              </w:rPr>
              <w:t xml:space="preserve">We are fine with the revisions from vivo and </w:t>
            </w:r>
            <w:r w:rsidRPr="00FB2E98">
              <w:rPr>
                <w:rFonts w:eastAsiaTheme="minorEastAsia"/>
                <w:lang w:val="en-US" w:eastAsia="zh-CN"/>
              </w:rPr>
              <w:t>Xiaomi</w:t>
            </w:r>
            <w:r w:rsidRPr="00FB2E98">
              <w:rPr>
                <w:rFonts w:eastAsia="游明朝"/>
                <w:lang w:val="en-US" w:eastAsia="ja-JP"/>
              </w:rPr>
              <w:t>.</w:t>
            </w:r>
          </w:p>
        </w:tc>
      </w:tr>
      <w:tr w:rsidR="0097215A" w14:paraId="63EFFD20" w14:textId="77777777" w:rsidTr="00DB41EF">
        <w:tc>
          <w:tcPr>
            <w:tcW w:w="1372" w:type="dxa"/>
          </w:tcPr>
          <w:p w14:paraId="1463FE13" w14:textId="77777777" w:rsidR="0097215A" w:rsidRPr="00FB2E98" w:rsidRDefault="009B1E0B">
            <w:pPr>
              <w:rPr>
                <w:rFonts w:eastAsia="游明朝"/>
                <w:lang w:val="en-US" w:eastAsia="ja-JP"/>
              </w:rPr>
            </w:pPr>
            <w:r w:rsidRPr="00FB2E98">
              <w:rPr>
                <w:rFonts w:eastAsia="游明朝"/>
                <w:lang w:val="en-US" w:eastAsia="ja-JP"/>
              </w:rPr>
              <w:t>CMCC</w:t>
            </w:r>
          </w:p>
        </w:tc>
        <w:tc>
          <w:tcPr>
            <w:tcW w:w="1316" w:type="dxa"/>
          </w:tcPr>
          <w:p w14:paraId="5B16CCE8" w14:textId="77777777" w:rsidR="0097215A" w:rsidRPr="00FB2E98" w:rsidRDefault="009B1E0B">
            <w:pPr>
              <w:tabs>
                <w:tab w:val="left" w:pos="551"/>
              </w:tabs>
              <w:rPr>
                <w:rFonts w:eastAsia="游明朝"/>
                <w:lang w:val="en-US" w:eastAsia="ja-JP"/>
              </w:rPr>
            </w:pPr>
            <w:r w:rsidRPr="00FB2E98">
              <w:rPr>
                <w:rFonts w:eastAsia="游明朝"/>
                <w:lang w:val="en-US" w:eastAsia="ja-JP"/>
              </w:rPr>
              <w:t>Y</w:t>
            </w:r>
          </w:p>
        </w:tc>
        <w:tc>
          <w:tcPr>
            <w:tcW w:w="7168" w:type="dxa"/>
          </w:tcPr>
          <w:p w14:paraId="14BFCE5B" w14:textId="77777777" w:rsidR="0097215A" w:rsidRPr="00FB2E98" w:rsidRDefault="009B1E0B">
            <w:pPr>
              <w:spacing w:after="0" w:line="240" w:lineRule="auto"/>
              <w:rPr>
                <w:rFonts w:eastAsia="SimSun"/>
                <w:lang w:val="en-US" w:eastAsia="zh-CN"/>
              </w:rPr>
            </w:pPr>
            <w:r w:rsidRPr="00FB2E98">
              <w:rPr>
                <w:rFonts w:eastAsia="SimSun"/>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14:paraId="1D5C2605"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We propose to keep the WA about CSI-RS. </w:t>
            </w:r>
          </w:p>
          <w:p w14:paraId="732B40B1" w14:textId="77777777" w:rsidR="0097215A" w:rsidRPr="00FB2E98" w:rsidRDefault="009B1E0B">
            <w:pPr>
              <w:spacing w:after="0" w:line="240" w:lineRule="auto"/>
              <w:rPr>
                <w:rFonts w:eastAsia="SimSun"/>
                <w:lang w:val="en-US" w:eastAsia="zh-CN"/>
              </w:rPr>
            </w:pPr>
            <w:r w:rsidRPr="00FB2E98">
              <w:rPr>
                <w:rFonts w:eastAsia="SimSun"/>
                <w:lang w:val="en-US" w:eastAsia="zh-CN"/>
              </w:rPr>
              <w:t>If additional concern is that it can not be used standalone, it can be used combined with RF retuning as in measurement gap. Since measurement gap is anyway needed for inter-frequency RRM measurement, and  CSI-RS can be used together with measurement gap for RLM, beam managements as optional capability to save UE power. And the following modified version can be considered as compromise or fine with vivo’s modification.</w:t>
            </w:r>
          </w:p>
          <w:p w14:paraId="5D5DACF3" w14:textId="77777777" w:rsidR="0097215A" w:rsidRPr="00FB2E98" w:rsidRDefault="009B1E0B">
            <w:pPr>
              <w:numPr>
                <w:ilvl w:val="0"/>
                <w:numId w:val="45"/>
              </w:numPr>
              <w:spacing w:before="100" w:beforeAutospacing="1" w:after="0" w:line="240" w:lineRule="atLeast"/>
              <w:textAlignment w:val="baseline"/>
              <w:rPr>
                <w:rFonts w:eastAsia="SimSun"/>
                <w:lang w:val="en-US" w:eastAsia="zh-CN"/>
              </w:rPr>
            </w:pPr>
            <w:r w:rsidRPr="00FB2E98">
              <w:rPr>
                <w:rFonts w:eastAsia="SimSun"/>
                <w:b/>
                <w:bCs/>
                <w:shd w:val="clear" w:color="auto" w:fill="808000"/>
                <w:lang w:val="en-US" w:eastAsia="zh-CN"/>
              </w:rPr>
              <w:t xml:space="preserve">Working assumption: </w:t>
            </w:r>
            <w:r w:rsidRPr="00FB2E98">
              <w:rPr>
                <w:rFonts w:eastAsia="SimSun"/>
                <w:lang w:val="en-US" w:eastAsia="zh-CN"/>
              </w:rPr>
              <w:t xml:space="preserve">A RedCap UE can in addition optionally support operation based on CSI-RS </w:t>
            </w:r>
            <w:r w:rsidRPr="00FB2E98">
              <w:rPr>
                <w:rFonts w:eastAsia="SimSun"/>
                <w:color w:val="FF0000"/>
                <w:lang w:val="en-US" w:eastAsia="zh-CN"/>
              </w:rPr>
              <w:t>instead of SSB in it</w:t>
            </w:r>
            <w:r w:rsidRPr="00FB2E98">
              <w:rPr>
                <w:rFonts w:eastAsia="SimSun"/>
                <w:lang w:val="en-US" w:eastAsia="zh-CN"/>
              </w:rPr>
              <w:t>.</w:t>
            </w:r>
          </w:p>
          <w:p w14:paraId="6DC0E0C8" w14:textId="46CD8C3A" w:rsidR="0097215A" w:rsidRPr="00FB2E98" w:rsidRDefault="009B1E0B">
            <w:pPr>
              <w:numPr>
                <w:ilvl w:val="0"/>
                <w:numId w:val="45"/>
              </w:numPr>
              <w:spacing w:before="100" w:beforeAutospacing="1" w:after="0" w:line="240" w:lineRule="atLeast"/>
              <w:textAlignment w:val="baseline"/>
              <w:rPr>
                <w:rFonts w:eastAsia="SimSun"/>
                <w:lang w:val="en-US" w:eastAsia="zh-CN"/>
              </w:rPr>
            </w:pPr>
            <w:r w:rsidRPr="00FB2E98">
              <w:rPr>
                <w:rFonts w:eastAsia="SimSun"/>
                <w:b/>
                <w:bCs/>
                <w:shd w:val="clear" w:color="auto" w:fill="808000"/>
                <w:lang w:val="en-US" w:eastAsia="zh-CN"/>
              </w:rPr>
              <w:t>Working assumption:</w:t>
            </w:r>
            <w:r w:rsidRPr="00FB2E98">
              <w:rPr>
                <w:rFonts w:eastAsia="SimSun"/>
                <w:b/>
                <w:bCs/>
                <w:lang w:val="en-US" w:eastAsia="zh-CN"/>
              </w:rPr>
              <w:t xml:space="preserve"> </w:t>
            </w:r>
            <w:r w:rsidRPr="00FB2E98">
              <w:rPr>
                <w:rFonts w:eastAsia="SimSun"/>
                <w:bCs/>
                <w:lang w:val="en-US" w:eastAsia="zh-CN"/>
              </w:rPr>
              <w:t>A RedCap UE can in addition optionally support operation without SSB or CSI-RS in it,</w:t>
            </w:r>
          </w:p>
          <w:p w14:paraId="1B7C5830" w14:textId="77777777" w:rsidR="0097215A" w:rsidRPr="00FB2E98" w:rsidRDefault="009B1E0B">
            <w:pPr>
              <w:numPr>
                <w:ilvl w:val="1"/>
                <w:numId w:val="45"/>
              </w:numPr>
              <w:spacing w:before="100" w:beforeAutospacing="1" w:after="0" w:line="240" w:lineRule="atLeast"/>
              <w:textAlignment w:val="baseline"/>
              <w:rPr>
                <w:rFonts w:eastAsia="SimSun"/>
                <w:lang w:val="en-US" w:eastAsia="zh-CN"/>
              </w:rPr>
            </w:pPr>
            <w:r w:rsidRPr="00FB2E98">
              <w:rPr>
                <w:rFonts w:eastAsia="SimSun"/>
                <w:bCs/>
                <w:lang w:val="en-US" w:eastAsia="zh-CN"/>
              </w:rPr>
              <w:t>RedCap UE expects CSI-RS or measurement gap to be configured in it for measurement.</w:t>
            </w:r>
          </w:p>
          <w:p w14:paraId="0C4FE2E9" w14:textId="77777777" w:rsidR="0097215A" w:rsidRPr="00FB2E98" w:rsidRDefault="009B1E0B">
            <w:pPr>
              <w:numPr>
                <w:ilvl w:val="1"/>
                <w:numId w:val="45"/>
              </w:numPr>
              <w:spacing w:before="100" w:beforeAutospacing="1" w:after="0" w:line="240" w:lineRule="atLeast"/>
              <w:textAlignment w:val="baseline"/>
              <w:rPr>
                <w:rFonts w:eastAsia="SimSun"/>
                <w:lang w:val="en-US" w:eastAsia="zh-CN"/>
              </w:rPr>
            </w:pPr>
            <w:r w:rsidRPr="00FB2E98">
              <w:rPr>
                <w:rFonts w:eastAsia="SimSun"/>
                <w:bCs/>
                <w:lang w:val="en-US" w:eastAsia="zh-CN"/>
              </w:rPr>
              <w:t>RAN4 can decide a minimum measurement gap configuration if needed.</w:t>
            </w:r>
          </w:p>
          <w:p w14:paraId="6FC0C455" w14:textId="77777777" w:rsidR="0097215A" w:rsidRPr="00FB2E98" w:rsidRDefault="009B1E0B">
            <w:pPr>
              <w:spacing w:after="0" w:line="240" w:lineRule="auto"/>
              <w:rPr>
                <w:rFonts w:eastAsia="SimSun"/>
                <w:lang w:val="en-US" w:eastAsia="zh-CN"/>
              </w:rPr>
            </w:pPr>
            <w:r w:rsidRPr="00FB2E98">
              <w:rPr>
                <w:rFonts w:eastAsia="SimSun"/>
                <w:lang w:val="en-US" w:eastAsia="zh-CN"/>
              </w:rPr>
              <w:t> </w:t>
            </w:r>
          </w:p>
          <w:p w14:paraId="5138D9DA" w14:textId="77777777" w:rsidR="0097215A" w:rsidRPr="00FB2E98" w:rsidRDefault="009B1E0B">
            <w:pPr>
              <w:spacing w:after="0" w:line="240" w:lineRule="auto"/>
              <w:rPr>
                <w:rFonts w:eastAsia="SimSun"/>
                <w:lang w:val="en-US" w:eastAsia="zh-CN"/>
              </w:rPr>
            </w:pPr>
            <w:r w:rsidRPr="00FB2E98">
              <w:rPr>
                <w:rFonts w:eastAsia="SimSun"/>
                <w:lang w:val="en-US" w:eastAsia="zh-CN"/>
              </w:rPr>
              <w:t>For paging on separate initial DL BWP, we think it should be configurable by gNB regardless of whether it is configured for random access or not.</w:t>
            </w:r>
          </w:p>
          <w:p w14:paraId="0D0A6C78"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And for the UE capability about NCD-SSB, we also think what CATT proposes is a good compromise: UE can report a capability indicates that it support </w:t>
            </w:r>
            <w:r w:rsidRPr="00FB2E98">
              <w:rPr>
                <w:rFonts w:eastAsia="SimSun"/>
                <w:b/>
                <w:bCs/>
                <w:color w:val="000000"/>
                <w:lang w:val="en-US" w:eastAsia="zh-CN"/>
              </w:rPr>
              <w:t>an RRC-configured active DL BWP in connected mode with or without SSB.</w:t>
            </w:r>
          </w:p>
        </w:tc>
      </w:tr>
      <w:tr w:rsidR="0097215A" w14:paraId="066EDDA6" w14:textId="77777777" w:rsidTr="00DB41EF">
        <w:tc>
          <w:tcPr>
            <w:tcW w:w="1372" w:type="dxa"/>
          </w:tcPr>
          <w:p w14:paraId="08CEA40C" w14:textId="77777777" w:rsidR="0097215A" w:rsidRPr="00FB2E98" w:rsidRDefault="009B1E0B">
            <w:pPr>
              <w:rPr>
                <w:rFonts w:eastAsiaTheme="minorEastAsia"/>
                <w:lang w:val="en-US" w:eastAsia="zh-CN"/>
              </w:rPr>
            </w:pPr>
            <w:r w:rsidRPr="00FB2E98">
              <w:rPr>
                <w:rFonts w:eastAsiaTheme="minorEastAsia"/>
                <w:lang w:val="en-US" w:eastAsia="zh-CN"/>
              </w:rPr>
              <w:t>Samsung</w:t>
            </w:r>
          </w:p>
        </w:tc>
        <w:tc>
          <w:tcPr>
            <w:tcW w:w="1316" w:type="dxa"/>
          </w:tcPr>
          <w:p w14:paraId="7A7817A7" w14:textId="77777777" w:rsidR="0097215A" w:rsidRPr="00FB2E98" w:rsidRDefault="0097215A">
            <w:pPr>
              <w:tabs>
                <w:tab w:val="left" w:pos="551"/>
              </w:tabs>
              <w:rPr>
                <w:rFonts w:eastAsiaTheme="minorEastAsia"/>
                <w:lang w:val="en-US" w:eastAsia="zh-CN"/>
              </w:rPr>
            </w:pPr>
          </w:p>
        </w:tc>
        <w:tc>
          <w:tcPr>
            <w:tcW w:w="7168" w:type="dxa"/>
          </w:tcPr>
          <w:p w14:paraId="6C3063D1" w14:textId="77777777" w:rsidR="0097215A" w:rsidRPr="00FB2E98" w:rsidRDefault="009B1E0B">
            <w:pPr>
              <w:rPr>
                <w:rFonts w:eastAsiaTheme="minorEastAsia"/>
                <w:lang w:val="en-US" w:eastAsia="zh-CN"/>
              </w:rPr>
            </w:pPr>
            <w:r w:rsidRPr="00FB2E98">
              <w:rPr>
                <w:rFonts w:eastAsiaTheme="minorEastAsia"/>
                <w:lang w:val="en-US" w:eastAsia="zh-CN"/>
              </w:rPr>
              <w:t>For the connected mode part, firstly, we suggest the following changes: because there is still a case that the separate iDL BWP contains CD-SSB but not the entire CORESET #0</w:t>
            </w:r>
          </w:p>
          <w:p w14:paraId="17723666" w14:textId="77777777" w:rsidR="0097215A" w:rsidRPr="00FB2E98"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w:t>
            </w:r>
            <w:r w:rsidRPr="00FB2E98">
              <w:rPr>
                <w:rFonts w:eastAsia="Times New Roman"/>
                <w:b/>
                <w:bCs/>
                <w:color w:val="70AD47" w:themeColor="accent6"/>
                <w:lang w:eastAsia="en-GB"/>
              </w:rPr>
              <w:t xml:space="preserve"> (CD-/</w:t>
            </w:r>
            <w:r w:rsidRPr="00FB2E98">
              <w:rPr>
                <w:rFonts w:eastAsia="Times New Roman"/>
                <w:b/>
                <w:bCs/>
                <w:color w:val="FF0000"/>
                <w:lang w:eastAsia="en-GB"/>
              </w:rPr>
              <w:t>NCD-</w:t>
            </w:r>
            <w:r w:rsidRPr="00FB2E98">
              <w:rPr>
                <w:rFonts w:eastAsia="Times New Roman"/>
                <w:b/>
                <w:bCs/>
                <w:color w:val="70AD47" w:themeColor="accent6"/>
                <w:lang w:eastAsia="en-GB"/>
              </w:rPr>
              <w:t xml:space="preserve">) </w:t>
            </w:r>
            <w:r w:rsidRPr="00FB2E98">
              <w:rPr>
                <w:rFonts w:eastAsia="Times New Roman"/>
                <w:b/>
                <w:bCs/>
                <w:color w:val="FF0000"/>
                <w:lang w:eastAsia="en-GB"/>
              </w:rPr>
              <w:t>SSB for serving cell but not CORESET#0/SIB.</w:t>
            </w:r>
          </w:p>
          <w:p w14:paraId="139DA912" w14:textId="77777777" w:rsidR="0097215A" w:rsidRPr="00FB2E98" w:rsidRDefault="009B1E0B">
            <w:pPr>
              <w:rPr>
                <w:rFonts w:eastAsiaTheme="minorEastAsia"/>
                <w:lang w:val="en-US" w:eastAsia="zh-CN"/>
              </w:rPr>
            </w:pPr>
            <w:r w:rsidRPr="00FB2E98">
              <w:rPr>
                <w:rFonts w:eastAsiaTheme="minorEastAsia"/>
                <w:lang w:val="en-US" w:eastAsia="zh-CN"/>
              </w:rPr>
              <w:lastRenderedPageBreak/>
              <w:t xml:space="preserve">Besides, for RedCap UE operates in a BWP without SSB or CSI-RS, we like to make it as agreement instead of working assumption. We think this is current optional feature FG 6-1a. </w:t>
            </w:r>
          </w:p>
          <w:p w14:paraId="226BCBFE"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w:t>
            </w:r>
            <w:r w:rsidRPr="00FB2E98">
              <w:rPr>
                <w:rFonts w:eastAsia="Microsoft YaHei UI"/>
                <w:b/>
                <w:lang w:eastAsia="zh-CN"/>
              </w:rPr>
              <w:t xml:space="preserve">A RedCap UE can in addition optionally support operation without SSB or CSI-RS in it </w:t>
            </w:r>
            <w:r w:rsidRPr="00FB2E98">
              <w:rPr>
                <w:rFonts w:eastAsia="Microsoft YaHei UI"/>
                <w:b/>
                <w:color w:val="FF0000"/>
                <w:lang w:eastAsia="zh-CN"/>
              </w:rPr>
              <w:t>as FG 6-1a</w:t>
            </w:r>
            <w:r w:rsidRPr="00FB2E98">
              <w:rPr>
                <w:rFonts w:eastAsia="Microsoft YaHei UI"/>
                <w:b/>
                <w:lang w:eastAsia="zh-CN"/>
              </w:rPr>
              <w:t xml:space="preserve"> (RAN4 can decide a minimum measurement gap configuration if needed).</w:t>
            </w:r>
          </w:p>
          <w:p w14:paraId="1C7D8872" w14:textId="77777777" w:rsidR="0097215A" w:rsidRPr="00FB2E98" w:rsidRDefault="0097215A">
            <w:pPr>
              <w:rPr>
                <w:rFonts w:eastAsiaTheme="minorEastAsia"/>
                <w:lang w:val="en-US" w:eastAsia="zh-CN"/>
              </w:rPr>
            </w:pPr>
          </w:p>
          <w:p w14:paraId="16E84799" w14:textId="77777777" w:rsidR="0097215A" w:rsidRPr="00FB2E98" w:rsidRDefault="009B1E0B">
            <w:pPr>
              <w:pStyle w:val="a8"/>
              <w:rPr>
                <w:rFonts w:eastAsiaTheme="minorEastAsia"/>
                <w:lang w:eastAsia="zh-CN"/>
              </w:rPr>
            </w:pPr>
            <w:r w:rsidRPr="00FB2E98">
              <w:rPr>
                <w:rFonts w:eastAsiaTheme="minorEastAsia"/>
                <w:lang w:val="en-US" w:eastAsia="zh-CN"/>
              </w:rPr>
              <w:t xml:space="preserve">Moreover, </w:t>
            </w:r>
            <w:r w:rsidRPr="00FB2E98">
              <w:rPr>
                <w:rFonts w:eastAsiaTheme="minorEastAsia"/>
                <w:lang w:eastAsia="zh-CN"/>
              </w:rPr>
              <w:t xml:space="preserve">CSI-RS based RLM is mandatory feature (with capability signalling though). We would like to clarify that it will be mandatory features with no change. </w:t>
            </w:r>
          </w:p>
          <w:p w14:paraId="680F6550" w14:textId="77777777" w:rsidR="0097215A" w:rsidRPr="00FB2E98" w:rsidRDefault="009B1E0B">
            <w:pPr>
              <w:rPr>
                <w:rFonts w:eastAsiaTheme="minorEastAsia"/>
                <w:lang w:val="en-US" w:eastAsia="zh-CN"/>
              </w:rPr>
            </w:pPr>
            <w:r w:rsidRPr="00FB2E98">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14:paraId="31AE98C3" w14:textId="77777777" w:rsidR="0097215A" w:rsidRPr="00FB2E98" w:rsidRDefault="009B1E0B">
            <w:pPr>
              <w:rPr>
                <w:rFonts w:eastAsiaTheme="minorEastAsia"/>
                <w:lang w:val="en-US" w:eastAsia="zh-CN"/>
              </w:rPr>
            </w:pPr>
            <w:r w:rsidRPr="00FB2E98">
              <w:rPr>
                <w:rFonts w:eastAsiaTheme="minorEastAsia"/>
                <w:lang w:val="en-US" w:eastAsia="zh-CN"/>
              </w:rPr>
              <w:t xml:space="preserve"> =&gt; We still suggest to keep paging in COREST #0 as legacy other than making it as WA. </w:t>
            </w:r>
          </w:p>
          <w:p w14:paraId="12273D7F" w14:textId="77777777" w:rsidR="0097215A" w:rsidRPr="00FB2E98" w:rsidRDefault="009B1E0B">
            <w:pPr>
              <w:rPr>
                <w:rFonts w:eastAsiaTheme="minorEastAsia"/>
                <w:lang w:val="en-US" w:eastAsia="zh-CN"/>
              </w:rPr>
            </w:pPr>
            <w:r w:rsidRPr="00FB2E98">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7215A" w14:paraId="06A6930E" w14:textId="77777777" w:rsidTr="00DB41EF">
        <w:tc>
          <w:tcPr>
            <w:tcW w:w="1372" w:type="dxa"/>
          </w:tcPr>
          <w:p w14:paraId="6639D8BB" w14:textId="77777777" w:rsidR="0097215A" w:rsidRPr="00FB2E98" w:rsidRDefault="009B1E0B">
            <w:pPr>
              <w:rPr>
                <w:rFonts w:eastAsiaTheme="minorEastAsia"/>
                <w:lang w:val="en-US" w:eastAsia="zh-CN"/>
              </w:rPr>
            </w:pPr>
            <w:r w:rsidRPr="00FB2E98">
              <w:rPr>
                <w:rFonts w:eastAsia="游明朝"/>
                <w:lang w:val="en-US" w:eastAsia="ja-JP"/>
              </w:rPr>
              <w:lastRenderedPageBreak/>
              <w:t>DOCOMO</w:t>
            </w:r>
          </w:p>
        </w:tc>
        <w:tc>
          <w:tcPr>
            <w:tcW w:w="1316" w:type="dxa"/>
          </w:tcPr>
          <w:p w14:paraId="543C7D50" w14:textId="77777777" w:rsidR="0097215A" w:rsidRPr="00FB2E98" w:rsidRDefault="0097215A">
            <w:pPr>
              <w:tabs>
                <w:tab w:val="left" w:pos="551"/>
              </w:tabs>
              <w:rPr>
                <w:rFonts w:eastAsiaTheme="minorEastAsia"/>
                <w:lang w:val="en-US" w:eastAsia="zh-CN"/>
              </w:rPr>
            </w:pPr>
          </w:p>
        </w:tc>
        <w:tc>
          <w:tcPr>
            <w:tcW w:w="7168" w:type="dxa"/>
          </w:tcPr>
          <w:p w14:paraId="2FA037D0" w14:textId="77777777" w:rsidR="0097215A" w:rsidRPr="00FB2E98" w:rsidRDefault="009B1E0B">
            <w:pPr>
              <w:rPr>
                <w:rFonts w:eastAsia="游明朝"/>
                <w:lang w:val="en-US" w:eastAsia="ja-JP"/>
              </w:rPr>
            </w:pPr>
            <w:r w:rsidRPr="00FB2E98">
              <w:rPr>
                <w:rFonts w:eastAsia="游明朝"/>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3089E08F" w14:textId="77777777" w:rsidR="0097215A" w:rsidRPr="00FB2E98" w:rsidRDefault="009B1E0B">
            <w:pPr>
              <w:rPr>
                <w:rFonts w:eastAsia="游明朝"/>
                <w:lang w:val="en-US" w:eastAsia="ja-JP"/>
              </w:rPr>
            </w:pPr>
            <w:r w:rsidRPr="00FB2E98">
              <w:rPr>
                <w:rFonts w:eastAsia="游明朝"/>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478980E" w14:textId="77777777" w:rsidR="0097215A" w:rsidRPr="00FB2E98" w:rsidRDefault="009B1E0B">
            <w:pPr>
              <w:rPr>
                <w:rFonts w:eastAsia="游明朝"/>
                <w:lang w:val="en-US" w:eastAsia="ja-JP"/>
              </w:rPr>
            </w:pPr>
            <w:r w:rsidRPr="00FB2E98">
              <w:rPr>
                <w:rFonts w:eastAsia="游明朝"/>
                <w:lang w:val="en-US" w:eastAsia="ja-JP"/>
              </w:rPr>
              <w:t>To summarize, we can accept this proposal and the following modification can be considered (revision in red):</w:t>
            </w:r>
          </w:p>
          <w:p w14:paraId="116E1D37" w14:textId="77777777" w:rsidR="0097215A" w:rsidRPr="00FB2E98" w:rsidRDefault="009B1E0B">
            <w:pPr>
              <w:numPr>
                <w:ilvl w:val="0"/>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FR1,</w:t>
            </w:r>
          </w:p>
          <w:p w14:paraId="48638F70"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b/>
                <w:bCs/>
                <w:color w:val="000000" w:themeColor="text1"/>
              </w:rPr>
              <w:t>For a cell that allows a RedCap UE to access, network can configure a separate initial DL BWP for RedCap UEs in SIB.</w:t>
            </w:r>
          </w:p>
          <w:p w14:paraId="2E8287F7"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can be used both during and after initial access.</w:t>
            </w:r>
          </w:p>
          <w:p w14:paraId="60A6E51F"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is no wider than the maximum RedCap UE bandwidth.</w:t>
            </w:r>
          </w:p>
          <w:p w14:paraId="7DB0C0A8"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 separate initial DL BWP (if it does not include CD-SSB and the entire CORESET#0) from RAN1 perspective,</w:t>
            </w:r>
          </w:p>
          <w:p w14:paraId="00DBEA8A"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If it is configured for paging, RedCap UE expects it to contain NCD-SSB for serving cell but not CORESET#0/SIB.</w:t>
            </w:r>
          </w:p>
          <w:p w14:paraId="0A8718CB"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sidRPr="00FB2E98">
              <w:rPr>
                <w:rFonts w:eastAsia="Times New Roman"/>
                <w:b/>
                <w:bCs/>
                <w:strike/>
                <w:color w:val="000000" w:themeColor="text1"/>
                <w:lang w:eastAsia="en-GB"/>
              </w:rPr>
              <w:t>A basic RedCap UE expects it to contain NCD-SSB for serving cell but not CORESET#0/SIB.</w:t>
            </w:r>
          </w:p>
          <w:p w14:paraId="4C3B63C0"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sidRPr="00FB2E98">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Pr="00FB2E98" w:rsidRDefault="009B1E0B">
            <w:pPr>
              <w:numPr>
                <w:ilvl w:val="2"/>
                <w:numId w:val="13"/>
              </w:numPr>
              <w:spacing w:after="0" w:line="231" w:lineRule="atLeast"/>
              <w:textAlignment w:val="baseline"/>
              <w:rPr>
                <w:rFonts w:eastAsia="Microsoft YaHei UI"/>
                <w:b/>
                <w:strike/>
                <w:color w:val="FF0000"/>
                <w:lang w:val="en-US" w:eastAsia="zh-CN"/>
              </w:rPr>
            </w:pPr>
            <w:r w:rsidRPr="00FB2E98">
              <w:rPr>
                <w:rFonts w:eastAsia="Microsoft YaHei UI"/>
                <w:b/>
                <w:strike/>
                <w:color w:val="FF0000"/>
                <w:shd w:val="clear" w:color="auto" w:fill="808000"/>
                <w:lang w:eastAsia="zh-CN"/>
              </w:rPr>
              <w:lastRenderedPageBreak/>
              <w:t>Working assumption:</w:t>
            </w:r>
            <w:r w:rsidRPr="00FB2E98">
              <w:rPr>
                <w:rFonts w:eastAsia="Microsoft YaHei UI"/>
                <w:b/>
                <w:strike/>
                <w:color w:val="FF0000"/>
                <w:lang w:eastAsia="zh-CN"/>
              </w:rPr>
              <w:t> A RedCap UE can in addition optionally support operation based on CSI-RS instead of SSB in it.</w:t>
            </w:r>
          </w:p>
          <w:p w14:paraId="35F8B783"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color w:val="000000" w:themeColor="text1"/>
                <w:lang w:eastAsia="zh-CN"/>
              </w:rPr>
              <w:t xml:space="preserve"> in it (RAN4 can decide a minimum measurement gap configuration if needed).</w:t>
            </w:r>
          </w:p>
          <w:p w14:paraId="21A4EE57"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The network may choose to configure SSB or MIB-configured CORESET#0 or SIB1 to be within the respective DL BWP.</w:t>
            </w:r>
          </w:p>
        </w:tc>
      </w:tr>
      <w:tr w:rsidR="0097215A" w14:paraId="562D9EBD" w14:textId="77777777" w:rsidTr="00DB41EF">
        <w:tc>
          <w:tcPr>
            <w:tcW w:w="1372" w:type="dxa"/>
          </w:tcPr>
          <w:p w14:paraId="3F6425DA" w14:textId="77777777" w:rsidR="0097215A" w:rsidRPr="00FB2E98" w:rsidRDefault="009B1E0B">
            <w:pPr>
              <w:rPr>
                <w:rFonts w:eastAsia="SimSun"/>
                <w:lang w:val="en-US" w:eastAsia="ja-JP"/>
              </w:rPr>
            </w:pPr>
            <w:r w:rsidRPr="00FB2E98">
              <w:rPr>
                <w:rFonts w:eastAsia="SimSun"/>
                <w:lang w:val="en-US" w:eastAsia="zh-CN"/>
              </w:rPr>
              <w:lastRenderedPageBreak/>
              <w:t>ZTE, Sanechips</w:t>
            </w:r>
          </w:p>
        </w:tc>
        <w:tc>
          <w:tcPr>
            <w:tcW w:w="1316" w:type="dxa"/>
          </w:tcPr>
          <w:p w14:paraId="000CE4A8" w14:textId="77777777" w:rsidR="0097215A" w:rsidRPr="00FB2E98" w:rsidRDefault="0097215A">
            <w:pPr>
              <w:tabs>
                <w:tab w:val="left" w:pos="551"/>
              </w:tabs>
              <w:rPr>
                <w:rFonts w:eastAsia="SimSun"/>
                <w:lang w:val="en-US" w:eastAsia="zh-CN"/>
              </w:rPr>
            </w:pPr>
          </w:p>
        </w:tc>
        <w:tc>
          <w:tcPr>
            <w:tcW w:w="7168" w:type="dxa"/>
          </w:tcPr>
          <w:p w14:paraId="09ACA6F3" w14:textId="77777777" w:rsidR="0097215A" w:rsidRPr="00FB2E98" w:rsidRDefault="009B1E0B">
            <w:pPr>
              <w:rPr>
                <w:rFonts w:eastAsia="SimSun"/>
                <w:lang w:val="en-US" w:eastAsia="zh-CN"/>
              </w:rPr>
            </w:pPr>
            <w:r w:rsidRPr="00FB2E98">
              <w:rPr>
                <w:rFonts w:eastAsia="SimSun"/>
                <w:lang w:val="en-US" w:eastAsia="zh-CN"/>
              </w:rPr>
              <w:t>We have two comments regarding the idle/inactive mode and connected mode.</w:t>
            </w:r>
          </w:p>
          <w:p w14:paraId="3F8D684F" w14:textId="77777777" w:rsidR="0097215A" w:rsidRPr="00FB2E98" w:rsidRDefault="009B1E0B">
            <w:pPr>
              <w:rPr>
                <w:rFonts w:eastAsia="SimSun"/>
                <w:b/>
                <w:bCs/>
                <w:lang w:val="en-US" w:eastAsia="zh-CN"/>
              </w:rPr>
            </w:pPr>
            <w:r w:rsidRPr="00FB2E98">
              <w:rPr>
                <w:rFonts w:eastAsia="SimSun"/>
                <w:b/>
                <w:bCs/>
                <w:lang w:val="en-US" w:eastAsia="zh-CN"/>
              </w:rPr>
              <w:t>Comment 1:</w:t>
            </w:r>
          </w:p>
          <w:p w14:paraId="2EE77064" w14:textId="77777777" w:rsidR="0097215A" w:rsidRPr="00FB2E98" w:rsidRDefault="009B1E0B">
            <w:pPr>
              <w:rPr>
                <w:rFonts w:eastAsia="SimSun"/>
                <w:lang w:val="en-US" w:eastAsia="zh-CN"/>
              </w:rPr>
            </w:pPr>
            <w:r w:rsidRPr="00FB2E98">
              <w:rPr>
                <w:rFonts w:eastAsia="SimSun"/>
                <w:lang w:val="en-US" w:eastAsia="zh-CN"/>
              </w:rPr>
              <w:t>According to the RAN2 reply</w:t>
            </w:r>
          </w:p>
          <w:p w14:paraId="7FCF7DD9" w14:textId="77777777" w:rsidR="0097215A" w:rsidRPr="00FB2E98" w:rsidRDefault="009B1E0B">
            <w:pPr>
              <w:ind w:left="360"/>
              <w:rPr>
                <w:bCs/>
                <w:color w:val="000000"/>
                <w:lang w:eastAsia="ko-KR"/>
              </w:rPr>
            </w:pPr>
            <w:r w:rsidRPr="00FB2E98">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61BDFA6" w14:textId="77777777" w:rsidR="0097215A" w:rsidRPr="00FB2E98" w:rsidRDefault="009B1E0B">
            <w:pPr>
              <w:ind w:left="360"/>
              <w:rPr>
                <w:b/>
                <w:color w:val="000000"/>
                <w:lang w:eastAsia="ko-KR"/>
              </w:rPr>
            </w:pPr>
            <w:r w:rsidRPr="00FB2E98">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65FB9DA" w14:textId="77777777" w:rsidR="0097215A" w:rsidRPr="00FB2E98" w:rsidRDefault="009B1E0B">
            <w:pPr>
              <w:rPr>
                <w:rFonts w:eastAsia="SimSun"/>
                <w:lang w:val="en-US" w:eastAsia="zh-CN"/>
              </w:rPr>
            </w:pPr>
            <w:r w:rsidRPr="00FB2E98">
              <w:rPr>
                <w:rFonts w:eastAsia="SimSun"/>
                <w:lang w:val="en-US" w:eastAsia="zh-CN"/>
              </w:rPr>
              <w:t>When paging is configured for separate initial DL BWP, retuning to CORESET0 for reading SIBs can not be avoided in idle/inactive mode and mandated SSB presence in idle/inactive mode would cause the NW overhead and massive specification efforts for RAN2.  Therefore, SSB is not necessary to be present in the separate initial DL BWP.</w:t>
            </w:r>
          </w:p>
          <w:p w14:paraId="21698BCE" w14:textId="77777777" w:rsidR="0097215A" w:rsidRPr="00FB2E98" w:rsidRDefault="009B1E0B">
            <w:pPr>
              <w:rPr>
                <w:rFonts w:eastAsia="SimSun"/>
                <w:lang w:val="en-US" w:eastAsia="zh-CN"/>
              </w:rPr>
            </w:pPr>
            <w:r w:rsidRPr="00FB2E98">
              <w:rPr>
                <w:rFonts w:eastAsia="SimSun"/>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  separate paging configured in separate initial DL BWP in idle/inactive mode is not also necessary.</w:t>
            </w:r>
          </w:p>
          <w:p w14:paraId="69252CBC" w14:textId="77777777" w:rsidR="0097215A" w:rsidRPr="00FB2E98" w:rsidRDefault="009B1E0B">
            <w:pPr>
              <w:rPr>
                <w:rFonts w:eastAsia="SimSun"/>
                <w:lang w:val="en-US" w:eastAsia="zh-CN"/>
              </w:rPr>
            </w:pPr>
            <w:r w:rsidRPr="00FB2E98">
              <w:rPr>
                <w:rFonts w:eastAsia="SimSun"/>
                <w:lang w:val="en-US" w:eastAsia="zh-CN"/>
              </w:rPr>
              <w:t>Based on the above analysis, the following options should be considered:</w:t>
            </w:r>
          </w:p>
          <w:p w14:paraId="52320C66" w14:textId="77777777" w:rsidR="0097215A" w:rsidRPr="00FB2E98" w:rsidRDefault="009B1E0B">
            <w:pPr>
              <w:rPr>
                <w:rFonts w:eastAsia="SimSun"/>
                <w:lang w:val="en-US" w:eastAsia="zh-CN"/>
              </w:rPr>
            </w:pPr>
            <w:r w:rsidRPr="00FB2E98">
              <w:rPr>
                <w:rFonts w:eastAsia="SimSun"/>
                <w:lang w:val="en-US" w:eastAsia="zh-CN"/>
              </w:rPr>
              <w:t xml:space="preserve">1st preference: </w:t>
            </w:r>
          </w:p>
          <w:p w14:paraId="651298AB"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FF0000"/>
                <w:lang w:val="en-US" w:eastAsia="zh-CN"/>
              </w:rPr>
              <w:t>does</w:t>
            </w:r>
            <w:r w:rsidRPr="00FB2E98">
              <w:rPr>
                <w:rFonts w:eastAsia="Microsoft YaHei UI"/>
                <w:b/>
                <w:color w:val="000000"/>
                <w:lang w:val="en-US" w:eastAsia="zh-CN"/>
              </w:rPr>
              <w:t xml:space="preserve"> </w:t>
            </w:r>
            <w:r w:rsidRPr="00FB2E98">
              <w:rPr>
                <w:rFonts w:eastAsia="Microsoft YaHei UI"/>
                <w:b/>
                <w:color w:val="FF0000"/>
                <w:lang w:val="en-US" w:eastAsia="zh-CN"/>
              </w:rPr>
              <w:t xml:space="preserve">NOT </w:t>
            </w:r>
            <w:r w:rsidRPr="00FB2E98">
              <w:rPr>
                <w:rFonts w:eastAsia="Microsoft YaHei UI"/>
                <w:b/>
                <w:color w:val="000000"/>
                <w:lang w:eastAsia="zh-CN"/>
              </w:rPr>
              <w:t>expect</w:t>
            </w:r>
            <w:r w:rsidRPr="00FB2E98">
              <w:rPr>
                <w:rFonts w:eastAsia="Microsoft YaHei UI"/>
                <w:b/>
                <w:strike/>
                <w:color w:val="FF0000"/>
                <w:lang w:eastAsia="zh-CN"/>
              </w:rPr>
              <w:t>s</w:t>
            </w:r>
            <w:r w:rsidRPr="00FB2E98">
              <w:rPr>
                <w:rFonts w:eastAsia="Microsoft YaHei UI"/>
                <w:b/>
                <w:color w:val="000000"/>
                <w:lang w:eastAsia="zh-CN"/>
              </w:rPr>
              <w:t xml:space="preserve"> it to contain NCD-SSB for serving cell but not CORESET#0/SIB.</w:t>
            </w:r>
          </w:p>
          <w:p w14:paraId="1577BC61" w14:textId="77777777" w:rsidR="0097215A" w:rsidRPr="00FB2E98" w:rsidRDefault="0097215A">
            <w:pPr>
              <w:rPr>
                <w:rFonts w:eastAsia="SimSun"/>
                <w:lang w:val="en-US" w:eastAsia="zh-CN"/>
              </w:rPr>
            </w:pPr>
          </w:p>
          <w:p w14:paraId="2D828A10" w14:textId="77777777" w:rsidR="0097215A" w:rsidRPr="00FB2E98" w:rsidRDefault="009B1E0B">
            <w:pPr>
              <w:rPr>
                <w:rFonts w:eastAsia="SimSun"/>
                <w:lang w:val="en-US" w:eastAsia="zh-CN"/>
              </w:rPr>
            </w:pPr>
            <w:r w:rsidRPr="00FB2E98">
              <w:rPr>
                <w:rFonts w:eastAsia="SimSun"/>
                <w:lang w:val="en-US" w:eastAsia="zh-CN"/>
              </w:rPr>
              <w:t>2</w:t>
            </w:r>
            <w:r w:rsidRPr="00FB2E98">
              <w:rPr>
                <w:rFonts w:eastAsia="SimSun"/>
                <w:vertAlign w:val="superscript"/>
                <w:lang w:val="en-US" w:eastAsia="zh-CN"/>
              </w:rPr>
              <w:t>nd</w:t>
            </w:r>
            <w:r w:rsidRPr="00FB2E98">
              <w:rPr>
                <w:rFonts w:eastAsia="SimSun"/>
                <w:lang w:val="en-US" w:eastAsia="zh-CN"/>
              </w:rPr>
              <w:t xml:space="preserve"> preference for progress:</w:t>
            </w:r>
          </w:p>
          <w:p w14:paraId="03F763D4" w14:textId="77777777" w:rsidR="0097215A" w:rsidRPr="00FB2E98" w:rsidRDefault="009B1E0B">
            <w:pPr>
              <w:numPr>
                <w:ilvl w:val="2"/>
                <w:numId w:val="13"/>
              </w:numPr>
              <w:spacing w:after="0" w:line="231" w:lineRule="atLeast"/>
              <w:textAlignment w:val="baseline"/>
              <w:rPr>
                <w:rFonts w:eastAsia="Microsoft YaHei UI"/>
                <w:b/>
                <w:strike/>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strike/>
                <w:color w:val="000000"/>
                <w:lang w:eastAsia="zh-CN"/>
              </w:rPr>
              <w:t> If it is configured for paging, RedCap UE expects it to contain NCD-SSB for serving cell but not CORESET#0/SIB.</w:t>
            </w:r>
          </w:p>
          <w:p w14:paraId="44BD7197" w14:textId="77777777" w:rsidR="0097215A" w:rsidRPr="00FB2E98" w:rsidRDefault="009B1E0B">
            <w:pPr>
              <w:numPr>
                <w:ilvl w:val="2"/>
                <w:numId w:val="13"/>
              </w:numPr>
              <w:spacing w:after="0" w:line="231" w:lineRule="atLeast"/>
              <w:textAlignment w:val="baseline"/>
              <w:rPr>
                <w:rFonts w:eastAsia="Microsoft YaHei UI"/>
                <w:b/>
                <w:color w:val="FF0000"/>
                <w:lang w:val="en-US" w:eastAsia="zh-CN"/>
              </w:rPr>
            </w:pPr>
            <w:r w:rsidRPr="00FB2E98">
              <w:rPr>
                <w:rFonts w:eastAsia="Microsoft YaHei UI"/>
                <w:b/>
                <w:color w:val="FF0000"/>
                <w:lang w:val="en-US" w:eastAsia="zh-CN"/>
              </w:rPr>
              <w:t>Separate paging configured in separate initial DL BWP in idle/inactive mode is not supported.</w:t>
            </w:r>
          </w:p>
          <w:p w14:paraId="32BB82D3" w14:textId="77777777" w:rsidR="0097215A" w:rsidRPr="00FB2E98" w:rsidRDefault="009B1E0B">
            <w:pPr>
              <w:rPr>
                <w:rFonts w:eastAsia="SimSun"/>
                <w:b/>
                <w:bCs/>
                <w:lang w:val="en-US" w:eastAsia="zh-CN"/>
              </w:rPr>
            </w:pPr>
            <w:r w:rsidRPr="00FB2E98">
              <w:rPr>
                <w:rFonts w:eastAsia="SimSun"/>
                <w:b/>
                <w:bCs/>
                <w:lang w:val="en-US" w:eastAsia="zh-CN"/>
              </w:rPr>
              <w:t>Comment2:</w:t>
            </w:r>
          </w:p>
          <w:p w14:paraId="5E96B1BE" w14:textId="77777777" w:rsidR="0097215A" w:rsidRPr="00FB2E98" w:rsidRDefault="009B1E0B">
            <w:pPr>
              <w:rPr>
                <w:rFonts w:eastAsia="SimSun"/>
                <w:lang w:val="en-US" w:eastAsia="zh-CN"/>
              </w:rPr>
            </w:pPr>
            <w:r w:rsidRPr="00FB2E98">
              <w:rPr>
                <w:rFonts w:eastAsia="SimSun"/>
                <w:lang w:val="en-US" w:eastAsia="zh-CN"/>
              </w:rPr>
              <w:t xml:space="preserve">For the RRC-configured active DL BWP in connected mode, the situation is optional NCD-SSB support is almost agreed in the online discussion. Considering the Huawei’ </w:t>
            </w:r>
            <w:r w:rsidRPr="00FB2E98">
              <w:rPr>
                <w:rFonts w:eastAsia="SimSun"/>
                <w:lang w:val="en-US" w:eastAsia="zh-CN"/>
              </w:rPr>
              <w:lastRenderedPageBreak/>
              <w:t>version is more clear, we suggest to add the corresponding modification as the starting point.</w:t>
            </w:r>
          </w:p>
        </w:tc>
      </w:tr>
      <w:tr w:rsidR="002265C4" w14:paraId="6AB42B4F" w14:textId="77777777" w:rsidTr="00DB41EF">
        <w:tc>
          <w:tcPr>
            <w:tcW w:w="1372" w:type="dxa"/>
          </w:tcPr>
          <w:p w14:paraId="44F55153" w14:textId="27B8C47A" w:rsidR="002265C4" w:rsidRPr="00FB2E98" w:rsidRDefault="002265C4">
            <w:pPr>
              <w:rPr>
                <w:rFonts w:eastAsia="SimSun"/>
                <w:lang w:val="en-US" w:eastAsia="zh-CN"/>
              </w:rPr>
            </w:pPr>
            <w:r w:rsidRPr="00FB2E98">
              <w:rPr>
                <w:rFonts w:eastAsia="SimSun"/>
                <w:lang w:val="en-US" w:eastAsia="zh-CN"/>
              </w:rPr>
              <w:lastRenderedPageBreak/>
              <w:t>Lenovo, Motorola Mobility</w:t>
            </w:r>
          </w:p>
        </w:tc>
        <w:tc>
          <w:tcPr>
            <w:tcW w:w="1316" w:type="dxa"/>
          </w:tcPr>
          <w:p w14:paraId="123DC561" w14:textId="765649A5" w:rsidR="002265C4" w:rsidRPr="00FB2E98" w:rsidRDefault="002265C4">
            <w:pPr>
              <w:tabs>
                <w:tab w:val="left" w:pos="551"/>
              </w:tabs>
              <w:rPr>
                <w:rFonts w:eastAsia="SimSun"/>
                <w:lang w:val="en-US" w:eastAsia="zh-CN"/>
              </w:rPr>
            </w:pPr>
            <w:r w:rsidRPr="00FB2E98">
              <w:rPr>
                <w:rFonts w:eastAsia="SimSun"/>
                <w:lang w:val="en-US" w:eastAsia="zh-CN"/>
              </w:rPr>
              <w:t>Y</w:t>
            </w:r>
          </w:p>
        </w:tc>
        <w:tc>
          <w:tcPr>
            <w:tcW w:w="7168" w:type="dxa"/>
          </w:tcPr>
          <w:p w14:paraId="66C9E71D" w14:textId="5B17D28F" w:rsidR="002265C4" w:rsidRPr="00FB2E98" w:rsidRDefault="002265C4">
            <w:pPr>
              <w:rPr>
                <w:rFonts w:eastAsia="SimSun"/>
                <w:lang w:val="en-US" w:eastAsia="zh-CN"/>
              </w:rPr>
            </w:pPr>
            <w:r w:rsidRPr="00FB2E98">
              <w:rPr>
                <w:rFonts w:eastAsia="SimSun"/>
                <w:lang w:val="en-US" w:eastAsia="zh-CN"/>
              </w:rPr>
              <w:t>Also fine with the revisions from vivo and Qualcomm.</w:t>
            </w:r>
          </w:p>
        </w:tc>
      </w:tr>
      <w:tr w:rsidR="009D563D" w14:paraId="15E07A40" w14:textId="77777777" w:rsidTr="00DB41EF">
        <w:tc>
          <w:tcPr>
            <w:tcW w:w="1372" w:type="dxa"/>
          </w:tcPr>
          <w:p w14:paraId="4275694D" w14:textId="27BA0941" w:rsidR="009D563D" w:rsidRPr="00FB2E98" w:rsidRDefault="009D563D">
            <w:pPr>
              <w:rPr>
                <w:rFonts w:eastAsia="SimSun"/>
                <w:lang w:val="en-US" w:eastAsia="zh-CN"/>
              </w:rPr>
            </w:pPr>
            <w:r w:rsidRPr="00FB2E98">
              <w:rPr>
                <w:rFonts w:eastAsia="SimSun"/>
                <w:lang w:val="en-US" w:eastAsia="zh-CN"/>
              </w:rPr>
              <w:t>Nokia, NSB</w:t>
            </w:r>
          </w:p>
        </w:tc>
        <w:tc>
          <w:tcPr>
            <w:tcW w:w="1316" w:type="dxa"/>
          </w:tcPr>
          <w:p w14:paraId="2D5581EB" w14:textId="2701C54D" w:rsidR="009D563D" w:rsidRPr="00FB2E98" w:rsidRDefault="009D563D">
            <w:pPr>
              <w:tabs>
                <w:tab w:val="left" w:pos="551"/>
              </w:tabs>
              <w:rPr>
                <w:rFonts w:eastAsia="SimSun"/>
                <w:lang w:val="en-US" w:eastAsia="zh-CN"/>
              </w:rPr>
            </w:pPr>
            <w:r w:rsidRPr="00FB2E98">
              <w:rPr>
                <w:rFonts w:eastAsia="SimSun"/>
                <w:lang w:val="en-US" w:eastAsia="zh-CN"/>
              </w:rPr>
              <w:t>Y</w:t>
            </w:r>
          </w:p>
        </w:tc>
        <w:tc>
          <w:tcPr>
            <w:tcW w:w="7168" w:type="dxa"/>
          </w:tcPr>
          <w:p w14:paraId="4465F122" w14:textId="6ECD8F8F" w:rsidR="009D563D" w:rsidRPr="00FB2E98" w:rsidRDefault="000179F2">
            <w:pPr>
              <w:rPr>
                <w:rFonts w:eastAsia="SimSun"/>
                <w:lang w:val="en-US" w:eastAsia="zh-CN"/>
              </w:rPr>
            </w:pPr>
            <w:r w:rsidRPr="00FB2E98">
              <w:rPr>
                <w:rFonts w:eastAsia="SimSun"/>
                <w:lang w:val="en-US" w:eastAsia="zh-CN"/>
              </w:rPr>
              <w:t>Fine with Qualcomm’s suggestion</w:t>
            </w:r>
          </w:p>
        </w:tc>
      </w:tr>
      <w:tr w:rsidR="00337C2E" w14:paraId="5497661F" w14:textId="77777777" w:rsidTr="00DB41EF">
        <w:tc>
          <w:tcPr>
            <w:tcW w:w="1372" w:type="dxa"/>
          </w:tcPr>
          <w:p w14:paraId="5B9A8D31" w14:textId="6691D702" w:rsidR="00337C2E" w:rsidRPr="00FB2E98" w:rsidRDefault="00337C2E" w:rsidP="00337C2E">
            <w:pPr>
              <w:rPr>
                <w:rFonts w:eastAsia="SimSun"/>
                <w:lang w:val="en-US" w:eastAsia="zh-CN"/>
              </w:rPr>
            </w:pPr>
            <w:r w:rsidRPr="00FB2E98">
              <w:rPr>
                <w:rFonts w:eastAsia="SimSun"/>
                <w:lang w:val="en-US" w:eastAsia="ko-KR"/>
              </w:rPr>
              <w:t>LGE</w:t>
            </w:r>
          </w:p>
        </w:tc>
        <w:tc>
          <w:tcPr>
            <w:tcW w:w="1316" w:type="dxa"/>
          </w:tcPr>
          <w:p w14:paraId="53276791" w14:textId="77777777" w:rsidR="00337C2E" w:rsidRPr="00FB2E98" w:rsidRDefault="00337C2E" w:rsidP="00337C2E">
            <w:pPr>
              <w:tabs>
                <w:tab w:val="left" w:pos="551"/>
              </w:tabs>
              <w:rPr>
                <w:rFonts w:eastAsia="SimSun"/>
                <w:lang w:val="en-US" w:eastAsia="zh-CN"/>
              </w:rPr>
            </w:pPr>
          </w:p>
        </w:tc>
        <w:tc>
          <w:tcPr>
            <w:tcW w:w="7168" w:type="dxa"/>
          </w:tcPr>
          <w:p w14:paraId="29BD0C8E" w14:textId="03F267DC" w:rsidR="00337C2E" w:rsidRPr="00FB2E98" w:rsidRDefault="00337C2E" w:rsidP="00337C2E">
            <w:pPr>
              <w:rPr>
                <w:rFonts w:eastAsia="SimSun"/>
                <w:lang w:val="en-US" w:eastAsia="zh-CN"/>
              </w:rPr>
            </w:pPr>
            <w:r w:rsidRPr="00FB2E98">
              <w:rPr>
                <w:rFonts w:eastAsia="SimSun"/>
                <w:lang w:val="en-US" w:eastAsia="ko-KR"/>
              </w:rPr>
              <w:t>Update from vivo, QC and Xiaomi is preferred.</w:t>
            </w:r>
          </w:p>
        </w:tc>
      </w:tr>
      <w:tr w:rsidR="00D23CC1" w14:paraId="4570EAB9" w14:textId="77777777" w:rsidTr="00DB41EF">
        <w:tc>
          <w:tcPr>
            <w:tcW w:w="1372" w:type="dxa"/>
          </w:tcPr>
          <w:p w14:paraId="6E6B2613" w14:textId="18B0034A" w:rsidR="00D23CC1" w:rsidRPr="00FB2E98" w:rsidRDefault="00D23CC1" w:rsidP="00337C2E">
            <w:pPr>
              <w:rPr>
                <w:rFonts w:eastAsia="SimSun"/>
                <w:lang w:val="en-US" w:eastAsia="ko-KR"/>
              </w:rPr>
            </w:pPr>
            <w:r w:rsidRPr="00FB2E98">
              <w:rPr>
                <w:rFonts w:eastAsia="SimSun"/>
                <w:lang w:val="en-US" w:eastAsia="ko-KR"/>
              </w:rPr>
              <w:t>IDCC</w:t>
            </w:r>
          </w:p>
        </w:tc>
        <w:tc>
          <w:tcPr>
            <w:tcW w:w="1316" w:type="dxa"/>
          </w:tcPr>
          <w:p w14:paraId="1FA0A276" w14:textId="337AF66A" w:rsidR="00D23CC1" w:rsidRPr="00FB2E98" w:rsidRDefault="00D23CC1" w:rsidP="00337C2E">
            <w:pPr>
              <w:tabs>
                <w:tab w:val="left" w:pos="551"/>
              </w:tabs>
              <w:rPr>
                <w:rFonts w:eastAsia="SimSun"/>
                <w:lang w:val="en-US" w:eastAsia="zh-CN"/>
              </w:rPr>
            </w:pPr>
            <w:r w:rsidRPr="00FB2E98">
              <w:rPr>
                <w:rFonts w:eastAsia="SimSun"/>
                <w:lang w:val="en-US" w:eastAsia="zh-CN"/>
              </w:rPr>
              <w:t>Y</w:t>
            </w:r>
          </w:p>
        </w:tc>
        <w:tc>
          <w:tcPr>
            <w:tcW w:w="7168" w:type="dxa"/>
          </w:tcPr>
          <w:p w14:paraId="70855092" w14:textId="77777777" w:rsidR="00D23CC1" w:rsidRPr="00FB2E98" w:rsidRDefault="00D23CC1" w:rsidP="00337C2E">
            <w:pPr>
              <w:rPr>
                <w:rFonts w:eastAsia="SimSun"/>
                <w:lang w:val="en-US" w:eastAsia="ko-KR"/>
              </w:rPr>
            </w:pPr>
          </w:p>
        </w:tc>
      </w:tr>
      <w:tr w:rsidR="00E84077" w:rsidRPr="00B02759" w14:paraId="073CACD9" w14:textId="77777777" w:rsidTr="00DB41EF">
        <w:tc>
          <w:tcPr>
            <w:tcW w:w="1372" w:type="dxa"/>
          </w:tcPr>
          <w:p w14:paraId="21ED7A7A" w14:textId="77777777" w:rsidR="00E84077" w:rsidRPr="00FB2E98" w:rsidRDefault="00E84077" w:rsidP="006A01EF">
            <w:pPr>
              <w:rPr>
                <w:lang w:val="en-US" w:eastAsia="ko-KR"/>
              </w:rPr>
            </w:pPr>
            <w:r w:rsidRPr="00FB2E98">
              <w:rPr>
                <w:lang w:val="en-US" w:eastAsia="ko-KR"/>
              </w:rPr>
              <w:t>Ericsson</w:t>
            </w:r>
          </w:p>
        </w:tc>
        <w:tc>
          <w:tcPr>
            <w:tcW w:w="1316" w:type="dxa"/>
          </w:tcPr>
          <w:p w14:paraId="2E806FE4" w14:textId="77777777" w:rsidR="00E84077" w:rsidRPr="00FB2E98" w:rsidRDefault="00E84077" w:rsidP="006A01EF">
            <w:pPr>
              <w:tabs>
                <w:tab w:val="left" w:pos="551"/>
              </w:tabs>
              <w:rPr>
                <w:lang w:val="en-US" w:eastAsia="ko-KR"/>
              </w:rPr>
            </w:pPr>
            <w:r w:rsidRPr="00FB2E98">
              <w:rPr>
                <w:lang w:val="en-US" w:eastAsia="ko-KR"/>
              </w:rPr>
              <w:t>Y</w:t>
            </w:r>
          </w:p>
        </w:tc>
        <w:tc>
          <w:tcPr>
            <w:tcW w:w="7168" w:type="dxa"/>
          </w:tcPr>
          <w:p w14:paraId="105141F1" w14:textId="4B838C91" w:rsidR="00E84077" w:rsidRPr="00FB2E98" w:rsidRDefault="00E84077" w:rsidP="006A01EF">
            <w:pPr>
              <w:rPr>
                <w:lang w:val="en-US"/>
              </w:rPr>
            </w:pPr>
            <w:r w:rsidRPr="00FB2E98">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185B724D" w14:textId="77777777" w:rsidR="00E84077" w:rsidRPr="00FB2E98" w:rsidRDefault="00E84077" w:rsidP="006A01EF">
            <w:pPr>
              <w:rPr>
                <w:lang w:val="en-US"/>
              </w:rPr>
            </w:pPr>
            <w:r w:rsidRPr="00FB2E98">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7A1AEE" w:rsidRPr="00B02759" w14:paraId="7DD62C59" w14:textId="77777777" w:rsidTr="00DB41EF">
        <w:tc>
          <w:tcPr>
            <w:tcW w:w="1372" w:type="dxa"/>
          </w:tcPr>
          <w:p w14:paraId="6582F280" w14:textId="7FF63F57" w:rsidR="007A1AEE" w:rsidRPr="00FB2E98" w:rsidRDefault="007A1AEE" w:rsidP="007A1AEE">
            <w:pPr>
              <w:rPr>
                <w:lang w:val="en-US" w:eastAsia="ko-KR"/>
              </w:rPr>
            </w:pPr>
            <w:r w:rsidRPr="00FB2E98">
              <w:rPr>
                <w:rFonts w:eastAsia="SimSun"/>
                <w:lang w:val="en-US" w:eastAsia="ko-KR"/>
              </w:rPr>
              <w:t>Intel</w:t>
            </w:r>
          </w:p>
        </w:tc>
        <w:tc>
          <w:tcPr>
            <w:tcW w:w="1316" w:type="dxa"/>
          </w:tcPr>
          <w:p w14:paraId="6B9E0C43" w14:textId="24E8D9EE" w:rsidR="007A1AEE" w:rsidRPr="00FB2E98" w:rsidRDefault="007A1AEE" w:rsidP="007A1AEE">
            <w:pPr>
              <w:tabs>
                <w:tab w:val="left" w:pos="551"/>
              </w:tabs>
              <w:rPr>
                <w:lang w:val="en-US" w:eastAsia="ko-KR"/>
              </w:rPr>
            </w:pPr>
            <w:r w:rsidRPr="00FB2E98">
              <w:rPr>
                <w:rFonts w:eastAsia="SimSun"/>
                <w:lang w:val="en-US" w:eastAsia="zh-CN"/>
              </w:rPr>
              <w:t>Y</w:t>
            </w:r>
          </w:p>
        </w:tc>
        <w:tc>
          <w:tcPr>
            <w:tcW w:w="7168" w:type="dxa"/>
          </w:tcPr>
          <w:p w14:paraId="13FD338A" w14:textId="77777777" w:rsidR="007A1AEE" w:rsidRPr="00FB2E98" w:rsidRDefault="007A1AEE" w:rsidP="007A1AEE">
            <w:pPr>
              <w:rPr>
                <w:rFonts w:eastAsia="SimSun"/>
                <w:lang w:val="en-US" w:eastAsia="ko-KR"/>
              </w:rPr>
            </w:pPr>
            <w:r w:rsidRPr="00FB2E98">
              <w:rPr>
                <w:rFonts w:eastAsia="SimSun"/>
                <w:lang w:val="en-US" w:eastAsia="ko-KR"/>
              </w:rPr>
              <w:t>We are also fine with the suggestion from QC.</w:t>
            </w:r>
          </w:p>
          <w:p w14:paraId="73AEF1D2" w14:textId="77777777" w:rsidR="007A1AEE" w:rsidRPr="00FB2E98" w:rsidRDefault="007A1AEE" w:rsidP="007A1AEE">
            <w:pPr>
              <w:rPr>
                <w:rFonts w:eastAsia="SimSun"/>
                <w:lang w:val="en-US" w:eastAsia="ko-KR"/>
              </w:rPr>
            </w:pPr>
            <w:r w:rsidRPr="00FB2E98">
              <w:rPr>
                <w:rFonts w:eastAsia="SimSun"/>
                <w:lang w:val="en-US" w:eastAsia="ko-KR"/>
              </w:rPr>
              <w:t>A few points to highlight:</w:t>
            </w:r>
          </w:p>
          <w:p w14:paraId="19800A70" w14:textId="77777777" w:rsidR="007A1AEE" w:rsidRPr="00FB2E98" w:rsidRDefault="007A1AEE" w:rsidP="007A1AEE">
            <w:pPr>
              <w:pStyle w:val="afe"/>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601D3BFC" w14:textId="77777777" w:rsidR="007A1AEE" w:rsidRPr="00FB2E98" w:rsidRDefault="007A1AEE" w:rsidP="007A1AEE">
            <w:pPr>
              <w:pStyle w:val="afe"/>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29495888" w14:textId="5C930F75" w:rsidR="007A1AEE" w:rsidRPr="00FB2E98" w:rsidRDefault="007A1AEE" w:rsidP="007A1AEE">
            <w:pPr>
              <w:rPr>
                <w:lang w:val="en-US"/>
              </w:rPr>
            </w:pPr>
            <w:r w:rsidRPr="00FB2E98">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FB2E98" w14:paraId="150608CF" w14:textId="77777777" w:rsidTr="00DB41EF">
        <w:tc>
          <w:tcPr>
            <w:tcW w:w="1372" w:type="dxa"/>
          </w:tcPr>
          <w:p w14:paraId="4A2ACB3B" w14:textId="6464855F" w:rsidR="00FB2E98" w:rsidRPr="00FB2E98" w:rsidRDefault="00FB2E98" w:rsidP="006A01EF">
            <w:pPr>
              <w:rPr>
                <w:lang w:val="en-US" w:eastAsia="ko-KR"/>
              </w:rPr>
            </w:pPr>
            <w:r w:rsidRPr="00FB2E98">
              <w:rPr>
                <w:rFonts w:eastAsiaTheme="minorEastAsia"/>
                <w:lang w:val="en-US" w:eastAsia="ko-KR"/>
              </w:rPr>
              <w:t>FL4</w:t>
            </w:r>
          </w:p>
        </w:tc>
        <w:tc>
          <w:tcPr>
            <w:tcW w:w="8484" w:type="dxa"/>
            <w:gridSpan w:val="2"/>
          </w:tcPr>
          <w:p w14:paraId="5EA42FF6" w14:textId="5D5994C4" w:rsidR="00B46B0D" w:rsidRDefault="001114CD" w:rsidP="006A01EF">
            <w:pPr>
              <w:rPr>
                <w:lang w:val="en-US" w:eastAsia="ko-KR"/>
              </w:rPr>
            </w:pPr>
            <w:r>
              <w:rPr>
                <w:lang w:val="en-US" w:eastAsia="ko-KR"/>
              </w:rPr>
              <w:t>Based on the received responses, the following updated proposal can be considered.</w:t>
            </w:r>
            <w:r w:rsidR="00B46B0D">
              <w:rPr>
                <w:lang w:val="en-US" w:eastAsia="ko-KR"/>
              </w:rPr>
              <w:t xml:space="preserve"> </w:t>
            </w:r>
            <w:r w:rsidR="00B46B0D">
              <w:t>The case when CD-SSB and CORESET#0 are included in the separate initial DL BWP is addressed in P</w:t>
            </w:r>
            <w:r w:rsidR="00B46B0D" w:rsidRPr="00B46B0D">
              <w:t>roposal 3-1c</w:t>
            </w:r>
            <w:r w:rsidR="00B46B0D">
              <w:t>.</w:t>
            </w:r>
          </w:p>
          <w:p w14:paraId="71470FA7" w14:textId="413DEC3C" w:rsidR="00FB2E98" w:rsidRPr="00FB2E98" w:rsidRDefault="00FB2E98" w:rsidP="006A01EF">
            <w:pPr>
              <w:rPr>
                <w:b/>
                <w:lang w:val="en-US"/>
              </w:rPr>
            </w:pPr>
            <w:r w:rsidRPr="00FB2E98">
              <w:rPr>
                <w:b/>
                <w:highlight w:val="yellow"/>
                <w:lang w:val="en-US"/>
              </w:rPr>
              <w:t>High Priority Proposal 5-1d</w:t>
            </w:r>
            <w:r w:rsidRPr="00FB2E98">
              <w:rPr>
                <w:b/>
                <w:lang w:val="en-US"/>
              </w:rPr>
              <w:t>:</w:t>
            </w:r>
          </w:p>
          <w:p w14:paraId="4E306FD4" w14:textId="77777777" w:rsidR="00FB2E98" w:rsidRPr="008029BD" w:rsidRDefault="00FB2E98" w:rsidP="006A01EF">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333F0317" w14:textId="77777777" w:rsidR="00FB2E98" w:rsidRPr="008029BD" w:rsidRDefault="00FB2E98" w:rsidP="006A01EF">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366527D" w14:textId="77777777"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577743AD" w14:textId="76D1F36B"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531311EE" w14:textId="77777777"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1DA3B918" w14:textId="594E9EC4"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D009B32" w14:textId="77777777"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1C02353" w14:textId="5A51481E"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lastRenderedPageBreak/>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424B1CA8" w14:textId="7B48895A" w:rsidR="00FB2E98" w:rsidRPr="008029BD" w:rsidRDefault="00FB2E98" w:rsidP="006A01EF">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w:t>
            </w:r>
            <w:r w:rsidR="00F82528" w:rsidRPr="008029BD">
              <w:rPr>
                <w:rFonts w:eastAsia="Times New Roman"/>
                <w:b/>
                <w:bCs/>
                <w:color w:val="FF0000"/>
                <w:lang w:eastAsia="en-GB"/>
              </w:rPr>
              <w:t>(</w:t>
            </w:r>
            <w:r w:rsidR="00211EBF" w:rsidRPr="008029BD">
              <w:rPr>
                <w:rFonts w:eastAsia="Times New Roman"/>
                <w:b/>
                <w:bCs/>
                <w:color w:val="FF0000"/>
                <w:lang w:eastAsia="en-GB"/>
              </w:rPr>
              <w:t>but not optional FG 6-1a</w:t>
            </w:r>
            <w:r w:rsidR="00F82528" w:rsidRPr="008029BD">
              <w:rPr>
                <w:rFonts w:eastAsia="Times New Roman"/>
                <w:b/>
                <w:bCs/>
                <w:color w:val="FF0000"/>
                <w:lang w:eastAsia="en-GB"/>
              </w:rPr>
              <w:t>)</w:t>
            </w:r>
            <w:r w:rsidR="00211EBF" w:rsidRPr="008029BD">
              <w:rPr>
                <w:rFonts w:eastAsia="Times New Roman"/>
                <w:b/>
                <w:bCs/>
                <w:color w:val="FF0000"/>
                <w:lang w:eastAsia="en-GB"/>
              </w:rPr>
              <w:t xml:space="preserve"> </w:t>
            </w:r>
            <w:r w:rsidRPr="008029BD">
              <w:rPr>
                <w:rFonts w:eastAsia="Times New Roman"/>
                <w:b/>
                <w:bCs/>
                <w:lang w:eastAsia="en-GB"/>
              </w:rPr>
              <w:t>expects it to contain</w:t>
            </w:r>
            <w:r w:rsidR="0051632D" w:rsidRPr="008029BD">
              <w:rPr>
                <w:rFonts w:eastAsia="Times New Roman"/>
                <w:b/>
                <w:bCs/>
                <w:lang w:eastAsia="en-GB"/>
              </w:rPr>
              <w:t xml:space="preserve"> </w:t>
            </w:r>
            <w:r w:rsidRPr="008029BD">
              <w:rPr>
                <w:rFonts w:eastAsia="Times New Roman"/>
                <w:b/>
                <w:bCs/>
                <w:lang w:eastAsia="en-GB"/>
              </w:rPr>
              <w:t>NCD-SSB for serving cell but not CORESET#0/SIB.</w:t>
            </w:r>
          </w:p>
          <w:p w14:paraId="6F131E15" w14:textId="69A5C865" w:rsidR="00FE7732" w:rsidRPr="008029BD" w:rsidRDefault="008029BD" w:rsidP="008029BD">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00FE7732" w:rsidRPr="008029BD">
              <w:rPr>
                <w:rFonts w:eastAsia="Microsoft YaHei UI"/>
                <w:b/>
                <w:color w:val="000000"/>
                <w:lang w:eastAsia="zh-CN"/>
              </w:rPr>
              <w:t xml:space="preserve">A RedCap UE can in addition optionally support </w:t>
            </w:r>
            <w:r w:rsidR="00FE7732" w:rsidRPr="008029BD">
              <w:rPr>
                <w:rFonts w:eastAsia="Microsoft YaHei UI"/>
                <w:b/>
                <w:color w:val="FF0000"/>
                <w:lang w:eastAsia="zh-CN"/>
              </w:rPr>
              <w:t xml:space="preserve">relevant </w:t>
            </w:r>
            <w:r w:rsidR="00FE7732" w:rsidRPr="008029BD">
              <w:rPr>
                <w:rFonts w:eastAsia="Microsoft YaHei UI"/>
                <w:b/>
                <w:color w:val="000000"/>
                <w:lang w:eastAsia="zh-CN"/>
              </w:rPr>
              <w:t xml:space="preserve">operation </w:t>
            </w:r>
            <w:r w:rsidR="00FE7732" w:rsidRPr="008029BD">
              <w:rPr>
                <w:rFonts w:eastAsia="Microsoft YaHei UI"/>
                <w:b/>
                <w:color w:val="FF0000"/>
                <w:lang w:eastAsia="zh-CN"/>
              </w:rPr>
              <w:t>(except for standalone use for RRM measurement)</w:t>
            </w:r>
            <w:r w:rsidR="00FE7732" w:rsidRPr="008029BD">
              <w:rPr>
                <w:rFonts w:eastAsia="Microsoft YaHei UI"/>
                <w:b/>
                <w:lang w:eastAsia="zh-CN"/>
              </w:rPr>
              <w:t xml:space="preserve"> </w:t>
            </w:r>
            <w:r w:rsidR="00FE7732" w:rsidRPr="008029BD">
              <w:rPr>
                <w:rFonts w:eastAsia="Microsoft YaHei UI"/>
                <w:b/>
                <w:color w:val="000000"/>
                <w:lang w:eastAsia="zh-CN"/>
              </w:rPr>
              <w:t>based on CSI</w:t>
            </w:r>
            <w:r w:rsidR="00FE7732" w:rsidRPr="008029BD">
              <w:rPr>
                <w:rFonts w:eastAsia="Microsoft YaHei UI"/>
                <w:b/>
                <w:lang w:eastAsia="zh-CN"/>
              </w:rPr>
              <w:t xml:space="preserve">-RS </w:t>
            </w:r>
            <w:r w:rsidR="00FE7732" w:rsidRPr="008029BD">
              <w:rPr>
                <w:rFonts w:eastAsia="Microsoft YaHei UI"/>
                <w:b/>
                <w:color w:val="FF0000"/>
                <w:lang w:eastAsia="zh-CN"/>
              </w:rPr>
              <w:t>and/</w:t>
            </w:r>
            <w:r w:rsidR="00FE7732" w:rsidRPr="008029BD">
              <w:rPr>
                <w:rFonts w:eastAsia="Microsoft YaHei UI"/>
                <w:b/>
                <w:lang w:eastAsia="zh-CN"/>
              </w:rPr>
              <w:t xml:space="preserve">or </w:t>
            </w:r>
            <w:r w:rsidR="00FE7732" w:rsidRPr="008029BD">
              <w:rPr>
                <w:rFonts w:eastAsia="Microsoft YaHei UI"/>
                <w:b/>
                <w:color w:val="FF0000"/>
                <w:lang w:eastAsia="zh-CN"/>
              </w:rPr>
              <w:t>measurement gap by reporting existing optional capabilities</w:t>
            </w:r>
            <w:r w:rsidR="00FE7732" w:rsidRPr="008029BD">
              <w:rPr>
                <w:rFonts w:eastAsia="Microsoft YaHei UI"/>
                <w:b/>
                <w:color w:val="000000"/>
                <w:lang w:eastAsia="zh-CN"/>
              </w:rPr>
              <w:t>.</w:t>
            </w:r>
          </w:p>
          <w:p w14:paraId="003435F3" w14:textId="1F6AF66E" w:rsidR="00FB2E98" w:rsidRPr="00F77699" w:rsidRDefault="008029BD" w:rsidP="006A01EF">
            <w:pPr>
              <w:numPr>
                <w:ilvl w:val="2"/>
                <w:numId w:val="13"/>
              </w:numPr>
              <w:spacing w:after="0" w:line="231" w:lineRule="atLeast"/>
              <w:textAlignment w:val="baseline"/>
              <w:rPr>
                <w:rFonts w:eastAsia="Microsoft YaHei UI"/>
                <w:b/>
                <w:strike/>
                <w:color w:val="FF0000"/>
                <w:lang w:val="en-US" w:eastAsia="zh-CN"/>
              </w:rPr>
            </w:pPr>
            <w:r w:rsidRPr="00F77699">
              <w:rPr>
                <w:rFonts w:eastAsia="Microsoft YaHei UI"/>
                <w:b/>
                <w:strike/>
                <w:color w:val="FF0000"/>
                <w:lang w:val="en-US" w:eastAsia="zh-CN"/>
              </w:rPr>
              <w:t xml:space="preserve">Working assumption: </w:t>
            </w:r>
            <w:r w:rsidR="00FB2E98" w:rsidRPr="00F77699">
              <w:rPr>
                <w:rFonts w:eastAsia="Microsoft YaHei UI"/>
                <w:b/>
                <w:strike/>
                <w:color w:val="FF0000"/>
                <w:lang w:eastAsia="zh-CN"/>
              </w:rPr>
              <w:t>A RedCap UE can in addition optionally support operation without SSB or CSI-RS in it (RAN4 can decide a minimum measurement gap configuration if needed).</w:t>
            </w:r>
          </w:p>
          <w:p w14:paraId="6E0651DD" w14:textId="4A372808" w:rsidR="00FB2E98" w:rsidRPr="008029BD"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if a separate initial/RRC configured DL BWP is configured to contain the entire CORESET#0, CD-SSB is expected by RedCap UE.</w:t>
            </w:r>
          </w:p>
          <w:p w14:paraId="037F7A09" w14:textId="43AE9A5A" w:rsidR="00FB2E98" w:rsidRPr="00620943"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1C64581F" w14:textId="52C8E7A6" w:rsidR="00620943" w:rsidRPr="00620943" w:rsidRDefault="00620943" w:rsidP="00620943">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6648E1A9" w14:textId="77777777" w:rsidR="00FB2E98" w:rsidRPr="00FB2E98" w:rsidRDefault="00FB2E98" w:rsidP="006A01EF">
            <w:pPr>
              <w:overflowPunct w:val="0"/>
              <w:autoSpaceDE w:val="0"/>
              <w:autoSpaceDN w:val="0"/>
              <w:adjustRightInd w:val="0"/>
              <w:spacing w:line="252" w:lineRule="auto"/>
              <w:contextualSpacing/>
              <w:textAlignment w:val="baseline"/>
              <w:rPr>
                <w:lang w:val="en-US"/>
              </w:rPr>
            </w:pPr>
          </w:p>
        </w:tc>
      </w:tr>
      <w:tr w:rsidR="00C07C62" w:rsidRPr="00FB2E98" w14:paraId="179E9DDA" w14:textId="77777777" w:rsidTr="00DB41EF">
        <w:tc>
          <w:tcPr>
            <w:tcW w:w="1372" w:type="dxa"/>
          </w:tcPr>
          <w:p w14:paraId="2BFE9EB4" w14:textId="6817EEA7" w:rsidR="00C07C62" w:rsidRPr="00FB2E98" w:rsidRDefault="00B85804" w:rsidP="006A01EF">
            <w:pPr>
              <w:rPr>
                <w:rFonts w:eastAsia="SimSun"/>
                <w:lang w:val="en-US" w:eastAsia="ko-KR"/>
              </w:rPr>
            </w:pPr>
            <w:r>
              <w:rPr>
                <w:rFonts w:eastAsia="SimSun"/>
                <w:lang w:val="en-US" w:eastAsia="ko-KR"/>
              </w:rPr>
              <w:lastRenderedPageBreak/>
              <w:t>HW, HiSi</w:t>
            </w:r>
          </w:p>
        </w:tc>
        <w:tc>
          <w:tcPr>
            <w:tcW w:w="1316" w:type="dxa"/>
          </w:tcPr>
          <w:p w14:paraId="621B2F30" w14:textId="71C4425D" w:rsidR="00C07C62" w:rsidRPr="00FB2E98" w:rsidRDefault="00B85804" w:rsidP="006A01EF">
            <w:pPr>
              <w:tabs>
                <w:tab w:val="left" w:pos="551"/>
              </w:tabs>
              <w:rPr>
                <w:rFonts w:eastAsia="SimSun"/>
                <w:lang w:val="en-US" w:eastAsia="zh-CN"/>
              </w:rPr>
            </w:pPr>
            <w:r>
              <w:rPr>
                <w:rFonts w:eastAsia="SimSun"/>
                <w:lang w:val="en-US" w:eastAsia="zh-CN"/>
              </w:rPr>
              <w:t>N</w:t>
            </w:r>
          </w:p>
        </w:tc>
        <w:tc>
          <w:tcPr>
            <w:tcW w:w="7168" w:type="dxa"/>
          </w:tcPr>
          <w:p w14:paraId="526BA1E4" w14:textId="4123BCBA" w:rsidR="008F692C" w:rsidRDefault="008F692C" w:rsidP="006A01EF">
            <w:pPr>
              <w:rPr>
                <w:rFonts w:eastAsia="SimSun"/>
                <w:lang w:val="en-US" w:eastAsia="ko-KR"/>
              </w:rPr>
            </w:pPr>
            <w:r>
              <w:rPr>
                <w:rFonts w:eastAsia="SimSun"/>
                <w:lang w:val="en-US" w:eastAsia="ko-KR"/>
              </w:rPr>
              <w:t xml:space="preserve">The following does not exist anymore given the proposal in </w:t>
            </w:r>
            <w:r>
              <w:rPr>
                <w:b/>
                <w:highlight w:val="yellow"/>
                <w:lang w:val="en-US"/>
              </w:rPr>
              <w:t>3-1c</w:t>
            </w:r>
          </w:p>
          <w:p w14:paraId="36A66B5A"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9712A99"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62E98D3" w14:textId="77777777" w:rsidR="008F692C" w:rsidRDefault="008F692C" w:rsidP="006A01EF">
            <w:pPr>
              <w:rPr>
                <w:rFonts w:eastAsia="SimSun"/>
                <w:lang w:val="en-US" w:eastAsia="ko-KR"/>
              </w:rPr>
            </w:pPr>
          </w:p>
          <w:p w14:paraId="463EA7F9" w14:textId="6E39A8EF" w:rsidR="00B85804" w:rsidRDefault="000150F2" w:rsidP="006A01EF">
            <w:pPr>
              <w:rPr>
                <w:rFonts w:eastAsia="SimSun"/>
                <w:lang w:val="en-US" w:eastAsia="ko-KR"/>
              </w:rPr>
            </w:pPr>
            <w:r>
              <w:rPr>
                <w:rFonts w:eastAsia="SimSun"/>
                <w:lang w:val="en-US" w:eastAsia="ko-KR"/>
              </w:rPr>
              <w:t>Comparing the FL formulation of the following</w:t>
            </w:r>
          </w:p>
          <w:p w14:paraId="6CBEE0D5" w14:textId="77777777" w:rsidR="00B85804" w:rsidRPr="008029BD" w:rsidRDefault="00B85804" w:rsidP="00B85804">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429917B9" w14:textId="77777777" w:rsidR="00B85804" w:rsidRDefault="00B85804" w:rsidP="006A01EF">
            <w:pPr>
              <w:rPr>
                <w:rFonts w:eastAsia="SimSun"/>
                <w:lang w:eastAsia="ko-KR"/>
              </w:rPr>
            </w:pPr>
          </w:p>
          <w:p w14:paraId="255609F1" w14:textId="3512C3BF" w:rsidR="00B85804" w:rsidRDefault="00B85804" w:rsidP="006A01EF">
            <w:pPr>
              <w:rPr>
                <w:rFonts w:eastAsia="SimSun"/>
                <w:lang w:eastAsia="ko-KR"/>
              </w:rPr>
            </w:pPr>
            <w:r>
              <w:rPr>
                <w:rFonts w:eastAsia="SimSun"/>
                <w:lang w:eastAsia="ko-KR"/>
              </w:rPr>
              <w:t>W.r.t. the proposal from our side,</w:t>
            </w:r>
          </w:p>
          <w:p w14:paraId="70C82682" w14:textId="77777777" w:rsidR="000150F2" w:rsidRPr="00FB2E98" w:rsidRDefault="000150F2" w:rsidP="000150F2">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497A3FC3" w14:textId="77777777" w:rsidR="000150F2" w:rsidRDefault="000150F2" w:rsidP="006A01EF">
            <w:pPr>
              <w:rPr>
                <w:rFonts w:eastAsia="SimSun"/>
                <w:lang w:eastAsia="ko-KR"/>
              </w:rPr>
            </w:pPr>
          </w:p>
          <w:p w14:paraId="2A9C3459" w14:textId="77694FB3" w:rsidR="000150F2" w:rsidRDefault="000150F2" w:rsidP="001B6860">
            <w:pPr>
              <w:rPr>
                <w:rFonts w:eastAsia="SimSun"/>
                <w:lang w:eastAsia="ko-KR"/>
              </w:rPr>
            </w:pPr>
            <w:r>
              <w:rPr>
                <w:rFonts w:eastAsia="SimSun"/>
                <w:lang w:eastAsia="ko-KR"/>
              </w:rPr>
              <w:t>The proposal from FL does not seem to allow a UE support both BWP without SSB and NCD-SSB, while our proposal clearly allows this. On other aspect</w:t>
            </w:r>
            <w:r w:rsidR="008F692C">
              <w:rPr>
                <w:rFonts w:eastAsia="SimSun"/>
                <w:lang w:eastAsia="ko-KR"/>
              </w:rPr>
              <w:t>s</w:t>
            </w:r>
            <w:r>
              <w:rPr>
                <w:rFonts w:eastAsia="SimSun"/>
                <w:lang w:eastAsia="ko-KR"/>
              </w:rPr>
              <w:t xml:space="preserve">, we do not see difference except </w:t>
            </w:r>
            <w:r w:rsidR="005346DA">
              <w:rPr>
                <w:rFonts w:eastAsia="SimSun"/>
                <w:lang w:eastAsia="ko-KR"/>
              </w:rPr>
              <w:t xml:space="preserve">that </w:t>
            </w:r>
            <w:r>
              <w:rPr>
                <w:rFonts w:eastAsia="SimSun"/>
                <w:lang w:eastAsia="ko-KR"/>
              </w:rPr>
              <w:t>the FL proposal explicitly take</w:t>
            </w:r>
            <w:r w:rsidR="005346DA">
              <w:rPr>
                <w:rFonts w:eastAsia="SimSun"/>
                <w:lang w:eastAsia="ko-KR"/>
              </w:rPr>
              <w:t>s</w:t>
            </w:r>
            <w:r>
              <w:rPr>
                <w:rFonts w:eastAsia="SimSun"/>
                <w:lang w:eastAsia="ko-KR"/>
              </w:rPr>
              <w:t xml:space="preserve"> FG6-1a as optional - which discourages it to be used in field. However, the reason</w:t>
            </w:r>
            <w:r w:rsidR="005346DA">
              <w:rPr>
                <w:rFonts w:eastAsia="SimSun"/>
                <w:lang w:eastAsia="ko-KR"/>
              </w:rPr>
              <w:t>/concern</w:t>
            </w:r>
            <w:r>
              <w:rPr>
                <w:rFonts w:eastAsia="SimSun"/>
                <w:lang w:eastAsia="ko-KR"/>
              </w:rPr>
              <w:t xml:space="preserve"> is not clear – a gNB does not have to provide measurement gaps</w:t>
            </w:r>
            <w:r w:rsidR="00D94237">
              <w:rPr>
                <w:rFonts w:eastAsia="SimSun"/>
                <w:lang w:eastAsia="ko-KR"/>
              </w:rPr>
              <w:t xml:space="preserve"> (as a separate mandatory feature)</w:t>
            </w:r>
            <w:r>
              <w:rPr>
                <w:rFonts w:eastAsia="SimSun"/>
                <w:lang w:eastAsia="ko-KR"/>
              </w:rPr>
              <w:t xml:space="preserve"> if it does not use that BWP</w:t>
            </w:r>
            <w:r w:rsidR="00FF42F0">
              <w:rPr>
                <w:rFonts w:eastAsia="SimSun"/>
                <w:lang w:eastAsia="ko-KR"/>
              </w:rPr>
              <w:t xml:space="preserve"> or if a UE reports otherwise</w:t>
            </w:r>
            <w:r>
              <w:rPr>
                <w:rFonts w:eastAsia="SimSun"/>
                <w:lang w:eastAsia="ko-KR"/>
              </w:rPr>
              <w:t xml:space="preserve">. We also do not </w:t>
            </w:r>
            <w:r w:rsidR="00FF42F0">
              <w:rPr>
                <w:rFonts w:eastAsia="SimSun"/>
                <w:lang w:eastAsia="ko-KR"/>
              </w:rPr>
              <w:t>think</w:t>
            </w:r>
            <w:r>
              <w:rPr>
                <w:rFonts w:eastAsia="SimSun"/>
                <w:lang w:eastAsia="ko-KR"/>
              </w:rPr>
              <w:t xml:space="preserve"> NCD can be directly mandated, which was previously used for a UE supporting CA case– meaning the UE is advanced to be able to handle two chains for SSB based measurement simultaneously, for both CD-SSB and NCD-SSB.</w:t>
            </w:r>
          </w:p>
          <w:p w14:paraId="6C7F930B" w14:textId="77777777" w:rsidR="001B6860" w:rsidRDefault="001B6860" w:rsidP="005346DA">
            <w:pPr>
              <w:rPr>
                <w:rFonts w:eastAsia="SimSun"/>
                <w:lang w:eastAsia="ko-KR"/>
              </w:rPr>
            </w:pPr>
            <w:r>
              <w:rPr>
                <w:rFonts w:eastAsia="SimSun"/>
                <w:lang w:eastAsia="ko-KR"/>
              </w:rPr>
              <w:t xml:space="preserve">Furthermore, we are </w:t>
            </w:r>
            <w:r w:rsidR="00FF42F0">
              <w:rPr>
                <w:rFonts w:eastAsia="SimSun"/>
                <w:lang w:eastAsia="ko-KR"/>
              </w:rPr>
              <w:t xml:space="preserve">strongly </w:t>
            </w:r>
            <w:r>
              <w:rPr>
                <w:rFonts w:eastAsia="SimSun"/>
                <w:lang w:eastAsia="ko-KR"/>
              </w:rPr>
              <w:t xml:space="preserve">concerned by the adoption of NCD-SSB at this stage </w:t>
            </w:r>
            <w:r w:rsidR="00FF42F0">
              <w:rPr>
                <w:rFonts w:eastAsia="SimSun"/>
                <w:lang w:eastAsia="ko-KR"/>
              </w:rPr>
              <w:t>prior to further RAN2/RAN4 assessment</w:t>
            </w:r>
            <w:r w:rsidR="005346DA">
              <w:rPr>
                <w:rFonts w:eastAsia="SimSun"/>
                <w:lang w:eastAsia="ko-KR"/>
              </w:rPr>
              <w:t xml:space="preserve">. If any consensus in Ran1 for NCD-SSB is pursued, certain requirements or restrictions on </w:t>
            </w:r>
            <w:r>
              <w:rPr>
                <w:rFonts w:eastAsia="SimSun"/>
                <w:lang w:eastAsia="ko-KR"/>
              </w:rPr>
              <w:t>its periodicities</w:t>
            </w:r>
            <w:r w:rsidR="005346DA">
              <w:rPr>
                <w:rFonts w:eastAsia="SimSun"/>
                <w:lang w:eastAsia="ko-KR"/>
              </w:rPr>
              <w:t>/Tx power</w:t>
            </w:r>
            <w:r>
              <w:rPr>
                <w:rFonts w:eastAsia="SimSun"/>
                <w:lang w:eastAsia="ko-KR"/>
              </w:rPr>
              <w:t xml:space="preserve"> etc, </w:t>
            </w:r>
            <w:r w:rsidR="00FF42F0">
              <w:rPr>
                <w:rFonts w:eastAsia="SimSun"/>
                <w:lang w:eastAsia="ko-KR"/>
              </w:rPr>
              <w:t>should be accommodated in a proper way.</w:t>
            </w:r>
          </w:p>
          <w:p w14:paraId="76301230" w14:textId="7A6D4659" w:rsidR="00C26A09" w:rsidRDefault="00C26A09" w:rsidP="00C26A09">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753902C8" w14:textId="6191DD4B"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lastRenderedPageBreak/>
              <w:t>RAN2/RAN4 shall complete the specification/requirement work for the case of NCD-SSB has larger periodicity, lower Tx power than CD-SSB</w:t>
            </w:r>
          </w:p>
          <w:p w14:paraId="272CA12D" w14:textId="77777777"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47EE2F6F" w14:textId="775DA261" w:rsidR="00C26A09" w:rsidRPr="00B85804" w:rsidRDefault="00C26A09" w:rsidP="005346DA">
            <w:pPr>
              <w:rPr>
                <w:rFonts w:eastAsia="SimSun"/>
                <w:lang w:eastAsia="ko-KR"/>
              </w:rPr>
            </w:pPr>
          </w:p>
        </w:tc>
      </w:tr>
      <w:tr w:rsidR="00057F1B" w:rsidRPr="00FB2E98" w14:paraId="0175027B" w14:textId="77777777" w:rsidTr="00DB41EF">
        <w:tc>
          <w:tcPr>
            <w:tcW w:w="1372" w:type="dxa"/>
          </w:tcPr>
          <w:p w14:paraId="4A3CB187" w14:textId="15F988E8" w:rsidR="00057F1B" w:rsidRDefault="00057F1B" w:rsidP="006A01EF">
            <w:pPr>
              <w:rPr>
                <w:rFonts w:eastAsia="SimSun"/>
                <w:lang w:val="en-US" w:eastAsia="ko-KR"/>
              </w:rPr>
            </w:pPr>
            <w:r>
              <w:rPr>
                <w:rFonts w:eastAsia="SimSun" w:hint="eastAsia"/>
                <w:lang w:val="en-US" w:eastAsia="zh-CN"/>
              </w:rPr>
              <w:lastRenderedPageBreak/>
              <w:t>CATT</w:t>
            </w:r>
          </w:p>
        </w:tc>
        <w:tc>
          <w:tcPr>
            <w:tcW w:w="1316" w:type="dxa"/>
          </w:tcPr>
          <w:p w14:paraId="157363D5" w14:textId="2105E501" w:rsidR="00057F1B" w:rsidRDefault="00057F1B" w:rsidP="006A01EF">
            <w:pPr>
              <w:tabs>
                <w:tab w:val="left" w:pos="551"/>
              </w:tabs>
              <w:rPr>
                <w:rFonts w:eastAsia="SimSun"/>
                <w:lang w:val="en-US" w:eastAsia="zh-CN"/>
              </w:rPr>
            </w:pPr>
            <w:r>
              <w:rPr>
                <w:rFonts w:eastAsia="SimSun" w:hint="eastAsia"/>
                <w:lang w:val="en-US" w:eastAsia="zh-CN"/>
              </w:rPr>
              <w:t>Partially Y</w:t>
            </w:r>
          </w:p>
        </w:tc>
        <w:tc>
          <w:tcPr>
            <w:tcW w:w="7168" w:type="dxa"/>
          </w:tcPr>
          <w:p w14:paraId="7A2F1E18" w14:textId="77777777" w:rsidR="00057F1B" w:rsidRDefault="00057F1B" w:rsidP="00F6799C">
            <w:pPr>
              <w:pStyle w:val="afe"/>
              <w:numPr>
                <w:ilvl w:val="0"/>
                <w:numId w:val="63"/>
              </w:numPr>
              <w:rPr>
                <w:sz w:val="20"/>
                <w:lang w:val="en-US" w:eastAsia="zh-CN"/>
              </w:rPr>
            </w:pPr>
            <w:r w:rsidRPr="007B0CAD">
              <w:rPr>
                <w:rFonts w:hint="eastAsia"/>
                <w:sz w:val="20"/>
                <w:lang w:val="en-US" w:eastAsia="zh-CN"/>
              </w:rPr>
              <w:t xml:space="preserve">For </w:t>
            </w:r>
            <w:r>
              <w:rPr>
                <w:rFonts w:hint="eastAsia"/>
                <w:sz w:val="20"/>
                <w:lang w:val="en-US" w:eastAsia="zh-CN"/>
              </w:rPr>
              <w:t>use of paging in this case (i.e. not containing entire CORESET#0), we really see less benefit to use NCD-SSB:</w:t>
            </w:r>
          </w:p>
          <w:p w14:paraId="7CA26A8A" w14:textId="77777777" w:rsidR="00057F1B" w:rsidRDefault="00057F1B" w:rsidP="00F6799C">
            <w:pPr>
              <w:pStyle w:val="afe"/>
              <w:numPr>
                <w:ilvl w:val="1"/>
                <w:numId w:val="63"/>
              </w:numPr>
              <w:rPr>
                <w:sz w:val="20"/>
                <w:lang w:val="en-US" w:eastAsia="zh-CN"/>
              </w:rPr>
            </w:pPr>
            <w:r>
              <w:rPr>
                <w:rFonts w:hint="eastAsia"/>
                <w:sz w:val="20"/>
                <w:lang w:val="en-US" w:eastAsia="zh-CN"/>
              </w:rPr>
              <w:t>The feasibility of using NCD-SSB in idle/inactive mode is not justified by RAN2.</w:t>
            </w:r>
          </w:p>
          <w:p w14:paraId="7DDE18A8" w14:textId="77777777" w:rsidR="00057F1B" w:rsidRDefault="00057F1B" w:rsidP="00F6799C">
            <w:pPr>
              <w:pStyle w:val="afe"/>
              <w:numPr>
                <w:ilvl w:val="1"/>
                <w:numId w:val="63"/>
              </w:numPr>
              <w:rPr>
                <w:sz w:val="20"/>
                <w:lang w:val="en-US" w:eastAsia="zh-CN"/>
              </w:rPr>
            </w:pPr>
            <w:r>
              <w:rPr>
                <w:rFonts w:hint="eastAsia"/>
                <w:sz w:val="20"/>
                <w:lang w:val="en-US" w:eastAsia="zh-CN"/>
              </w:rPr>
              <w:t xml:space="preserve">It is </w:t>
            </w:r>
            <w:r>
              <w:rPr>
                <w:sz w:val="20"/>
                <w:lang w:val="en-US" w:eastAsia="zh-CN"/>
              </w:rPr>
              <w:t>confirmed</w:t>
            </w:r>
            <w:r>
              <w:rPr>
                <w:rFonts w:hint="eastAsia"/>
                <w:sz w:val="20"/>
                <w:lang w:val="en-US" w:eastAsia="zh-CN"/>
              </w:rPr>
              <w:t xml:space="preserve"> that the RedCap UE will still have to perform RF retuning to CORESET#0, e.g. for SIB reading.</w:t>
            </w:r>
          </w:p>
          <w:p w14:paraId="4C64CDDB" w14:textId="77777777" w:rsidR="00057F1B" w:rsidRDefault="00057F1B" w:rsidP="00F6799C">
            <w:pPr>
              <w:pStyle w:val="afe"/>
              <w:numPr>
                <w:ilvl w:val="1"/>
                <w:numId w:val="63"/>
              </w:numPr>
              <w:rPr>
                <w:sz w:val="20"/>
                <w:lang w:val="en-US" w:eastAsia="zh-CN"/>
              </w:rPr>
            </w:pPr>
            <w:r>
              <w:rPr>
                <w:rFonts w:hint="eastAsia"/>
                <w:sz w:val="20"/>
                <w:lang w:val="en-US" w:eastAsia="zh-CN"/>
              </w:rPr>
              <w:t xml:space="preserve">No </w:t>
            </w:r>
            <w:r>
              <w:rPr>
                <w:sz w:val="20"/>
                <w:lang w:val="en-US" w:eastAsia="zh-CN"/>
              </w:rPr>
              <w:t>significant</w:t>
            </w:r>
            <w:r>
              <w:rPr>
                <w:rFonts w:hint="eastAsia"/>
                <w:sz w:val="20"/>
                <w:lang w:val="en-US" w:eastAsia="zh-CN"/>
              </w:rPr>
              <w:t xml:space="preserve"> power difference considering the DRX/paging </w:t>
            </w:r>
            <w:r>
              <w:rPr>
                <w:sz w:val="20"/>
                <w:lang w:val="en-US" w:eastAsia="zh-CN"/>
              </w:rPr>
              <w:t>cycle</w:t>
            </w:r>
            <w:r>
              <w:rPr>
                <w:rFonts w:hint="eastAsia"/>
                <w:sz w:val="20"/>
                <w:lang w:val="en-US" w:eastAsia="zh-CN"/>
              </w:rPr>
              <w:t>.</w:t>
            </w:r>
          </w:p>
          <w:p w14:paraId="523A28E4" w14:textId="77777777" w:rsidR="00057F1B" w:rsidRDefault="00057F1B" w:rsidP="00F6799C">
            <w:pPr>
              <w:pStyle w:val="afe"/>
              <w:numPr>
                <w:ilvl w:val="1"/>
                <w:numId w:val="63"/>
              </w:numPr>
              <w:spacing w:after="120"/>
              <w:rPr>
                <w:sz w:val="20"/>
                <w:lang w:val="en-US" w:eastAsia="zh-CN"/>
              </w:rPr>
            </w:pPr>
            <w:r>
              <w:rPr>
                <w:rFonts w:hint="eastAsia"/>
                <w:sz w:val="20"/>
                <w:lang w:val="en-US" w:eastAsia="zh-CN"/>
              </w:rPr>
              <w:t xml:space="preserve">Great </w:t>
            </w:r>
            <w:r>
              <w:rPr>
                <w:sz w:val="20"/>
                <w:lang w:val="en-US" w:eastAsia="zh-CN"/>
              </w:rPr>
              <w:t>effort</w:t>
            </w:r>
            <w:r>
              <w:rPr>
                <w:rFonts w:hint="eastAsia"/>
                <w:sz w:val="20"/>
                <w:lang w:val="en-US" w:eastAsia="zh-CN"/>
              </w:rPr>
              <w:t xml:space="preserve"> is needed in RAN2 </w:t>
            </w:r>
            <w:r>
              <w:rPr>
                <w:sz w:val="20"/>
                <w:lang w:val="en-US" w:eastAsia="zh-CN"/>
              </w:rPr>
              <w:t>normative</w:t>
            </w:r>
            <w:r>
              <w:rPr>
                <w:rFonts w:hint="eastAsia"/>
                <w:sz w:val="20"/>
                <w:lang w:val="en-US" w:eastAsia="zh-CN"/>
              </w:rPr>
              <w:t xml:space="preserve"> work.</w:t>
            </w:r>
          </w:p>
          <w:p w14:paraId="1C3FA6F8" w14:textId="77777777" w:rsidR="00057F1B" w:rsidRPr="005F541B" w:rsidRDefault="00057F1B" w:rsidP="00F6799C">
            <w:pPr>
              <w:snapToGrid w:val="0"/>
              <w:ind w:left="420"/>
              <w:rPr>
                <w:rFonts w:eastAsiaTheme="minorEastAsia"/>
                <w:lang w:val="en-US" w:eastAsia="zh-CN"/>
              </w:rPr>
            </w:pPr>
            <w:r>
              <w:rPr>
                <w:rFonts w:eastAsiaTheme="minorEastAsia" w:hint="eastAsia"/>
                <w:lang w:val="en-US" w:eastAsia="zh-CN"/>
              </w:rPr>
              <w:t>Our first preference is the RedCap UE does not expect NCD-SSB here. And second preference is paging cannot be configured in this case (but it can be configured if separate initial DL BWP contains CORESET#0).</w:t>
            </w:r>
          </w:p>
          <w:p w14:paraId="50F54066" w14:textId="77777777" w:rsidR="00057F1B" w:rsidRPr="007B0CAD" w:rsidRDefault="00057F1B" w:rsidP="00F6799C">
            <w:pPr>
              <w:pStyle w:val="afe"/>
              <w:numPr>
                <w:ilvl w:val="0"/>
                <w:numId w:val="63"/>
              </w:numPr>
              <w:snapToGrid w:val="0"/>
              <w:spacing w:after="240" w:line="240" w:lineRule="auto"/>
              <w:contextualSpacing w:val="0"/>
              <w:rPr>
                <w:sz w:val="20"/>
                <w:lang w:val="en-US" w:eastAsia="zh-CN"/>
              </w:rPr>
            </w:pPr>
            <w:r w:rsidRPr="007B0CAD">
              <w:rPr>
                <w:rFonts w:hint="eastAsia"/>
                <w:sz w:val="20"/>
                <w:lang w:val="en-US" w:eastAsia="zh-CN"/>
              </w:rPr>
              <w:t xml:space="preserve">For RRC-configured active DL BWP, seems several companies (including us) are proposing a middle ground, i.e. </w:t>
            </w:r>
            <w:r w:rsidRPr="007B0CAD">
              <w:rPr>
                <w:color w:val="7030A0"/>
                <w:sz w:val="20"/>
                <w:lang w:val="en-US" w:eastAsia="zh-CN"/>
              </w:rPr>
              <w:t xml:space="preserve">‘A RedCap UE shall mandatorily report its support of either </w:t>
            </w:r>
            <w:r w:rsidRPr="007B0CAD">
              <w:rPr>
                <w:rFonts w:hint="eastAsia"/>
                <w:color w:val="7030A0"/>
                <w:sz w:val="20"/>
                <w:lang w:val="en-US" w:eastAsia="zh-CN"/>
              </w:rPr>
              <w:t xml:space="preserve">one </w:t>
            </w:r>
            <w:r w:rsidRPr="007B0CAD">
              <w:rPr>
                <w:color w:val="7030A0"/>
                <w:sz w:val="20"/>
                <w:lang w:val="en-US" w:eastAsia="zh-CN"/>
              </w:rPr>
              <w:t xml:space="preserve">or both </w:t>
            </w:r>
            <w:r w:rsidRPr="007B0CAD">
              <w:rPr>
                <w:rFonts w:hint="eastAsia"/>
                <w:color w:val="7030A0"/>
                <w:sz w:val="20"/>
                <w:lang w:val="en-US" w:eastAsia="zh-CN"/>
              </w:rPr>
              <w:t>of</w:t>
            </w:r>
            <w:r w:rsidRPr="007B0CAD">
              <w:rPr>
                <w:color w:val="7030A0"/>
                <w:sz w:val="20"/>
                <w:lang w:val="en-US" w:eastAsia="zh-CN"/>
              </w:rPr>
              <w:t xml:space="preserve"> {NCD-SSB, operation of BWP without </w:t>
            </w:r>
            <w:r>
              <w:rPr>
                <w:color w:val="7030A0"/>
                <w:sz w:val="20"/>
                <w:lang w:val="en-US" w:eastAsia="zh-CN"/>
              </w:rPr>
              <w:t>SSB}</w:t>
            </w:r>
            <w:r>
              <w:rPr>
                <w:rFonts w:hint="eastAsia"/>
                <w:color w:val="7030A0"/>
                <w:sz w:val="20"/>
                <w:lang w:val="en-US" w:eastAsia="zh-CN"/>
              </w:rPr>
              <w:t>, but not defining mandatory capability</w:t>
            </w:r>
            <w:r>
              <w:rPr>
                <w:color w:val="7030A0"/>
                <w:sz w:val="20"/>
                <w:lang w:val="en-US" w:eastAsia="zh-CN"/>
              </w:rPr>
              <w:t>’</w:t>
            </w:r>
            <w:r>
              <w:rPr>
                <w:rFonts w:hint="eastAsia"/>
                <w:color w:val="7030A0"/>
                <w:sz w:val="20"/>
                <w:lang w:val="en-US" w:eastAsia="zh-CN"/>
              </w:rPr>
              <w:t>.</w:t>
            </w:r>
            <w:r w:rsidRPr="007B0CAD">
              <w:rPr>
                <w:rFonts w:hint="eastAsia"/>
                <w:color w:val="7030A0"/>
                <w:sz w:val="20"/>
                <w:lang w:val="en-US" w:eastAsia="zh-CN"/>
              </w:rPr>
              <w:t xml:space="preserve"> </w:t>
            </w:r>
            <w:r w:rsidRPr="005F541B">
              <w:rPr>
                <w:rFonts w:hint="eastAsia"/>
                <w:sz w:val="20"/>
                <w:lang w:val="en-US" w:eastAsia="zh-CN"/>
              </w:rPr>
              <w:t>We think i</w:t>
            </w:r>
            <w:r w:rsidRPr="007B0CAD">
              <w:rPr>
                <w:rFonts w:hint="eastAsia"/>
                <w:sz w:val="20"/>
                <w:lang w:val="en-US" w:eastAsia="zh-CN"/>
              </w:rPr>
              <w:t xml:space="preserve">t </w:t>
            </w:r>
            <w:r>
              <w:rPr>
                <w:rFonts w:hint="eastAsia"/>
                <w:sz w:val="20"/>
                <w:lang w:val="en-US" w:eastAsia="zh-CN"/>
              </w:rPr>
              <w:t>is considerable, since the UE vendors are still free to use NCD-SSB in their products. All they need to do is just report their preference during UE capability report.</w:t>
            </w:r>
          </w:p>
          <w:p w14:paraId="06C9A96A" w14:textId="6BB46DC2" w:rsidR="00057F1B" w:rsidRDefault="00057F1B" w:rsidP="00057F1B">
            <w:pPr>
              <w:pStyle w:val="afe"/>
              <w:numPr>
                <w:ilvl w:val="0"/>
                <w:numId w:val="63"/>
              </w:numPr>
              <w:snapToGrid w:val="0"/>
              <w:spacing w:after="240" w:line="240" w:lineRule="auto"/>
              <w:contextualSpacing w:val="0"/>
              <w:rPr>
                <w:lang w:val="en-US" w:eastAsia="ko-KR"/>
              </w:rPr>
            </w:pPr>
            <w:r w:rsidRPr="007B0CAD">
              <w:rPr>
                <w:rFonts w:hint="eastAsia"/>
                <w:sz w:val="20"/>
                <w:lang w:val="en-US" w:eastAsia="zh-CN"/>
              </w:rPr>
              <w:t>Fine to add the last note to address the technical issue originally</w:t>
            </w:r>
            <w:r>
              <w:rPr>
                <w:rFonts w:hint="eastAsia"/>
                <w:sz w:val="20"/>
                <w:lang w:val="en-US" w:eastAsia="zh-CN"/>
              </w:rPr>
              <w:t xml:space="preserve"> </w:t>
            </w:r>
            <w:r w:rsidRPr="007B0CAD">
              <w:rPr>
                <w:rFonts w:hint="eastAsia"/>
                <w:sz w:val="20"/>
                <w:lang w:val="en-US" w:eastAsia="zh-CN"/>
              </w:rPr>
              <w:t>from Proposal 3-3</w:t>
            </w:r>
            <w:r>
              <w:rPr>
                <w:rFonts w:hint="eastAsia"/>
                <w:sz w:val="20"/>
                <w:lang w:val="en-US" w:eastAsia="zh-CN"/>
              </w:rPr>
              <w:t xml:space="preserve"> (with sufficient discussion we believe),</w:t>
            </w:r>
            <w:r w:rsidRPr="007B0CAD">
              <w:rPr>
                <w:rFonts w:hint="eastAsia"/>
                <w:sz w:val="20"/>
                <w:lang w:val="en-US" w:eastAsia="zh-CN"/>
              </w:rPr>
              <w:t xml:space="preserve"> </w:t>
            </w:r>
            <w:r>
              <w:rPr>
                <w:rFonts w:hint="eastAsia"/>
                <w:sz w:val="20"/>
                <w:lang w:val="en-US" w:eastAsia="zh-CN"/>
              </w:rPr>
              <w:t xml:space="preserve">avoid hindering the co-existence scenario and </w:t>
            </w:r>
            <w:r>
              <w:rPr>
                <w:sz w:val="20"/>
                <w:lang w:val="en-US" w:eastAsia="zh-CN"/>
              </w:rPr>
              <w:t>ruining</w:t>
            </w:r>
            <w:r>
              <w:rPr>
                <w:rFonts w:hint="eastAsia"/>
                <w:sz w:val="20"/>
                <w:lang w:val="en-US" w:eastAsia="zh-CN"/>
              </w:rPr>
              <w:t xml:space="preserve"> the use case of early indication in Msg3</w:t>
            </w:r>
            <w:r w:rsidRPr="007B0CAD">
              <w:rPr>
                <w:rFonts w:hint="eastAsia"/>
                <w:sz w:val="20"/>
                <w:lang w:val="en-US" w:eastAsia="zh-CN"/>
              </w:rPr>
              <w:t>.</w:t>
            </w:r>
          </w:p>
        </w:tc>
      </w:tr>
      <w:tr w:rsidR="00FD554E" w:rsidRPr="00FB2E98" w14:paraId="6E70D0B7" w14:textId="77777777" w:rsidTr="00DB41EF">
        <w:tc>
          <w:tcPr>
            <w:tcW w:w="1372" w:type="dxa"/>
          </w:tcPr>
          <w:p w14:paraId="607A3E71" w14:textId="0BEA52FA" w:rsidR="00FD554E" w:rsidRDefault="00FD554E" w:rsidP="00FD554E">
            <w:pPr>
              <w:rPr>
                <w:rFonts w:eastAsia="SimSun"/>
                <w:lang w:val="en-US" w:eastAsia="zh-CN"/>
              </w:rPr>
            </w:pPr>
            <w:r>
              <w:rPr>
                <w:rFonts w:eastAsia="SimSun"/>
                <w:lang w:val="en-US" w:eastAsia="ko-KR"/>
              </w:rPr>
              <w:t>Intel</w:t>
            </w:r>
          </w:p>
        </w:tc>
        <w:tc>
          <w:tcPr>
            <w:tcW w:w="1316" w:type="dxa"/>
          </w:tcPr>
          <w:p w14:paraId="4CBA5110" w14:textId="377DF186" w:rsidR="00FD554E" w:rsidRDefault="00FD554E" w:rsidP="00FD554E">
            <w:pPr>
              <w:tabs>
                <w:tab w:val="left" w:pos="551"/>
              </w:tabs>
              <w:rPr>
                <w:rFonts w:eastAsia="SimSun"/>
                <w:lang w:val="en-US" w:eastAsia="zh-CN"/>
              </w:rPr>
            </w:pPr>
            <w:r>
              <w:rPr>
                <w:rFonts w:eastAsia="SimSun"/>
                <w:lang w:val="en-US" w:eastAsia="zh-CN"/>
              </w:rPr>
              <w:t>Almost</w:t>
            </w:r>
          </w:p>
        </w:tc>
        <w:tc>
          <w:tcPr>
            <w:tcW w:w="7168" w:type="dxa"/>
          </w:tcPr>
          <w:p w14:paraId="75A77E10" w14:textId="77777777" w:rsidR="00FD554E" w:rsidRDefault="00FD554E" w:rsidP="00FD554E">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359C2A98" w14:textId="77777777" w:rsidR="00FD554E" w:rsidRDefault="00FD554E" w:rsidP="00FD554E">
            <w:pPr>
              <w:rPr>
                <w:rFonts w:eastAsia="SimSun"/>
                <w:lang w:val="en-US" w:eastAsia="ko-KR"/>
              </w:rPr>
            </w:pPr>
            <w:r>
              <w:rPr>
                <w:rFonts w:eastAsia="SimSun"/>
                <w:lang w:val="en-US" w:eastAsia="ko-KR"/>
              </w:rPr>
              <w:t xml:space="preserve">Thus, we think the first few deleted bullets (copied below) from this proposal (Proposal 5-1d) should be kept. </w:t>
            </w:r>
          </w:p>
          <w:p w14:paraId="431AC995" w14:textId="77777777" w:rsidR="00FD554E" w:rsidRPr="008029BD" w:rsidRDefault="00FD554E" w:rsidP="00FD554E">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75B43417" w14:textId="77777777" w:rsidR="00FD554E" w:rsidRPr="008029BD" w:rsidRDefault="00FD554E" w:rsidP="00FD554E">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D3F43D4"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1F19DE08"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3E678D5B" w14:textId="77777777" w:rsidR="00FD554E" w:rsidRDefault="00FD554E" w:rsidP="00FD554E">
            <w:pPr>
              <w:rPr>
                <w:rFonts w:eastAsia="SimSun"/>
                <w:lang w:val="en-US" w:eastAsia="ko-KR"/>
              </w:rPr>
            </w:pPr>
            <w:r>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549805C8" w14:textId="77777777" w:rsidR="00FD554E" w:rsidRPr="004B4068" w:rsidRDefault="00FD554E" w:rsidP="00FD554E">
            <w:pPr>
              <w:pStyle w:val="afe"/>
              <w:numPr>
                <w:ilvl w:val="0"/>
                <w:numId w:val="63"/>
              </w:numPr>
              <w:rPr>
                <w:sz w:val="20"/>
                <w:lang w:val="en-US" w:eastAsia="zh-CN"/>
              </w:rPr>
            </w:pPr>
            <w:r>
              <w:rPr>
                <w:lang w:val="en-US" w:eastAsia="ko-KR"/>
              </w:rPr>
              <w:t>We are open to minimizing spec impact for introducing NCD-SSB, and thus, adopting similar configuration as CD-SSB, that is also consistent with RAN2/4 feedback, would be the most reasonable option.</w:t>
            </w:r>
          </w:p>
          <w:p w14:paraId="22C4AEC0" w14:textId="190611A4" w:rsidR="004B4068" w:rsidRPr="004B4068" w:rsidRDefault="004B4068" w:rsidP="004B4068">
            <w:pPr>
              <w:rPr>
                <w:lang w:val="en-US" w:eastAsia="zh-CN"/>
              </w:rPr>
            </w:pPr>
            <w:r>
              <w:rPr>
                <w:lang w:val="en-US" w:eastAsia="zh-CN"/>
              </w:rPr>
              <w:t>On the comments from CATT</w:t>
            </w:r>
            <w:r w:rsidR="00F172EB">
              <w:rPr>
                <w:lang w:val="en-US" w:eastAsia="zh-CN"/>
              </w:rPr>
              <w:t xml:space="preserve"> on paging and NCD-SSB in idle mode</w:t>
            </w:r>
            <w:r>
              <w:rPr>
                <w:lang w:val="en-US" w:eastAsia="zh-CN"/>
              </w:rPr>
              <w:t>, UE does not need to read SIB each time it monitors for paging, but it needs to receive at least one SSB</w:t>
            </w:r>
            <w:r w:rsidR="003C081A">
              <w:rPr>
                <w:lang w:val="en-US" w:eastAsia="zh-CN"/>
              </w:rPr>
              <w:t xml:space="preserve"> for each paging cycle before paging monitoring. Thus, having NCD-SSB in separate initial DL BWP when paging is configured in separate initial DL BWP does help </w:t>
            </w:r>
            <w:r w:rsidR="00C82FF1">
              <w:rPr>
                <w:lang w:val="en-US" w:eastAsia="zh-CN"/>
              </w:rPr>
              <w:t xml:space="preserve">with UE power consumption. </w:t>
            </w:r>
            <w:r w:rsidR="00F8461C">
              <w:rPr>
                <w:lang w:val="en-US" w:eastAsia="zh-CN"/>
              </w:rPr>
              <w:t>For RedCap UEs,</w:t>
            </w:r>
            <w:r w:rsidR="004A0750">
              <w:rPr>
                <w:lang w:val="en-US" w:eastAsia="zh-CN"/>
              </w:rPr>
              <w:t xml:space="preserve"> other aspects being similar,</w:t>
            </w:r>
            <w:r w:rsidR="00F8461C">
              <w:rPr>
                <w:lang w:val="en-US" w:eastAsia="zh-CN"/>
              </w:rPr>
              <w:t xml:space="preserve"> idle mode power consumption should </w:t>
            </w:r>
            <w:r w:rsidR="004A0750">
              <w:rPr>
                <w:lang w:val="en-US" w:eastAsia="zh-CN"/>
              </w:rPr>
              <w:t xml:space="preserve">not degrade from that for non-RedCap UEs. We still </w:t>
            </w:r>
            <w:r w:rsidR="004A0750">
              <w:rPr>
                <w:lang w:val="en-US" w:eastAsia="zh-CN"/>
              </w:rPr>
              <w:lastRenderedPageBreak/>
              <w:t xml:space="preserve">do not see “great efforts” for RAN2 to enable </w:t>
            </w:r>
            <w:r w:rsidR="005B786D">
              <w:rPr>
                <w:lang w:val="en-US" w:eastAsia="zh-CN"/>
              </w:rPr>
              <w:t>NCD-SSB</w:t>
            </w:r>
            <w:r w:rsidR="004A0750">
              <w:rPr>
                <w:lang w:val="en-US" w:eastAsia="zh-CN"/>
              </w:rPr>
              <w:t xml:space="preserve"> </w:t>
            </w:r>
            <w:r w:rsidR="005B786D">
              <w:rPr>
                <w:lang w:val="en-US" w:eastAsia="zh-CN"/>
              </w:rPr>
              <w:t>in</w:t>
            </w:r>
            <w:r w:rsidR="004A0750">
              <w:rPr>
                <w:lang w:val="en-US" w:eastAsia="zh-CN"/>
              </w:rPr>
              <w:t xml:space="preserve"> separate initial DL BWP</w:t>
            </w:r>
            <w:r w:rsidR="005B786D">
              <w:rPr>
                <w:lang w:val="en-US" w:eastAsia="zh-CN"/>
              </w:rPr>
              <w:t xml:space="preserve"> in idle/inactive modes when paging is configured</w:t>
            </w:r>
            <w:r w:rsidR="004A0750">
              <w:rPr>
                <w:lang w:val="en-US" w:eastAsia="zh-CN"/>
              </w:rPr>
              <w:t>.</w:t>
            </w:r>
          </w:p>
        </w:tc>
      </w:tr>
      <w:tr w:rsidR="00832C0F" w:rsidRPr="00FB2E98" w14:paraId="2A298A33" w14:textId="77777777" w:rsidTr="00DB41EF">
        <w:tc>
          <w:tcPr>
            <w:tcW w:w="1372" w:type="dxa"/>
          </w:tcPr>
          <w:p w14:paraId="13200316" w14:textId="61CA5FF6" w:rsidR="00832C0F" w:rsidRDefault="00832C0F" w:rsidP="00FD554E">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16" w:type="dxa"/>
          </w:tcPr>
          <w:p w14:paraId="4E2328E6" w14:textId="1E6E6EFF" w:rsidR="00832C0F" w:rsidRDefault="00832C0F" w:rsidP="00FD554E">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7168" w:type="dxa"/>
          </w:tcPr>
          <w:p w14:paraId="21A27059" w14:textId="1DB596AE" w:rsidR="00832C0F" w:rsidRDefault="00832C0F" w:rsidP="00FD554E">
            <w:pPr>
              <w:rPr>
                <w:rFonts w:eastAsia="SimSun"/>
                <w:lang w:val="en-US" w:eastAsia="zh-CN"/>
              </w:rPr>
            </w:pPr>
            <w:r>
              <w:rPr>
                <w:rFonts w:eastAsia="SimSun" w:hint="eastAsia"/>
                <w:lang w:val="en-US" w:eastAsia="zh-CN"/>
              </w:rPr>
              <w:t>W</w:t>
            </w:r>
            <w:r>
              <w:rPr>
                <w:rFonts w:eastAsia="SimSun"/>
                <w:lang w:val="en-US" w:eastAsia="zh-CN"/>
              </w:rPr>
              <w:t xml:space="preserve">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2D052BD0" w14:textId="0A6CFD86" w:rsidR="00832C0F" w:rsidRDefault="00832C0F" w:rsidP="00FD554E">
            <w:pPr>
              <w:rPr>
                <w:rFonts w:eastAsia="SimSun"/>
                <w:lang w:val="en-US" w:eastAsia="zh-CN"/>
              </w:rPr>
            </w:pPr>
            <w:r>
              <w:rPr>
                <w:rFonts w:eastAsia="SimSun"/>
                <w:lang w:val="en-US" w:eastAsia="zh-CN"/>
              </w:rPr>
              <w:t xml:space="preserve">Suggest to keep FFS for the capability signaling details for now. suggested revision </w:t>
            </w:r>
            <w:r w:rsidRPr="00832C0F">
              <w:rPr>
                <w:rFonts w:eastAsia="SimSun"/>
                <w:color w:val="4472C4" w:themeColor="accent1"/>
                <w:lang w:val="en-US" w:eastAsia="zh-CN"/>
              </w:rPr>
              <w:t xml:space="preserve">as below. </w:t>
            </w:r>
          </w:p>
          <w:p w14:paraId="3A6EA48D" w14:textId="1D40152F" w:rsidR="00832C0F" w:rsidRPr="00832C0F" w:rsidRDefault="00832C0F" w:rsidP="00832C0F">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3E7964CC" w14:textId="5CF8F62A" w:rsidR="00832C0F" w:rsidRPr="00832C0F" w:rsidRDefault="00832C0F" w:rsidP="00832C0F">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35E4EB74" w14:textId="6B508F25" w:rsidR="00832C0F" w:rsidRPr="00832C0F" w:rsidRDefault="00EE3052" w:rsidP="00FD554E">
            <w:pPr>
              <w:rPr>
                <w:rFonts w:eastAsia="SimSun"/>
                <w:lang w:val="en-US" w:eastAsia="zh-CN"/>
              </w:rPr>
            </w:pPr>
            <w:r>
              <w:rPr>
                <w:rFonts w:eastAsia="SimSun" w:hint="eastAsia"/>
                <w:lang w:val="en-US" w:eastAsia="zh-CN"/>
              </w:rPr>
              <w:t>@</w:t>
            </w:r>
            <w:r>
              <w:rPr>
                <w:rFonts w:eastAsia="SimSun"/>
                <w:lang w:val="en-US" w:eastAsia="zh-CN"/>
              </w:rPr>
              <w:t>Huawei, given the RAN4 reply “</w:t>
            </w: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w:t>
            </w:r>
            <w:r>
              <w:rPr>
                <w:rFonts w:eastAsia="SimSun"/>
                <w:lang w:val="en-US" w:eastAsia="zh-CN"/>
              </w:rPr>
              <w:t xml:space="preserve">” We do not think it is agreeable to support the case with CSI-RS but without any SSB (CD-SSB or NCD-SSB) on the separate initial DL BWP. </w:t>
            </w:r>
          </w:p>
        </w:tc>
      </w:tr>
      <w:tr w:rsidR="00AF7BA6" w:rsidRPr="00FB2E98" w14:paraId="4F7E622E" w14:textId="77777777" w:rsidTr="00DB41EF">
        <w:tc>
          <w:tcPr>
            <w:tcW w:w="1372" w:type="dxa"/>
          </w:tcPr>
          <w:p w14:paraId="74919E41" w14:textId="0985C04A" w:rsidR="00AF7BA6" w:rsidRDefault="00AF7BA6" w:rsidP="00FD554E">
            <w:pPr>
              <w:rPr>
                <w:rFonts w:eastAsia="SimSun"/>
                <w:lang w:val="en-US" w:eastAsia="zh-CN"/>
              </w:rPr>
            </w:pPr>
            <w:r>
              <w:rPr>
                <w:rFonts w:eastAsia="SimSun"/>
                <w:lang w:val="en-US" w:eastAsia="zh-CN"/>
              </w:rPr>
              <w:t>Qualcomm</w:t>
            </w:r>
          </w:p>
        </w:tc>
        <w:tc>
          <w:tcPr>
            <w:tcW w:w="1316" w:type="dxa"/>
          </w:tcPr>
          <w:p w14:paraId="11711AAD" w14:textId="4874C079" w:rsidR="00AF7BA6" w:rsidRDefault="00AF7BA6" w:rsidP="00FD554E">
            <w:pPr>
              <w:tabs>
                <w:tab w:val="left" w:pos="551"/>
              </w:tabs>
              <w:rPr>
                <w:rFonts w:eastAsia="SimSun"/>
                <w:lang w:val="en-US" w:eastAsia="zh-CN"/>
              </w:rPr>
            </w:pPr>
            <w:r>
              <w:rPr>
                <w:rFonts w:eastAsia="SimSun"/>
                <w:lang w:val="en-US" w:eastAsia="zh-CN"/>
              </w:rPr>
              <w:t>Almost</w:t>
            </w:r>
          </w:p>
        </w:tc>
        <w:tc>
          <w:tcPr>
            <w:tcW w:w="7168" w:type="dxa"/>
          </w:tcPr>
          <w:p w14:paraId="67708009" w14:textId="1B4C2D11" w:rsidR="00FE085D" w:rsidRDefault="00FE085D" w:rsidP="00FD554E">
            <w:pPr>
              <w:rPr>
                <w:rFonts w:eastAsia="SimSun"/>
                <w:lang w:val="en-US" w:eastAsia="zh-CN"/>
              </w:rPr>
            </w:pPr>
            <w:r>
              <w:rPr>
                <w:rFonts w:eastAsia="SimSun"/>
                <w:lang w:val="en-US" w:eastAsia="zh-CN"/>
              </w:rPr>
              <w:t>Support FL4 proposal on the RRC-configured active DL BWP for RedCap UE. Also fine with the update suggested by Vivo.</w:t>
            </w:r>
          </w:p>
          <w:p w14:paraId="0C386D14" w14:textId="4C30EE86" w:rsidR="00AF7BA6" w:rsidRDefault="00AF7BA6" w:rsidP="00FD554E">
            <w:pPr>
              <w:rPr>
                <w:rFonts w:eastAsia="SimSun"/>
                <w:lang w:val="en-US" w:eastAsia="zh-CN"/>
              </w:rPr>
            </w:pPr>
            <w:r>
              <w:rPr>
                <w:rFonts w:eastAsia="SimSun"/>
                <w:lang w:val="en-US" w:eastAsia="zh-CN"/>
              </w:rPr>
              <w:t>For initial DL BWP configurations, we can live with FL4 proposal with th</w:t>
            </w:r>
            <w:r w:rsidR="00FE085D">
              <w:rPr>
                <w:rFonts w:eastAsia="SimSun"/>
                <w:lang w:val="en-US" w:eastAsia="zh-CN"/>
              </w:rPr>
              <w:t>e</w:t>
            </w:r>
            <w:r>
              <w:rPr>
                <w:rFonts w:eastAsia="SimSun"/>
                <w:lang w:val="en-US" w:eastAsia="zh-CN"/>
              </w:rPr>
              <w:t xml:space="preserve"> following </w:t>
            </w:r>
            <w:r w:rsidRPr="00AF7BA6">
              <w:rPr>
                <w:rFonts w:eastAsia="SimSun"/>
                <w:color w:val="FF0000"/>
                <w:lang w:val="en-US" w:eastAsia="zh-CN"/>
              </w:rPr>
              <w:t>notes</w:t>
            </w:r>
            <w:r>
              <w:rPr>
                <w:rFonts w:eastAsia="SimSun"/>
                <w:lang w:val="en-US" w:eastAsia="zh-CN"/>
              </w:rPr>
              <w:t>:</w:t>
            </w:r>
          </w:p>
          <w:p w14:paraId="04DAE423" w14:textId="77777777" w:rsidR="00AF7BA6" w:rsidRPr="008029BD" w:rsidRDefault="00AF7BA6" w:rsidP="00AF7BA6">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5C6ED613" w14:textId="67994F87"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6009E1D" w14:textId="1159B6B1"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67BF59A3" w14:textId="32DEBCE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In idle/inactive mode, RAN1 assumes a RedCap UE performing RACH in the separate initial DL BWP is NOT required to monitor paging CSS and measure CD-SSB  of serving cell by retuning.</w:t>
            </w:r>
          </w:p>
          <w:p w14:paraId="7F8CCB7A" w14:textId="792A2825"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It is up to RAN2</w:t>
            </w:r>
            <w:r>
              <w:rPr>
                <w:rFonts w:eastAsia="Microsoft YaHei UI"/>
                <w:b/>
                <w:color w:val="FF0000"/>
                <w:lang w:eastAsia="zh-CN"/>
              </w:rPr>
              <w:t>/</w:t>
            </w:r>
            <w:r w:rsidRPr="00AF7BA6">
              <w:rPr>
                <w:rFonts w:eastAsia="Microsoft YaHei UI"/>
                <w:b/>
                <w:color w:val="FF0000"/>
                <w:lang w:eastAsia="zh-CN"/>
              </w:rPr>
              <w:t xml:space="preserve">RAN4 to evaluate whether this configuration has </w:t>
            </w:r>
            <w:r>
              <w:rPr>
                <w:rFonts w:eastAsia="Microsoft YaHei UI"/>
                <w:b/>
                <w:color w:val="FF0000"/>
                <w:lang w:eastAsia="zh-CN"/>
              </w:rPr>
              <w:t>significant</w:t>
            </w:r>
            <w:r w:rsidRPr="00AF7BA6">
              <w:rPr>
                <w:rFonts w:eastAsia="Microsoft YaHei UI"/>
                <w:b/>
                <w:color w:val="FF0000"/>
                <w:lang w:eastAsia="zh-CN"/>
              </w:rPr>
              <w:t xml:space="preserve"> impact</w:t>
            </w:r>
            <w:r>
              <w:rPr>
                <w:rFonts w:eastAsia="Microsoft YaHei UI"/>
                <w:b/>
                <w:color w:val="FF0000"/>
                <w:lang w:eastAsia="zh-CN"/>
              </w:rPr>
              <w:t>s</w:t>
            </w:r>
            <w:r w:rsidRPr="00AF7BA6">
              <w:rPr>
                <w:rFonts w:eastAsia="Microsoft YaHei UI"/>
                <w:b/>
                <w:color w:val="FF0000"/>
                <w:lang w:eastAsia="zh-CN"/>
              </w:rPr>
              <w:t xml:space="preserve"> on the procedure and requirements of random access procedures for RedCap UEs and confirm its feasibility</w:t>
            </w:r>
            <w:r>
              <w:rPr>
                <w:rFonts w:eastAsia="Microsoft YaHei UI"/>
                <w:b/>
                <w:color w:val="FF0000"/>
                <w:lang w:eastAsia="zh-CN"/>
              </w:rPr>
              <w:t xml:space="preserve"> </w:t>
            </w:r>
          </w:p>
          <w:p w14:paraId="5D27CE88" w14:textId="77777777" w:rsidR="00AF7BA6" w:rsidRPr="00AF7BA6" w:rsidRDefault="00AF7BA6" w:rsidP="00AF7BA6">
            <w:pPr>
              <w:spacing w:after="0" w:line="231" w:lineRule="atLeast"/>
              <w:ind w:left="2160"/>
              <w:textAlignment w:val="baseline"/>
              <w:rPr>
                <w:rFonts w:eastAsia="Microsoft YaHei UI"/>
                <w:b/>
                <w:color w:val="FF0000"/>
                <w:lang w:val="en-US" w:eastAsia="zh-CN"/>
              </w:rPr>
            </w:pPr>
          </w:p>
          <w:p w14:paraId="23177C0F" w14:textId="2FD1DDC9"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E862C48" w14:textId="77777777"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25F09F60" w14:textId="5910097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RAN1 assumes intra-frequency cell re-selection is purely based on the measurements for CD-SSB of the serving cell and neighbo</w:t>
            </w:r>
            <w:r>
              <w:rPr>
                <w:rFonts w:eastAsia="Microsoft YaHei UI"/>
                <w:b/>
                <w:color w:val="FF0000"/>
                <w:lang w:eastAsia="zh-CN"/>
              </w:rPr>
              <w:t>u</w:t>
            </w:r>
            <w:r w:rsidRPr="00AF7BA6">
              <w:rPr>
                <w:rFonts w:eastAsia="Microsoft YaHei UI"/>
                <w:b/>
                <w:color w:val="FF0000"/>
                <w:lang w:eastAsia="zh-CN"/>
              </w:rPr>
              <w:t xml:space="preserve">r cells. </w:t>
            </w:r>
          </w:p>
          <w:p w14:paraId="21362217" w14:textId="1F77D72F"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It is up to RAN2/RAN4 to confirm RAN1’s working assumption, and define the corresponding procedures and requirements for RedCap UE if RAN1’s working assumption is</w:t>
            </w:r>
            <w:r w:rsidR="00FE085D">
              <w:rPr>
                <w:rFonts w:eastAsia="Microsoft YaHei UI"/>
                <w:b/>
                <w:color w:val="FF0000"/>
                <w:lang w:eastAsia="zh-CN"/>
              </w:rPr>
              <w:t xml:space="preserve"> deemed</w:t>
            </w:r>
            <w:r w:rsidRPr="00AF7BA6">
              <w:rPr>
                <w:rFonts w:eastAsia="Microsoft YaHei UI"/>
                <w:b/>
                <w:color w:val="FF0000"/>
                <w:lang w:eastAsia="zh-CN"/>
              </w:rPr>
              <w:t xml:space="preserve"> feasible.  </w:t>
            </w:r>
          </w:p>
          <w:p w14:paraId="58012A57" w14:textId="77777777" w:rsidR="00AF7BA6" w:rsidRDefault="00AF7BA6" w:rsidP="00FD554E">
            <w:pPr>
              <w:rPr>
                <w:rFonts w:eastAsia="SimSun"/>
                <w:lang w:val="en-US" w:eastAsia="zh-CN"/>
              </w:rPr>
            </w:pPr>
          </w:p>
          <w:p w14:paraId="3B192A73" w14:textId="6BBD4B5D" w:rsidR="00AF7BA6" w:rsidRDefault="00AF7BA6" w:rsidP="00FD554E">
            <w:pPr>
              <w:rPr>
                <w:rFonts w:eastAsia="SimSun"/>
                <w:lang w:val="en-US" w:eastAsia="zh-CN"/>
              </w:rPr>
            </w:pPr>
          </w:p>
        </w:tc>
      </w:tr>
      <w:tr w:rsidR="0074789C" w:rsidRPr="00FB2E98" w14:paraId="25EAFFCA" w14:textId="77777777" w:rsidTr="00DB41EF">
        <w:tc>
          <w:tcPr>
            <w:tcW w:w="1372" w:type="dxa"/>
          </w:tcPr>
          <w:p w14:paraId="696DAD7E" w14:textId="58F84F3A" w:rsidR="0074789C" w:rsidRDefault="0074789C" w:rsidP="00FD554E">
            <w:pPr>
              <w:rPr>
                <w:rFonts w:eastAsia="SimSun"/>
                <w:lang w:val="en-US" w:eastAsia="zh-CN"/>
              </w:rPr>
            </w:pPr>
            <w:r>
              <w:rPr>
                <w:rFonts w:eastAsia="SimSun"/>
                <w:lang w:val="en-US" w:eastAsia="zh-CN"/>
              </w:rPr>
              <w:lastRenderedPageBreak/>
              <w:t>HW, HiSi</w:t>
            </w:r>
          </w:p>
        </w:tc>
        <w:tc>
          <w:tcPr>
            <w:tcW w:w="1316" w:type="dxa"/>
          </w:tcPr>
          <w:p w14:paraId="2FA5B92E" w14:textId="24017C76" w:rsidR="0074789C" w:rsidRDefault="0074789C" w:rsidP="00FD554E">
            <w:pPr>
              <w:tabs>
                <w:tab w:val="left" w:pos="551"/>
              </w:tabs>
              <w:rPr>
                <w:rFonts w:eastAsia="SimSun"/>
                <w:lang w:val="en-US" w:eastAsia="zh-CN"/>
              </w:rPr>
            </w:pPr>
            <w:r>
              <w:rPr>
                <w:rFonts w:eastAsia="SimSun"/>
                <w:lang w:val="en-US" w:eastAsia="zh-CN"/>
              </w:rPr>
              <w:t>Follow up</w:t>
            </w:r>
          </w:p>
        </w:tc>
        <w:tc>
          <w:tcPr>
            <w:tcW w:w="7168" w:type="dxa"/>
          </w:tcPr>
          <w:p w14:paraId="22C3B478" w14:textId="77777777" w:rsidR="0074789C" w:rsidRDefault="0074789C" w:rsidP="00FD554E">
            <w:pPr>
              <w:rPr>
                <w:rFonts w:eastAsia="SimSun"/>
                <w:lang w:val="en-US" w:eastAsia="zh-CN"/>
              </w:rPr>
            </w:pPr>
            <w:r>
              <w:rPr>
                <w:rFonts w:eastAsia="SimSun"/>
                <w:lang w:val="en-US" w:eastAsia="zh-CN"/>
              </w:rPr>
              <w:t>@Intel</w:t>
            </w:r>
          </w:p>
          <w:p w14:paraId="639B868C" w14:textId="78712EDC" w:rsidR="0074789C" w:rsidRDefault="0074789C" w:rsidP="00FD554E">
            <w:pPr>
              <w:rPr>
                <w:rFonts w:eastAsia="SimSun"/>
                <w:lang w:val="en-US" w:eastAsia="zh-CN"/>
              </w:rPr>
            </w:pPr>
            <w:r>
              <w:rPr>
                <w:rFonts w:eastAsia="SimSun"/>
                <w:lang w:val="en-US" w:eastAsia="zh-CN"/>
              </w:rPr>
              <w:t>Could you explain what the basic expected behavior a RedCap UE is and what is the mentioned R15 use case?</w:t>
            </w:r>
          </w:p>
          <w:p w14:paraId="608583E5" w14:textId="77777777" w:rsidR="0074789C" w:rsidRDefault="0074789C" w:rsidP="0074789C">
            <w:pPr>
              <w:ind w:left="284"/>
              <w:rPr>
                <w:rFonts w:eastAsia="SimSun"/>
                <w:i/>
                <w:lang w:val="en-US" w:eastAsia="ko-KR"/>
              </w:rPr>
            </w:pPr>
            <w:r w:rsidRPr="0074789C">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16AB44DD" w14:textId="44FEC0F1" w:rsidR="0074789C" w:rsidRPr="0074789C" w:rsidRDefault="0074789C" w:rsidP="0074789C">
            <w:pPr>
              <w:rPr>
                <w:rFonts w:eastAsia="SimSun"/>
                <w:lang w:val="en-US" w:eastAsia="ko-KR"/>
              </w:rPr>
            </w:pPr>
            <w:r>
              <w:rPr>
                <w:rFonts w:eastAsia="SimSun"/>
                <w:lang w:val="en-US" w:eastAsia="ko-KR"/>
              </w:rPr>
              <w:t xml:space="preserve">Could you explain how RAN4 recommend/imply to adopt similar configurations between NCD-SSB and CD-SSB? </w:t>
            </w:r>
          </w:p>
          <w:p w14:paraId="57D95FF3" w14:textId="4481DD3C" w:rsidR="00F40A9D" w:rsidRPr="00F40A9D" w:rsidRDefault="0074789C" w:rsidP="00F40A9D">
            <w:pPr>
              <w:pStyle w:val="afe"/>
              <w:ind w:left="420"/>
              <w:rPr>
                <w:i/>
                <w:sz w:val="20"/>
                <w:lang w:val="en-US" w:eastAsia="zh-CN"/>
              </w:rPr>
            </w:pPr>
            <w:r w:rsidRPr="0074789C">
              <w:rPr>
                <w:i/>
                <w:lang w:val="en-US" w:eastAsia="ko-KR"/>
              </w:rPr>
              <w:t>We are open to minimizing spec impact for introducing NCD-SSB, and thus, adopting similar configuration as CD-SSB, that is also consistent with RAN2/4 feedback, would be the most reasonable option.</w:t>
            </w:r>
          </w:p>
          <w:p w14:paraId="4942C7DE" w14:textId="77777777" w:rsidR="00F40A9D" w:rsidRDefault="00F40A9D" w:rsidP="00FD554E">
            <w:pPr>
              <w:rPr>
                <w:rFonts w:eastAsia="SimSun"/>
                <w:lang w:val="en-US" w:eastAsia="zh-CN"/>
              </w:rPr>
            </w:pPr>
          </w:p>
          <w:p w14:paraId="53C58B04" w14:textId="77777777" w:rsidR="0074789C" w:rsidRDefault="0074789C" w:rsidP="00FD554E">
            <w:pPr>
              <w:rPr>
                <w:rFonts w:eastAsia="SimSun"/>
                <w:lang w:val="en-US" w:eastAsia="zh-CN"/>
              </w:rPr>
            </w:pPr>
            <w:r>
              <w:rPr>
                <w:rFonts w:eastAsia="SimSun"/>
                <w:lang w:val="en-US" w:eastAsia="zh-CN"/>
              </w:rPr>
              <w:t>@vivo</w:t>
            </w:r>
          </w:p>
          <w:p w14:paraId="03BDDD9A" w14:textId="6D16B7C6" w:rsidR="0074789C" w:rsidRDefault="0074789C" w:rsidP="00F40A9D">
            <w:pPr>
              <w:rPr>
                <w:rFonts w:eastAsia="SimSun"/>
                <w:lang w:val="en-US" w:eastAsia="zh-CN"/>
              </w:rPr>
            </w:pPr>
            <w:r>
              <w:rPr>
                <w:rFonts w:eastAsia="SimSun"/>
                <w:lang w:val="en-US" w:eastAsia="zh-CN"/>
              </w:rPr>
              <w:t xml:space="preserve">Our comments clarified that the bullet for CSI-RS is </w:t>
            </w:r>
            <w:r w:rsidRPr="008029BD">
              <w:rPr>
                <w:rFonts w:eastAsia="Microsoft YaHei UI"/>
                <w:b/>
                <w:color w:val="000000"/>
                <w:lang w:eastAsia="zh-CN"/>
              </w:rPr>
              <w:t>in addition optionally</w:t>
            </w:r>
            <w:r>
              <w:rPr>
                <w:rFonts w:eastAsia="Microsoft YaHei UI"/>
                <w:b/>
                <w:color w:val="000000"/>
                <w:lang w:eastAsia="zh-CN"/>
              </w:rPr>
              <w:t xml:space="preserve"> </w:t>
            </w:r>
            <w:r w:rsidRPr="0074789C">
              <w:rPr>
                <w:rFonts w:eastAsia="SimSun"/>
                <w:lang w:val="en-US" w:eastAsia="zh-CN"/>
              </w:rPr>
              <w:t>report</w:t>
            </w:r>
            <w:r>
              <w:rPr>
                <w:rFonts w:eastAsia="SimSun"/>
                <w:lang w:val="en-US" w:eastAsia="zh-CN"/>
              </w:rPr>
              <w:t xml:space="preserve"> for relevant operations as existing approach, which </w:t>
            </w:r>
            <w:r w:rsidR="00F40A9D">
              <w:rPr>
                <w:rFonts w:eastAsia="SimSun"/>
                <w:lang w:val="en-US" w:eastAsia="zh-CN"/>
              </w:rPr>
              <w:t>was attempting</w:t>
            </w:r>
            <w:r>
              <w:rPr>
                <w:rFonts w:eastAsia="SimSun"/>
                <w:lang w:val="en-US" w:eastAsia="zh-CN"/>
              </w:rPr>
              <w:t xml:space="preserve"> to address the concern of using CSI-RS alone for RRM.</w:t>
            </w:r>
          </w:p>
        </w:tc>
      </w:tr>
      <w:tr w:rsidR="00DB41EF" w:rsidRPr="00FB2E98" w14:paraId="39C161AC" w14:textId="77777777" w:rsidTr="00DB41EF">
        <w:tc>
          <w:tcPr>
            <w:tcW w:w="1372" w:type="dxa"/>
          </w:tcPr>
          <w:p w14:paraId="73638EF7" w14:textId="59959550" w:rsidR="00DB41EF" w:rsidRDefault="00DB41EF" w:rsidP="00DB41EF">
            <w:pPr>
              <w:rPr>
                <w:rFonts w:eastAsia="SimSun"/>
                <w:lang w:val="en-US" w:eastAsia="zh-CN"/>
              </w:rPr>
            </w:pPr>
            <w:r>
              <w:rPr>
                <w:rFonts w:eastAsia="SimSun" w:hint="eastAsia"/>
                <w:lang w:val="en-US" w:eastAsia="zh-CN"/>
              </w:rPr>
              <w:t>X</w:t>
            </w:r>
            <w:r>
              <w:rPr>
                <w:rFonts w:eastAsia="SimSun"/>
                <w:lang w:val="en-US" w:eastAsia="zh-CN"/>
              </w:rPr>
              <w:t>iaomi</w:t>
            </w:r>
          </w:p>
        </w:tc>
        <w:tc>
          <w:tcPr>
            <w:tcW w:w="1316" w:type="dxa"/>
          </w:tcPr>
          <w:p w14:paraId="4D708E18" w14:textId="77777777" w:rsidR="00DB41EF" w:rsidRDefault="00DB41EF" w:rsidP="00DB41EF">
            <w:pPr>
              <w:tabs>
                <w:tab w:val="left" w:pos="551"/>
              </w:tabs>
              <w:rPr>
                <w:rFonts w:eastAsia="SimSun"/>
                <w:lang w:val="en-US" w:eastAsia="zh-CN"/>
              </w:rPr>
            </w:pPr>
          </w:p>
        </w:tc>
        <w:tc>
          <w:tcPr>
            <w:tcW w:w="7168" w:type="dxa"/>
          </w:tcPr>
          <w:p w14:paraId="5A8E14AC" w14:textId="77777777" w:rsidR="00DB41EF" w:rsidRDefault="00DB41EF" w:rsidP="00DB41EF">
            <w:pPr>
              <w:pStyle w:val="afe"/>
              <w:numPr>
                <w:ilvl w:val="0"/>
                <w:numId w:val="65"/>
              </w:numPr>
              <w:rPr>
                <w:rFonts w:eastAsiaTheme="minorEastAsia"/>
                <w:lang w:val="en-US" w:eastAsia="zh-CN"/>
              </w:rPr>
            </w:pPr>
            <w:r>
              <w:rPr>
                <w:rFonts w:eastAsiaTheme="minorEastAsia"/>
                <w:lang w:val="en-US" w:eastAsia="zh-CN"/>
              </w:rPr>
              <w:t>Since there is no agreement supports configuring a separate initial DL BWP which doesn’t contain CD-SSB and entire CORESET#0 , so the first subbullet should be kept (same view with Intel)</w:t>
            </w:r>
          </w:p>
          <w:p w14:paraId="17BBF8EE" w14:textId="77777777" w:rsidR="00DB41EF" w:rsidRDefault="00DB41EF" w:rsidP="00DB41EF">
            <w:pPr>
              <w:pStyle w:val="afe"/>
              <w:numPr>
                <w:ilvl w:val="0"/>
                <w:numId w:val="65"/>
              </w:numPr>
              <w:rPr>
                <w:rFonts w:eastAsiaTheme="minorEastAsia"/>
                <w:lang w:eastAsia="zh-CN"/>
              </w:rPr>
            </w:pPr>
            <w:r>
              <w:rPr>
                <w:rFonts w:eastAsiaTheme="minorEastAsia" w:hint="eastAsia"/>
                <w:lang w:eastAsia="zh-CN"/>
              </w:rPr>
              <w:t>W</w:t>
            </w:r>
            <w:r>
              <w:rPr>
                <w:rFonts w:eastAsiaTheme="minorEastAsia"/>
                <w:lang w:eastAsia="zh-CN"/>
              </w:rPr>
              <w:t xml:space="preserve">e are also trying to understand bullet related to CSI-RS.  In our understanding the relevent operation based CSI-RS is not crystral clear. Does that mean FG 1-4, FG 1-5, FG1-6 ,... which are optionally supported by non-RedCap. If the bullet refers to thses cases, we think maybe there is no need to discuss it here. It could be discussed in the UE capability section. Or does that mean FG 1-7 , FG 2-51,... which are mandotory for non-RedCap. If this bullet refers to these cases, we are OK to discuss it here and fine with vivo’s update. </w:t>
            </w:r>
          </w:p>
          <w:p w14:paraId="21499243" w14:textId="77777777" w:rsidR="00DB41EF" w:rsidRPr="000E11E0" w:rsidRDefault="00DB41EF" w:rsidP="00DB41EF">
            <w:pPr>
              <w:pStyle w:val="afe"/>
              <w:numPr>
                <w:ilvl w:val="0"/>
                <w:numId w:val="65"/>
              </w:numPr>
              <w:rPr>
                <w:rFonts w:eastAsiaTheme="minorEastAsia"/>
                <w:lang w:eastAsia="zh-CN"/>
              </w:rPr>
            </w:pPr>
            <w:r>
              <w:rPr>
                <w:rFonts w:eastAsiaTheme="minorEastAsia" w:hint="eastAsia"/>
                <w:lang w:eastAsia="zh-CN"/>
              </w:rPr>
              <w:t>F</w:t>
            </w:r>
            <w:r>
              <w:rPr>
                <w:rFonts w:eastAsiaTheme="minorEastAsia"/>
                <w:lang w:eastAsia="zh-CN"/>
              </w:rPr>
              <w:t xml:space="preserve">or the last Note bullet, we proposed to add SCS and CP with the same reason for </w:t>
            </w:r>
            <w:r w:rsidRPr="00D92607">
              <w:rPr>
                <w:b/>
                <w:highlight w:val="yellow"/>
                <w:lang w:val="en-US"/>
              </w:rPr>
              <w:t>Proposal 4-1</w:t>
            </w:r>
            <w:r>
              <w:rPr>
                <w:b/>
                <w:highlight w:val="yellow"/>
                <w:lang w:val="en-US"/>
              </w:rPr>
              <w:t>c</w:t>
            </w:r>
            <w:r>
              <w:rPr>
                <w:b/>
                <w:lang w:val="en-US"/>
              </w:rPr>
              <w:t>.</w:t>
            </w:r>
            <w:r w:rsidRPr="000E11E0">
              <w:rPr>
                <w:lang w:val="en-US"/>
              </w:rPr>
              <w:t xml:space="preserve"> In addition, we think this part is a part of potential agreement rather than explanation. So we suggest to remove the word of ‘Note’ </w:t>
            </w:r>
          </w:p>
          <w:p w14:paraId="72080C00" w14:textId="77777777" w:rsidR="00DB41EF" w:rsidRDefault="00DB41EF" w:rsidP="00DB41EF">
            <w:pPr>
              <w:rPr>
                <w:rFonts w:eastAsia="SimSun"/>
                <w:lang w:val="en-US" w:eastAsia="zh-CN"/>
              </w:rPr>
            </w:pPr>
          </w:p>
        </w:tc>
      </w:tr>
      <w:tr w:rsidR="008F5034" w:rsidRPr="00FB2E98" w14:paraId="6E4A2B44" w14:textId="77777777" w:rsidTr="00DB41EF">
        <w:tc>
          <w:tcPr>
            <w:tcW w:w="1372" w:type="dxa"/>
          </w:tcPr>
          <w:p w14:paraId="0E9D1C98" w14:textId="5DDB0D51" w:rsidR="008F5034" w:rsidRDefault="008F5034" w:rsidP="00DB41EF">
            <w:pPr>
              <w:rPr>
                <w:rFonts w:eastAsia="SimSun"/>
                <w:lang w:val="en-US" w:eastAsia="zh-CN"/>
              </w:rPr>
            </w:pPr>
            <w:r>
              <w:rPr>
                <w:rFonts w:eastAsia="SimSun" w:hint="eastAsia"/>
                <w:lang w:val="en-US" w:eastAsia="zh-CN"/>
              </w:rPr>
              <w:t>O</w:t>
            </w:r>
            <w:r>
              <w:rPr>
                <w:rFonts w:eastAsia="SimSun"/>
                <w:lang w:val="en-US" w:eastAsia="zh-CN"/>
              </w:rPr>
              <w:t>PPO</w:t>
            </w:r>
          </w:p>
        </w:tc>
        <w:tc>
          <w:tcPr>
            <w:tcW w:w="1316" w:type="dxa"/>
          </w:tcPr>
          <w:p w14:paraId="3C5EA0C7" w14:textId="571CA7C1" w:rsidR="008F5034" w:rsidRDefault="008F5034" w:rsidP="00DB41EF">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7168" w:type="dxa"/>
          </w:tcPr>
          <w:p w14:paraId="7EA381EC" w14:textId="32C2EF95" w:rsidR="008F5034" w:rsidRDefault="008F5034" w:rsidP="008F5034">
            <w:pPr>
              <w:rPr>
                <w:rFonts w:eastAsiaTheme="minorEastAsia"/>
                <w:lang w:val="en-US" w:eastAsia="zh-CN"/>
              </w:rPr>
            </w:pPr>
            <w:r>
              <w:rPr>
                <w:rFonts w:eastAsiaTheme="minorEastAsia"/>
                <w:lang w:val="en-US" w:eastAsia="zh-CN"/>
              </w:rPr>
              <w:t>We are generally fine with the proposal. A few comments:</w:t>
            </w:r>
          </w:p>
          <w:p w14:paraId="6A5E3718" w14:textId="77777777" w:rsidR="008F5034" w:rsidRDefault="008F5034" w:rsidP="008F5034">
            <w:pPr>
              <w:pStyle w:val="afe"/>
              <w:numPr>
                <w:ilvl w:val="0"/>
                <w:numId w:val="66"/>
              </w:numPr>
              <w:rPr>
                <w:rFonts w:eastAsiaTheme="minorEastAsia"/>
                <w:lang w:val="en-US" w:eastAsia="zh-CN"/>
              </w:rPr>
            </w:pPr>
            <w:r>
              <w:rPr>
                <w:rFonts w:eastAsiaTheme="minorEastAsia"/>
                <w:lang w:val="en-US" w:eastAsia="zh-CN"/>
              </w:rPr>
              <w:t>It is not clear what does “</w:t>
            </w:r>
            <w:r w:rsidRPr="008029BD">
              <w:rPr>
                <w:rFonts w:eastAsia="Microsoft YaHei UI"/>
                <w:b/>
                <w:color w:val="000000"/>
                <w:lang w:eastAsia="zh-CN"/>
              </w:rPr>
              <w:t xml:space="preserve">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-RS</w:t>
            </w:r>
            <w:r>
              <w:rPr>
                <w:rFonts w:eastAsiaTheme="minorEastAsia"/>
                <w:lang w:val="en-US" w:eastAsia="zh-CN"/>
              </w:rPr>
              <w:t>” mean?</w:t>
            </w:r>
          </w:p>
          <w:p w14:paraId="154AB68E" w14:textId="0CA06220" w:rsidR="008F5034" w:rsidRPr="008F5034" w:rsidRDefault="008F5034" w:rsidP="008F5034">
            <w:pPr>
              <w:pStyle w:val="afe"/>
              <w:numPr>
                <w:ilvl w:val="0"/>
                <w:numId w:val="66"/>
              </w:numPr>
              <w:rPr>
                <w:rFonts w:eastAsiaTheme="minorEastAsia"/>
                <w:lang w:val="en-US" w:eastAsia="zh-CN"/>
              </w:rPr>
            </w:pPr>
            <w:r>
              <w:rPr>
                <w:rFonts w:eastAsiaTheme="minorEastAsia"/>
                <w:lang w:val="en-US" w:eastAsia="zh-CN"/>
              </w:rPr>
              <w:t>The 1</w:t>
            </w:r>
            <w:r w:rsidRPr="008F5034">
              <w:rPr>
                <w:rFonts w:eastAsiaTheme="minorEastAsia"/>
                <w:vertAlign w:val="superscript"/>
                <w:lang w:val="en-US" w:eastAsia="zh-CN"/>
              </w:rPr>
              <w:t>st</w:t>
            </w:r>
            <w:r>
              <w:rPr>
                <w:rFonts w:eastAsiaTheme="minorEastAsia"/>
                <w:lang w:val="en-US" w:eastAsia="zh-CN"/>
              </w:rPr>
              <w:t xml:space="preserve"> bullet can be kept there</w:t>
            </w:r>
          </w:p>
        </w:tc>
      </w:tr>
      <w:tr w:rsidR="00FE2D52" w:rsidRPr="00FB2E98" w14:paraId="54BD4BFC" w14:textId="77777777" w:rsidTr="00DB41EF">
        <w:tc>
          <w:tcPr>
            <w:tcW w:w="1372" w:type="dxa"/>
          </w:tcPr>
          <w:p w14:paraId="7FF256D2" w14:textId="432A71BE" w:rsidR="00FE2D52" w:rsidRDefault="00FE2D52" w:rsidP="00FE2D52">
            <w:pPr>
              <w:rPr>
                <w:rFonts w:eastAsia="SimSun"/>
                <w:lang w:val="en-US" w:eastAsia="zh-CN"/>
              </w:rPr>
            </w:pPr>
            <w:r>
              <w:rPr>
                <w:rFonts w:eastAsia="SimSun"/>
                <w:lang w:val="en-US" w:eastAsia="zh-CN"/>
              </w:rPr>
              <w:t>Vivo2</w:t>
            </w:r>
          </w:p>
        </w:tc>
        <w:tc>
          <w:tcPr>
            <w:tcW w:w="1316" w:type="dxa"/>
          </w:tcPr>
          <w:p w14:paraId="0EF9B0CD" w14:textId="77777777" w:rsidR="00FE2D52" w:rsidRDefault="00FE2D52" w:rsidP="00FE2D52">
            <w:pPr>
              <w:tabs>
                <w:tab w:val="left" w:pos="551"/>
              </w:tabs>
              <w:rPr>
                <w:rFonts w:eastAsia="SimSun"/>
                <w:lang w:val="en-US" w:eastAsia="zh-CN"/>
              </w:rPr>
            </w:pPr>
          </w:p>
        </w:tc>
        <w:tc>
          <w:tcPr>
            <w:tcW w:w="7168" w:type="dxa"/>
          </w:tcPr>
          <w:p w14:paraId="4E5A4E07" w14:textId="77777777" w:rsidR="00FE2D52" w:rsidRDefault="00FE2D52" w:rsidP="00FE2D52">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797051BC" w14:textId="77777777" w:rsidR="00FE2D52" w:rsidRDefault="00FE2D52" w:rsidP="00FE2D52">
            <w:pPr>
              <w:rPr>
                <w:rFonts w:eastAsiaTheme="minorEastAsia"/>
                <w:lang w:val="en-US" w:eastAsia="zh-CN"/>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64FC886A" w14:textId="77777777" w:rsidR="00FE2D52" w:rsidRDefault="00FE2D52" w:rsidP="00FE2D52">
            <w:pPr>
              <w:rPr>
                <w:rFonts w:eastAsiaTheme="minorEastAsia"/>
                <w:lang w:val="en-US" w:eastAsia="zh-CN"/>
              </w:rPr>
            </w:pPr>
            <w:r>
              <w:rPr>
                <w:rFonts w:eastAsiaTheme="minorEastAsia"/>
                <w:lang w:val="en-US" w:eastAsia="zh-CN"/>
              </w:rPr>
              <w:t xml:space="preserve">And you point on CSI-RS seems more relevant to the next sub-bullet about CSI-RS, and for such “advanced” UEs, whether SSB is still required depends on CSI-RS can work standalone or not, at least for now RAN4 said CSI-RS cannot work standalone </w:t>
            </w:r>
            <w:r>
              <w:rPr>
                <w:rFonts w:eastAsiaTheme="minorEastAsia"/>
                <w:lang w:val="en-US" w:eastAsia="zh-CN"/>
              </w:rPr>
              <w:lastRenderedPageBreak/>
              <w:t>for RRM measurement. Therefore I think there is no issue on the framework of the current FL proposal.</w:t>
            </w:r>
          </w:p>
          <w:p w14:paraId="1C005B5A" w14:textId="470A32BC" w:rsidR="00FE2D52" w:rsidRDefault="00FE2D52" w:rsidP="00FE2D52">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4D6003" w:rsidRPr="00FB2E98" w14:paraId="74ACBA17" w14:textId="77777777" w:rsidTr="00DB41EF">
        <w:tc>
          <w:tcPr>
            <w:tcW w:w="1372" w:type="dxa"/>
          </w:tcPr>
          <w:p w14:paraId="6D8AD626" w14:textId="4D0FF802" w:rsidR="004D6003" w:rsidRDefault="004D6003" w:rsidP="004D6003">
            <w:pPr>
              <w:rPr>
                <w:rFonts w:eastAsia="SimSun"/>
                <w:lang w:val="en-US" w:eastAsia="zh-CN"/>
              </w:rPr>
            </w:pPr>
            <w:r>
              <w:rPr>
                <w:rFonts w:eastAsia="SimSun"/>
                <w:lang w:val="en-US" w:eastAsia="zh-CN"/>
              </w:rPr>
              <w:lastRenderedPageBreak/>
              <w:t>NEC</w:t>
            </w:r>
          </w:p>
        </w:tc>
        <w:tc>
          <w:tcPr>
            <w:tcW w:w="1316" w:type="dxa"/>
          </w:tcPr>
          <w:p w14:paraId="02466692" w14:textId="77777777" w:rsidR="004D6003" w:rsidRDefault="004D6003" w:rsidP="004D6003">
            <w:pPr>
              <w:tabs>
                <w:tab w:val="left" w:pos="551"/>
              </w:tabs>
              <w:rPr>
                <w:rFonts w:eastAsia="SimSun"/>
                <w:lang w:val="en-US" w:eastAsia="zh-CN"/>
              </w:rPr>
            </w:pPr>
          </w:p>
        </w:tc>
        <w:tc>
          <w:tcPr>
            <w:tcW w:w="7168" w:type="dxa"/>
          </w:tcPr>
          <w:p w14:paraId="61D99EC4" w14:textId="1D38DB00" w:rsidR="004D6003" w:rsidRDefault="004D6003" w:rsidP="004D6003">
            <w:pPr>
              <w:rPr>
                <w:rFonts w:eastAsiaTheme="minorEastAsia" w:hint="eastAsia"/>
                <w:lang w:val="en-US" w:eastAsia="zh-CN"/>
              </w:rPr>
            </w:pPr>
            <w:r>
              <w:rPr>
                <w:rFonts w:eastAsia="SimSun"/>
                <w:lang w:val="en-US" w:eastAsia="zh-CN"/>
              </w:rPr>
              <w:t xml:space="preserve">We do not object the proposal but are not sure if RAN1 can make progress without confirmation by RAN2/RAN4 on NCD-SSB. </w:t>
            </w:r>
            <w:r>
              <w:rPr>
                <w:rFonts w:eastAsia="SimSun"/>
                <w:lang w:val="en-US" w:eastAsia="zh-CN"/>
              </w:rPr>
              <w:t>Maybe it</w:t>
            </w:r>
            <w:r>
              <w:rPr>
                <w:rFonts w:eastAsia="SimSun"/>
                <w:lang w:val="en-US" w:eastAsia="zh-CN"/>
              </w:rPr>
              <w:t xml:space="preserve"> would </w:t>
            </w:r>
            <w:r>
              <w:rPr>
                <w:rFonts w:eastAsia="SimSun"/>
                <w:lang w:val="en-US" w:eastAsia="zh-CN"/>
              </w:rPr>
              <w:t xml:space="preserve">be </w:t>
            </w:r>
            <w:r>
              <w:rPr>
                <w:rFonts w:eastAsia="SimSun"/>
                <w:lang w:val="en-US" w:eastAsia="zh-CN"/>
              </w:rPr>
              <w:t>prefer</w:t>
            </w:r>
            <w:r>
              <w:rPr>
                <w:rFonts w:eastAsia="SimSun"/>
                <w:lang w:val="en-US" w:eastAsia="zh-CN"/>
              </w:rPr>
              <w:t>able</w:t>
            </w:r>
            <w:r>
              <w:rPr>
                <w:rFonts w:eastAsia="SimSun"/>
                <w:lang w:val="en-US" w:eastAsia="zh-CN"/>
              </w:rPr>
              <w:t xml:space="preserve"> to make </w:t>
            </w:r>
            <w:r>
              <w:rPr>
                <w:rFonts w:eastAsia="SimSun"/>
                <w:lang w:val="en-US" w:eastAsia="zh-CN"/>
              </w:rPr>
              <w:t xml:space="preserve">the </w:t>
            </w:r>
            <w:r>
              <w:rPr>
                <w:rFonts w:eastAsia="SimSun"/>
                <w:lang w:val="en-US" w:eastAsia="zh-CN"/>
              </w:rPr>
              <w:t>whole proposal as working assumption.</w:t>
            </w:r>
          </w:p>
        </w:tc>
      </w:tr>
    </w:tbl>
    <w:p w14:paraId="2F2F94E6" w14:textId="77777777" w:rsidR="0097215A" w:rsidRDefault="0097215A" w:rsidP="00FB2E98">
      <w:pPr>
        <w:rPr>
          <w:bCs/>
          <w:lang w:val="en-US"/>
        </w:rPr>
      </w:pPr>
    </w:p>
    <w:p w14:paraId="4F700608" w14:textId="77777777" w:rsidR="0097215A" w:rsidRDefault="009B1E0B">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5991E97"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E375502"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7"/>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t>HW, HiSi</w:t>
            </w:r>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游明朝" w:hint="eastAsia"/>
                <w:lang w:val="en-US" w:eastAsia="ja-JP"/>
              </w:rPr>
              <w:t>D</w:t>
            </w:r>
            <w:r>
              <w:rPr>
                <w:rFonts w:eastAsia="游明朝"/>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游明朝"/>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Pattern 2 and Pattern 3</w:t>
            </w:r>
          </w:p>
        </w:tc>
      </w:tr>
      <w:tr w:rsidR="0097215A" w14:paraId="185CB2AB" w14:textId="77777777">
        <w:tc>
          <w:tcPr>
            <w:tcW w:w="1479" w:type="dxa"/>
          </w:tcPr>
          <w:p w14:paraId="6BA1EE8D" w14:textId="77777777" w:rsidR="0097215A" w:rsidRDefault="009B1E0B">
            <w:pPr>
              <w:rPr>
                <w:lang w:val="en-US" w:eastAsia="ko-KR"/>
              </w:rPr>
            </w:pPr>
            <w:r>
              <w:rPr>
                <w:rFonts w:eastAsia="游明朝" w:hint="eastAsia"/>
                <w:lang w:val="en-US" w:eastAsia="ja-JP"/>
              </w:rPr>
              <w:t>S</w:t>
            </w:r>
            <w:r>
              <w:rPr>
                <w:rFonts w:eastAsia="游明朝"/>
                <w:lang w:val="en-US" w:eastAsia="ja-JP"/>
              </w:rPr>
              <w:t>harp</w:t>
            </w:r>
          </w:p>
        </w:tc>
        <w:tc>
          <w:tcPr>
            <w:tcW w:w="8155" w:type="dxa"/>
            <w:gridSpan w:val="2"/>
          </w:tcPr>
          <w:p w14:paraId="3E499B19" w14:textId="77777777" w:rsidR="0097215A" w:rsidRDefault="009B1E0B">
            <w:pPr>
              <w:rPr>
                <w:rFonts w:eastAsia="游明朝"/>
                <w:lang w:val="en-US" w:eastAsia="ja-JP"/>
              </w:rPr>
            </w:pPr>
            <w:r>
              <w:rPr>
                <w:rFonts w:eastAsia="游明朝"/>
                <w:lang w:val="en-US" w:eastAsia="ja-JP"/>
              </w:rPr>
              <w:t>Preferred: Option 2</w:t>
            </w:r>
          </w:p>
          <w:p w14:paraId="28CFDBEF" w14:textId="77777777" w:rsidR="0097215A" w:rsidRDefault="009B1E0B">
            <w:pPr>
              <w:rPr>
                <w:rFonts w:eastAsia="游明朝"/>
                <w:lang w:val="en-US" w:eastAsia="ja-JP"/>
              </w:rPr>
            </w:pPr>
            <w:r>
              <w:rPr>
                <w:rFonts w:eastAsia="游明朝" w:hint="eastAsia"/>
                <w:lang w:val="en-US" w:eastAsia="ja-JP"/>
              </w:rPr>
              <w:t>A</w:t>
            </w:r>
            <w:r>
              <w:rPr>
                <w:rFonts w:eastAsia="游明朝"/>
                <w:lang w:val="en-US" w:eastAsia="ja-JP"/>
              </w:rPr>
              <w:t>cceptable: Option 2</w:t>
            </w:r>
          </w:p>
          <w:p w14:paraId="49352F19" w14:textId="77777777" w:rsidR="0097215A" w:rsidRDefault="009B1E0B">
            <w:pPr>
              <w:rPr>
                <w:lang w:val="en-US" w:eastAsia="ko-KR"/>
              </w:rPr>
            </w:pPr>
            <w:r>
              <w:rPr>
                <w:rFonts w:eastAsia="游明朝" w:hint="eastAsia"/>
                <w:lang w:val="en-US" w:eastAsia="ja-JP"/>
              </w:rPr>
              <w:t>S</w:t>
            </w:r>
            <w:r>
              <w:rPr>
                <w:rFonts w:eastAsia="游明朝"/>
                <w:lang w:val="en-US" w:eastAsia="ja-JP"/>
              </w:rPr>
              <w:t>ame view with FR1</w:t>
            </w:r>
          </w:p>
        </w:tc>
      </w:tr>
      <w:tr w:rsidR="0097215A" w14:paraId="33C3F412" w14:textId="77777777">
        <w:tc>
          <w:tcPr>
            <w:tcW w:w="1479" w:type="dxa"/>
          </w:tcPr>
          <w:p w14:paraId="373F02C5"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gridSpan w:val="2"/>
          </w:tcPr>
          <w:p w14:paraId="0759FF56"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referred: Option 2</w:t>
            </w:r>
          </w:p>
          <w:p w14:paraId="22A52976" w14:textId="77777777" w:rsidR="0097215A" w:rsidRDefault="009B1E0B">
            <w:pPr>
              <w:rPr>
                <w:rFonts w:eastAsia="游明朝"/>
                <w:lang w:val="en-US" w:eastAsia="ja-JP"/>
              </w:rPr>
            </w:pPr>
            <w:r>
              <w:rPr>
                <w:rFonts w:eastAsia="游明朝" w:hint="eastAsia"/>
                <w:lang w:val="en-US" w:eastAsia="ja-JP"/>
              </w:rPr>
              <w:t>A</w:t>
            </w:r>
            <w:r>
              <w:rPr>
                <w:rFonts w:eastAsia="游明朝"/>
                <w:lang w:val="en-US" w:eastAsia="ja-JP"/>
              </w:rPr>
              <w:t>cceptable: Option 2</w:t>
            </w:r>
          </w:p>
          <w:p w14:paraId="35345595" w14:textId="77777777" w:rsidR="0097215A" w:rsidRDefault="009B1E0B">
            <w:pPr>
              <w:rPr>
                <w:rFonts w:eastAsia="游明朝"/>
                <w:lang w:val="en-US" w:eastAsia="ja-JP"/>
              </w:rPr>
            </w:pPr>
            <w:r>
              <w:rPr>
                <w:rFonts w:eastAsia="游明朝" w:hint="eastAsia"/>
                <w:lang w:val="en-US" w:eastAsia="ja-JP"/>
              </w:rPr>
              <w:t>W</w:t>
            </w:r>
            <w:r>
              <w:rPr>
                <w:rFonts w:eastAsia="游明朝"/>
                <w:lang w:val="en-US" w:eastAsia="ja-JP"/>
              </w:rPr>
              <w:t>e see more overhead by SSB burst in FR2 than FR1. But longer NCD-SSB periodicity can be configured to 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SimSun"/>
                <w:lang w:val="en-US" w:eastAsia="zh-CN"/>
              </w:rPr>
              <w:t>ZTE, Sanechips</w:t>
            </w:r>
          </w:p>
        </w:tc>
        <w:tc>
          <w:tcPr>
            <w:tcW w:w="8155" w:type="dxa"/>
            <w:gridSpan w:val="2"/>
          </w:tcPr>
          <w:p w14:paraId="181AE6D9" w14:textId="77777777" w:rsidR="0097215A" w:rsidRDefault="009B1E0B">
            <w:pPr>
              <w:rPr>
                <w:rFonts w:eastAsia="SimSun"/>
                <w:lang w:val="en-US" w:eastAsia="zh-CN"/>
              </w:rPr>
            </w:pPr>
            <w:r>
              <w:rPr>
                <w:lang w:val="en-US" w:eastAsia="ko-KR"/>
              </w:rPr>
              <w:t xml:space="preserve">Preferred: Option </w:t>
            </w:r>
            <w:r>
              <w:rPr>
                <w:rFonts w:eastAsia="SimSun"/>
                <w:lang w:val="en-US" w:eastAsia="zh-CN"/>
              </w:rPr>
              <w:t>1</w:t>
            </w:r>
          </w:p>
          <w:p w14:paraId="5B16CDCD"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 xml:space="preserve">it is not necessary to have </w:t>
            </w:r>
            <w:r>
              <w:rPr>
                <w:rFonts w:ascii="Times New Roman" w:eastAsia="SimSun" w:hAnsi="Times New Roman" w:cs="Times New Roman"/>
                <w:szCs w:val="20"/>
              </w:rPr>
              <w:lastRenderedPageBreak/>
              <w:t>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14E20971"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szCs w:val="20"/>
                <w:lang w:eastAsia="zh-CN"/>
              </w:rPr>
              <w:t>.</w:t>
            </w:r>
          </w:p>
          <w:p w14:paraId="3E90F0F8" w14:textId="77777777" w:rsidR="0097215A" w:rsidRDefault="009B1E0B">
            <w:pPr>
              <w:rPr>
                <w:rFonts w:eastAsia="SimSun"/>
                <w:lang w:val="en-US" w:eastAsia="zh-CN"/>
              </w:rPr>
            </w:pPr>
            <w:r>
              <w:rPr>
                <w:lang w:val="en-US" w:eastAsia="ko-KR"/>
              </w:rPr>
              <w:t xml:space="preserve">Acceptable: </w:t>
            </w:r>
            <w:r>
              <w:rPr>
                <w:rFonts w:eastAsia="SimSun" w:hint="eastAsia"/>
                <w:lang w:val="en-US" w:eastAsia="zh-CN"/>
              </w:rPr>
              <w:t>similar as FR1.</w:t>
            </w:r>
          </w:p>
        </w:tc>
      </w:tr>
      <w:tr w:rsidR="0097215A" w14:paraId="2152A569" w14:textId="77777777">
        <w:tc>
          <w:tcPr>
            <w:tcW w:w="1479" w:type="dxa"/>
          </w:tcPr>
          <w:p w14:paraId="17EA1F19" w14:textId="77777777" w:rsidR="0097215A" w:rsidRDefault="009B1E0B">
            <w:pPr>
              <w:rPr>
                <w:rFonts w:eastAsia="SimSun"/>
                <w:lang w:val="en-US" w:eastAsia="zh-CN"/>
              </w:rPr>
            </w:pPr>
            <w:r>
              <w:rPr>
                <w:rFonts w:eastAsia="SimSun"/>
                <w:lang w:val="en-US" w:eastAsia="zh-CN"/>
              </w:rPr>
              <w:lastRenderedPageBreak/>
              <w:t>FL</w:t>
            </w:r>
          </w:p>
        </w:tc>
        <w:tc>
          <w:tcPr>
            <w:tcW w:w="8155" w:type="dxa"/>
            <w:gridSpan w:val="2"/>
          </w:tcPr>
          <w:p w14:paraId="0BB7B2CA" w14:textId="77777777" w:rsidR="0097215A" w:rsidRDefault="009B1E0B">
            <w:pPr>
              <w:rPr>
                <w:lang w:val="en-US" w:eastAsia="ko-KR"/>
              </w:rPr>
            </w:pPr>
            <w:r>
              <w:t>RAN4#101-e has replied to the LS from RAN1 in [38]. The reply is inserted earlier in this section.</w:t>
            </w:r>
          </w:p>
        </w:tc>
      </w:tr>
      <w:tr w:rsidR="0097215A" w14:paraId="5F3142CC" w14:textId="77777777">
        <w:tc>
          <w:tcPr>
            <w:tcW w:w="1479" w:type="dxa"/>
          </w:tcPr>
          <w:p w14:paraId="7AA05F32" w14:textId="77777777" w:rsidR="0097215A" w:rsidRDefault="009B1E0B">
            <w:pPr>
              <w:rPr>
                <w:rFonts w:eastAsia="SimSun"/>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t>CMCC</w:t>
            </w:r>
          </w:p>
        </w:tc>
        <w:tc>
          <w:tcPr>
            <w:tcW w:w="8155" w:type="dxa"/>
            <w:gridSpan w:val="2"/>
          </w:tcPr>
          <w:p w14:paraId="47D7EF13"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r>
              <w:rPr>
                <w:rFonts w:eastAsiaTheme="minorEastAsia"/>
                <w:lang w:val="en-US" w:eastAsia="zh-CN"/>
              </w:rPr>
              <w:t>MediaTek</w:t>
            </w:r>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750B6736" w14:textId="77777777" w:rsidR="0097215A" w:rsidRDefault="009B1E0B">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lastRenderedPageBreak/>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游明朝"/>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9F733C2" w14:textId="77777777" w:rsidR="0097215A" w:rsidRDefault="009B1E0B">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97215A" w14:paraId="757DC652" w14:textId="77777777">
        <w:tc>
          <w:tcPr>
            <w:tcW w:w="1479" w:type="dxa"/>
          </w:tcPr>
          <w:p w14:paraId="75A6127D"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游明朝"/>
                <w:lang w:val="en-US" w:eastAsia="ja-JP"/>
              </w:rPr>
            </w:pPr>
            <w:r>
              <w:rPr>
                <w:rFonts w:eastAsia="游明朝"/>
                <w:lang w:val="en-US" w:eastAsia="ja-JP"/>
              </w:rPr>
              <w:t>We have a similar view as FR1.</w:t>
            </w:r>
          </w:p>
        </w:tc>
      </w:tr>
      <w:tr w:rsidR="0097215A" w14:paraId="13815EB4" w14:textId="77777777">
        <w:tc>
          <w:tcPr>
            <w:tcW w:w="1479" w:type="dxa"/>
          </w:tcPr>
          <w:p w14:paraId="08B319F4" w14:textId="77777777" w:rsidR="0097215A" w:rsidRDefault="009B1E0B">
            <w:pPr>
              <w:rPr>
                <w:rFonts w:eastAsia="游明朝"/>
                <w:lang w:val="en-US" w:eastAsia="ja-JP"/>
              </w:rPr>
            </w:pPr>
            <w:r>
              <w:rPr>
                <w:rFonts w:eastAsiaTheme="minorEastAsia" w:hint="eastAsia"/>
                <w:lang w:val="en-US" w:eastAsia="ko-KR"/>
              </w:rPr>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游明朝"/>
                <w:lang w:val="en-US" w:eastAsia="ja-JP"/>
              </w:rPr>
            </w:pPr>
            <w:r>
              <w:rPr>
                <w:rFonts w:eastAsiaTheme="minorEastAsia"/>
                <w:lang w:val="en-US" w:eastAsia="ko-KR"/>
              </w:rPr>
              <w:t>The two newly added working 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Similar comments as the 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 xml:space="preserve">Similar as FR1. Moreover, </w:t>
            </w:r>
            <w:r>
              <w:rPr>
                <w:rFonts w:eastAsia="SimSun"/>
                <w:lang w:eastAsia="zh-CN"/>
              </w:rPr>
              <w:t xml:space="preserve"> the additional overhead for NCD-SSB transmission in FR2 would be more significant that in FR1</w:t>
            </w:r>
            <w:r>
              <w:rPr>
                <w:rFonts w:eastAsia="SimSun"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r>
              <w:rPr>
                <w:rFonts w:eastAsiaTheme="minorEastAsia"/>
                <w:lang w:val="en-US" w:eastAsia="zh-CN"/>
              </w:rPr>
              <w:t>Also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supporting paging in the separate initial DL BWP (when it does not include SSB/CORESET#0/SIB).</w:t>
            </w:r>
          </w:p>
          <w:p w14:paraId="718F72CB" w14:textId="77777777" w:rsidR="0097215A" w:rsidRDefault="009B1E0B">
            <w:pPr>
              <w:rPr>
                <w:lang w:val="en-US" w:eastAsia="ko-KR"/>
              </w:rPr>
            </w:pPr>
            <w:r>
              <w:rPr>
                <w:lang w:val="en-US" w:eastAsia="ko-KR"/>
              </w:rPr>
              <w:lastRenderedPageBreak/>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lastRenderedPageBreak/>
              <w:t>FL3</w:t>
            </w:r>
          </w:p>
        </w:tc>
        <w:tc>
          <w:tcPr>
            <w:tcW w:w="8155" w:type="dxa"/>
            <w:gridSpan w:val="2"/>
          </w:tcPr>
          <w:p w14:paraId="75AD3F55" w14:textId="77777777" w:rsidR="0097215A" w:rsidRDefault="009B1E0B">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For a cell that allows a RedCap UE to access, network can configure a separate initial DL BWP for RedCap Ues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914253F" w14:textId="35325803" w:rsidR="0097215A" w:rsidRPr="00677502"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C1BCD61" w14:textId="77777777" w:rsidR="0097215A" w:rsidRDefault="009B1E0B" w:rsidP="00A54FAA">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6AFFDD5A" w14:textId="0D576073" w:rsidR="00A54FAA" w:rsidRPr="00A54FAA" w:rsidRDefault="00A54FAA" w:rsidP="00A54FAA">
            <w:pPr>
              <w:spacing w:after="0" w:line="231" w:lineRule="atLeast"/>
              <w:textAlignment w:val="baseline"/>
              <w:rPr>
                <w:rFonts w:ascii="Calibri" w:eastAsia="Microsoft YaHei UI" w:hAnsi="Calibri" w:cs="Calibri"/>
                <w:b/>
                <w:highlight w:val="cyan"/>
                <w:u w:val="single"/>
                <w:shd w:val="pct10" w:color="auto" w:fill="FFFFFF"/>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vivo’s revision </w:t>
            </w:r>
          </w:p>
          <w:p w14:paraId="5DEFE439" w14:textId="7EABFC3D"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7465823C" w14:textId="77777777" w:rsidR="0097215A" w:rsidRPr="00A54FAA" w:rsidRDefault="009B1E0B" w:rsidP="00A54FAA">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220EE5E" w:rsidR="00A54FAA" w:rsidRPr="00A54FAA" w:rsidRDefault="00A54FAA" w:rsidP="00A54FAA">
            <w:pPr>
              <w:spacing w:after="0" w:line="231" w:lineRule="atLeast"/>
              <w:textAlignment w:val="baseline"/>
              <w:rPr>
                <w:rFonts w:ascii="Calibri" w:eastAsia="Microsoft YaHei UI" w:hAnsi="Calibri" w:cs="Calibri"/>
                <w:b/>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游明朝"/>
                <w:lang w:val="en-US" w:eastAsia="ja-JP"/>
              </w:rPr>
            </w:pPr>
            <w:r>
              <w:rPr>
                <w:rFonts w:eastAsia="游明朝" w:hint="eastAsia"/>
                <w:lang w:val="en-US" w:eastAsia="ja-JP"/>
              </w:rPr>
              <w:t>S</w:t>
            </w:r>
            <w:r>
              <w:rPr>
                <w:rFonts w:eastAsia="游明朝"/>
                <w:lang w:val="en-US" w:eastAsia="ja-JP"/>
              </w:rPr>
              <w:t>ame view as FR1</w:t>
            </w:r>
          </w:p>
        </w:tc>
      </w:tr>
      <w:tr w:rsidR="0097215A" w14:paraId="1AF75143" w14:textId="77777777">
        <w:tc>
          <w:tcPr>
            <w:tcW w:w="1479" w:type="dxa"/>
          </w:tcPr>
          <w:p w14:paraId="7E464ADE" w14:textId="77777777" w:rsidR="0097215A" w:rsidRDefault="009B1E0B">
            <w:pPr>
              <w:rPr>
                <w:rFonts w:eastAsia="游明朝"/>
                <w:lang w:val="en-US" w:eastAsia="ja-JP"/>
              </w:rPr>
            </w:pPr>
            <w:r>
              <w:rPr>
                <w:rFonts w:eastAsia="游明朝"/>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游明朝"/>
                <w:lang w:val="en-US" w:eastAsia="ja-JP"/>
              </w:rPr>
            </w:pPr>
            <w:r>
              <w:rPr>
                <w:rFonts w:eastAsia="游明朝"/>
                <w:lang w:val="en-US" w:eastAsia="ja-JP"/>
              </w:rPr>
              <w:t>Same as FR1</w:t>
            </w:r>
          </w:p>
        </w:tc>
      </w:tr>
      <w:tr w:rsidR="0097215A" w14:paraId="0A6EA922" w14:textId="77777777">
        <w:tc>
          <w:tcPr>
            <w:tcW w:w="1479" w:type="dxa"/>
          </w:tcPr>
          <w:p w14:paraId="1CF53C5A" w14:textId="77777777" w:rsidR="0097215A" w:rsidRDefault="009B1E0B">
            <w:pPr>
              <w:rPr>
                <w:rFonts w:eastAsia="游明朝"/>
                <w:lang w:val="en-US" w:eastAsia="ja-JP"/>
              </w:rPr>
            </w:pPr>
            <w:r>
              <w:rPr>
                <w:rFonts w:eastAsia="游明朝"/>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游明朝"/>
                <w:lang w:val="en-US" w:eastAsia="ja-JP"/>
              </w:rPr>
            </w:pPr>
          </w:p>
        </w:tc>
      </w:tr>
      <w:tr w:rsidR="0097215A" w14:paraId="60173F8E" w14:textId="77777777">
        <w:tc>
          <w:tcPr>
            <w:tcW w:w="1479" w:type="dxa"/>
          </w:tcPr>
          <w:p w14:paraId="525B36AC"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04D3C9A"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3" w:type="dxa"/>
          </w:tcPr>
          <w:p w14:paraId="7E1AAACC" w14:textId="77777777" w:rsidR="0097215A" w:rsidRDefault="009B1E0B">
            <w:pPr>
              <w:rPr>
                <w:rFonts w:eastAsia="游明朝"/>
                <w:lang w:val="en-US" w:eastAsia="ja-JP"/>
              </w:rPr>
            </w:pPr>
            <w:r>
              <w:rPr>
                <w:rFonts w:eastAsia="游明朝" w:hint="eastAsia"/>
                <w:lang w:val="en-US" w:eastAsia="ja-JP"/>
              </w:rPr>
              <w:t>U</w:t>
            </w:r>
            <w:r>
              <w:rPr>
                <w:rFonts w:eastAsia="游明朝"/>
                <w:lang w:val="en-US" w:eastAsia="ja-JP"/>
              </w:rPr>
              <w:t>pdate from vivo is OK.</w:t>
            </w:r>
          </w:p>
        </w:tc>
      </w:tr>
      <w:tr w:rsidR="0097215A" w14:paraId="02E1AAF3" w14:textId="77777777">
        <w:tc>
          <w:tcPr>
            <w:tcW w:w="1479" w:type="dxa"/>
          </w:tcPr>
          <w:p w14:paraId="76EE16B4" w14:textId="77777777" w:rsidR="0097215A" w:rsidRDefault="009B1E0B">
            <w:pPr>
              <w:rPr>
                <w:rFonts w:eastAsia="游明朝"/>
                <w:lang w:val="en-US" w:eastAsia="ja-JP"/>
              </w:rPr>
            </w:pPr>
            <w:r>
              <w:rPr>
                <w:rFonts w:eastAsia="游明朝"/>
                <w:lang w:val="en-US" w:eastAsia="ja-JP"/>
              </w:rPr>
              <w:t>MediaTek</w:t>
            </w:r>
          </w:p>
        </w:tc>
        <w:tc>
          <w:tcPr>
            <w:tcW w:w="1372" w:type="dxa"/>
          </w:tcPr>
          <w:p w14:paraId="26E9FBB7" w14:textId="77777777" w:rsidR="0097215A" w:rsidRDefault="0097215A">
            <w:pPr>
              <w:tabs>
                <w:tab w:val="left" w:pos="551"/>
              </w:tabs>
              <w:rPr>
                <w:rFonts w:eastAsia="游明朝"/>
                <w:lang w:val="en-US" w:eastAsia="ja-JP"/>
              </w:rPr>
            </w:pPr>
          </w:p>
        </w:tc>
        <w:tc>
          <w:tcPr>
            <w:tcW w:w="6783" w:type="dxa"/>
          </w:tcPr>
          <w:p w14:paraId="796A6CED" w14:textId="77777777" w:rsidR="0097215A" w:rsidRDefault="009B1E0B">
            <w:pPr>
              <w:rPr>
                <w:rFonts w:eastAsia="游明朝"/>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游明朝"/>
                <w:lang w:val="en-US" w:eastAsia="ja-JP"/>
              </w:rPr>
            </w:pPr>
            <w:r>
              <w:rPr>
                <w:rFonts w:eastAsia="游明朝"/>
                <w:lang w:val="en-US" w:eastAsia="ja-JP"/>
              </w:rPr>
              <w:t>CMCC</w:t>
            </w:r>
          </w:p>
        </w:tc>
        <w:tc>
          <w:tcPr>
            <w:tcW w:w="1372" w:type="dxa"/>
          </w:tcPr>
          <w:p w14:paraId="7A223F3B" w14:textId="77777777" w:rsidR="0097215A" w:rsidRDefault="0097215A">
            <w:pPr>
              <w:tabs>
                <w:tab w:val="left" w:pos="551"/>
              </w:tabs>
              <w:rPr>
                <w:rFonts w:eastAsia="游明朝"/>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游明朝"/>
                <w:lang w:val="en-US" w:eastAsia="ja-JP"/>
              </w:rPr>
            </w:pPr>
            <w:r>
              <w:rPr>
                <w:rFonts w:eastAsia="游明朝"/>
                <w:lang w:val="en-US" w:eastAsia="ja-JP"/>
              </w:rPr>
              <w:t>Same comment as proposal 5-1c.</w:t>
            </w:r>
          </w:p>
        </w:tc>
      </w:tr>
      <w:tr w:rsidR="0097215A" w14:paraId="01AEA340" w14:textId="77777777">
        <w:tc>
          <w:tcPr>
            <w:tcW w:w="1479" w:type="dxa"/>
          </w:tcPr>
          <w:p w14:paraId="0B70C2A3" w14:textId="77777777" w:rsidR="0097215A" w:rsidRDefault="009B1E0B">
            <w:pPr>
              <w:rPr>
                <w:rFonts w:eastAsia="SimSun"/>
                <w:lang w:val="en-US" w:eastAsia="ja-JP"/>
              </w:rPr>
            </w:pPr>
            <w:r>
              <w:rPr>
                <w:rFonts w:eastAsia="SimSun" w:hint="eastAsia"/>
                <w:lang w:val="en-US" w:eastAsia="zh-CN"/>
              </w:rPr>
              <w:t>ZTE, Sanechips</w:t>
            </w:r>
          </w:p>
        </w:tc>
        <w:tc>
          <w:tcPr>
            <w:tcW w:w="1372" w:type="dxa"/>
          </w:tcPr>
          <w:p w14:paraId="7FE78F73" w14:textId="77777777" w:rsidR="0097215A" w:rsidRDefault="0097215A">
            <w:pPr>
              <w:tabs>
                <w:tab w:val="left" w:pos="551"/>
              </w:tabs>
              <w:rPr>
                <w:rFonts w:eastAsia="游明朝"/>
                <w:lang w:val="en-US" w:eastAsia="zh-CN"/>
              </w:rPr>
            </w:pPr>
          </w:p>
        </w:tc>
        <w:tc>
          <w:tcPr>
            <w:tcW w:w="6783" w:type="dxa"/>
          </w:tcPr>
          <w:p w14:paraId="71771D5E" w14:textId="77777777" w:rsidR="0097215A" w:rsidRDefault="009B1E0B">
            <w:pPr>
              <w:rPr>
                <w:rFonts w:eastAsia="SimSun"/>
                <w:lang w:val="en-US" w:eastAsia="ja-JP"/>
              </w:rPr>
            </w:pPr>
            <w:r>
              <w:rPr>
                <w:rFonts w:eastAsia="SimSun" w:hint="eastAsia"/>
                <w:lang w:val="en-US" w:eastAsia="zh-CN"/>
              </w:rPr>
              <w:t>Same comment as FR1.</w:t>
            </w:r>
          </w:p>
        </w:tc>
      </w:tr>
      <w:tr w:rsidR="00E853F5" w14:paraId="2749E597" w14:textId="77777777">
        <w:tc>
          <w:tcPr>
            <w:tcW w:w="1479" w:type="dxa"/>
          </w:tcPr>
          <w:p w14:paraId="6CDF99D1" w14:textId="72752359" w:rsidR="00E853F5" w:rsidRDefault="00E853F5">
            <w:pPr>
              <w:rPr>
                <w:rFonts w:eastAsia="SimSun"/>
                <w:lang w:val="en-US" w:eastAsia="zh-CN"/>
              </w:rPr>
            </w:pPr>
            <w:r>
              <w:rPr>
                <w:rFonts w:eastAsia="SimSun"/>
                <w:lang w:val="en-US" w:eastAsia="zh-CN"/>
              </w:rPr>
              <w:t>Nokia, NSB</w:t>
            </w:r>
          </w:p>
        </w:tc>
        <w:tc>
          <w:tcPr>
            <w:tcW w:w="1372" w:type="dxa"/>
          </w:tcPr>
          <w:p w14:paraId="591CDFA2" w14:textId="77777777" w:rsidR="00E853F5" w:rsidRDefault="00E853F5">
            <w:pPr>
              <w:tabs>
                <w:tab w:val="left" w:pos="551"/>
              </w:tabs>
              <w:rPr>
                <w:rFonts w:eastAsia="游明朝"/>
                <w:lang w:val="en-US" w:eastAsia="zh-CN"/>
              </w:rPr>
            </w:pPr>
          </w:p>
        </w:tc>
        <w:tc>
          <w:tcPr>
            <w:tcW w:w="6783" w:type="dxa"/>
          </w:tcPr>
          <w:p w14:paraId="43BC3BAB" w14:textId="0D99BA0E" w:rsidR="00E853F5" w:rsidRDefault="00E853F5">
            <w:pPr>
              <w:rPr>
                <w:rFonts w:eastAsia="SimSun"/>
                <w:lang w:val="en-US" w:eastAsia="zh-CN"/>
              </w:rPr>
            </w:pPr>
            <w:r>
              <w:rPr>
                <w:rFonts w:eastAsia="SimSun" w:hint="eastAsia"/>
                <w:lang w:val="en-US" w:eastAsia="zh-CN"/>
              </w:rPr>
              <w:t xml:space="preserve">Same </w:t>
            </w:r>
            <w:r w:rsidR="00547A4A">
              <w:rPr>
                <w:rFonts w:eastAsia="SimSun"/>
                <w:lang w:val="en-US" w:eastAsia="zh-CN"/>
              </w:rPr>
              <w:t>as for</w:t>
            </w:r>
            <w:r>
              <w:rPr>
                <w:rFonts w:eastAsia="SimSun" w:hint="eastAsia"/>
                <w:lang w:val="en-US" w:eastAsia="zh-CN"/>
              </w:rPr>
              <w:t xml:space="preserve"> FR1</w:t>
            </w:r>
          </w:p>
        </w:tc>
      </w:tr>
      <w:tr w:rsidR="00337C2E" w14:paraId="515B9801" w14:textId="77777777">
        <w:tc>
          <w:tcPr>
            <w:tcW w:w="1479" w:type="dxa"/>
          </w:tcPr>
          <w:p w14:paraId="4D0E9769" w14:textId="60848F76" w:rsidR="00337C2E" w:rsidRDefault="00337C2E" w:rsidP="00337C2E">
            <w:pPr>
              <w:rPr>
                <w:rFonts w:eastAsia="SimSun"/>
                <w:lang w:val="en-US" w:eastAsia="zh-CN"/>
              </w:rPr>
            </w:pPr>
            <w:r>
              <w:rPr>
                <w:rFonts w:eastAsia="SimSun" w:hint="eastAsia"/>
                <w:lang w:val="en-US" w:eastAsia="ko-KR"/>
              </w:rPr>
              <w:t>L</w:t>
            </w:r>
            <w:r>
              <w:rPr>
                <w:rFonts w:eastAsia="SimSun"/>
                <w:lang w:val="en-US" w:eastAsia="ko-KR"/>
              </w:rPr>
              <w:t>GE</w:t>
            </w:r>
          </w:p>
        </w:tc>
        <w:tc>
          <w:tcPr>
            <w:tcW w:w="1372" w:type="dxa"/>
          </w:tcPr>
          <w:p w14:paraId="43D37C73" w14:textId="77777777" w:rsidR="00337C2E" w:rsidRDefault="00337C2E" w:rsidP="00337C2E">
            <w:pPr>
              <w:tabs>
                <w:tab w:val="left" w:pos="551"/>
              </w:tabs>
              <w:rPr>
                <w:rFonts w:eastAsia="游明朝"/>
                <w:lang w:val="en-US" w:eastAsia="zh-CN"/>
              </w:rPr>
            </w:pPr>
          </w:p>
        </w:tc>
        <w:tc>
          <w:tcPr>
            <w:tcW w:w="6783" w:type="dxa"/>
          </w:tcPr>
          <w:p w14:paraId="235A116F" w14:textId="588089B7" w:rsidR="00337C2E" w:rsidRDefault="00337C2E" w:rsidP="00337C2E">
            <w:pPr>
              <w:rPr>
                <w:rFonts w:eastAsia="SimSun"/>
                <w:lang w:val="en-US" w:eastAsia="zh-CN"/>
              </w:rPr>
            </w:pPr>
            <w:r>
              <w:rPr>
                <w:rFonts w:eastAsia="SimSun" w:hint="eastAsia"/>
                <w:lang w:val="en-US" w:eastAsia="ko-KR"/>
              </w:rPr>
              <w:t>Same comment as in FR1.</w:t>
            </w:r>
          </w:p>
        </w:tc>
      </w:tr>
      <w:tr w:rsidR="00D23CC1" w14:paraId="50112D8C" w14:textId="77777777">
        <w:tc>
          <w:tcPr>
            <w:tcW w:w="1479" w:type="dxa"/>
          </w:tcPr>
          <w:p w14:paraId="585EB592" w14:textId="7BB64920" w:rsidR="00D23CC1" w:rsidRDefault="00D23CC1" w:rsidP="00337C2E">
            <w:pPr>
              <w:rPr>
                <w:rFonts w:eastAsia="SimSun"/>
                <w:lang w:val="en-US" w:eastAsia="ko-KR"/>
              </w:rPr>
            </w:pPr>
            <w:r>
              <w:rPr>
                <w:rFonts w:eastAsia="SimSun"/>
                <w:lang w:val="en-US" w:eastAsia="ko-KR"/>
              </w:rPr>
              <w:t>IDCC</w:t>
            </w:r>
          </w:p>
        </w:tc>
        <w:tc>
          <w:tcPr>
            <w:tcW w:w="1372" w:type="dxa"/>
          </w:tcPr>
          <w:p w14:paraId="446877C2" w14:textId="1B204DD5" w:rsidR="00D23CC1" w:rsidRDefault="00D23CC1" w:rsidP="00337C2E">
            <w:pPr>
              <w:tabs>
                <w:tab w:val="left" w:pos="551"/>
              </w:tabs>
              <w:rPr>
                <w:rFonts w:eastAsia="游明朝"/>
                <w:lang w:val="en-US" w:eastAsia="zh-CN"/>
              </w:rPr>
            </w:pPr>
            <w:r>
              <w:rPr>
                <w:rFonts w:eastAsia="游明朝"/>
                <w:lang w:val="en-US" w:eastAsia="zh-CN"/>
              </w:rPr>
              <w:t>Y</w:t>
            </w:r>
          </w:p>
        </w:tc>
        <w:tc>
          <w:tcPr>
            <w:tcW w:w="6783" w:type="dxa"/>
          </w:tcPr>
          <w:p w14:paraId="76C71F85" w14:textId="77777777" w:rsidR="00D23CC1" w:rsidRDefault="00D23CC1" w:rsidP="00337C2E">
            <w:pPr>
              <w:rPr>
                <w:rFonts w:eastAsia="SimSun"/>
                <w:lang w:val="en-US" w:eastAsia="ko-KR"/>
              </w:rPr>
            </w:pPr>
          </w:p>
        </w:tc>
      </w:tr>
      <w:tr w:rsidR="00042C65" w:rsidRPr="00383185" w14:paraId="4DEFC308" w14:textId="77777777" w:rsidTr="00042C65">
        <w:tc>
          <w:tcPr>
            <w:tcW w:w="1479" w:type="dxa"/>
          </w:tcPr>
          <w:p w14:paraId="13DB7E8B" w14:textId="77777777" w:rsidR="00042C65" w:rsidRPr="00383185" w:rsidRDefault="00042C65" w:rsidP="006A01EF">
            <w:pPr>
              <w:rPr>
                <w:lang w:val="en-US" w:eastAsia="ko-KR"/>
              </w:rPr>
            </w:pPr>
            <w:r>
              <w:rPr>
                <w:lang w:val="en-US" w:eastAsia="ko-KR"/>
              </w:rPr>
              <w:t>Ericsson</w:t>
            </w:r>
          </w:p>
        </w:tc>
        <w:tc>
          <w:tcPr>
            <w:tcW w:w="1372" w:type="dxa"/>
          </w:tcPr>
          <w:p w14:paraId="669264D3" w14:textId="77777777" w:rsidR="00042C65" w:rsidRPr="00383185" w:rsidRDefault="00042C65" w:rsidP="00042C65">
            <w:pPr>
              <w:tabs>
                <w:tab w:val="left" w:pos="551"/>
              </w:tabs>
              <w:rPr>
                <w:lang w:val="en-US" w:eastAsia="ko-KR"/>
              </w:rPr>
            </w:pPr>
            <w:r>
              <w:rPr>
                <w:lang w:val="en-US" w:eastAsia="ko-KR"/>
              </w:rPr>
              <w:t>Y</w:t>
            </w:r>
          </w:p>
        </w:tc>
        <w:tc>
          <w:tcPr>
            <w:tcW w:w="6783" w:type="dxa"/>
          </w:tcPr>
          <w:p w14:paraId="1932D3B0" w14:textId="77777777" w:rsidR="00042C65" w:rsidRPr="00383185" w:rsidRDefault="00042C65" w:rsidP="006A01EF">
            <w:pPr>
              <w:tabs>
                <w:tab w:val="left" w:pos="1274"/>
              </w:tabs>
              <w:rPr>
                <w:lang w:val="en-US" w:eastAsia="ko-KR"/>
              </w:rPr>
            </w:pPr>
            <w:r>
              <w:rPr>
                <w:lang w:val="en-US" w:eastAsia="ko-KR"/>
              </w:rPr>
              <w:t>Same comments as for FR1.</w:t>
            </w:r>
          </w:p>
        </w:tc>
      </w:tr>
      <w:tr w:rsidR="00CE620E" w:rsidRPr="00383185" w14:paraId="57EB0BFD" w14:textId="77777777" w:rsidTr="00042C65">
        <w:tc>
          <w:tcPr>
            <w:tcW w:w="1479" w:type="dxa"/>
          </w:tcPr>
          <w:p w14:paraId="00855EDC" w14:textId="3AE5187C" w:rsidR="00CE620E" w:rsidRDefault="00CE620E" w:rsidP="00CE620E">
            <w:pPr>
              <w:rPr>
                <w:lang w:val="en-US" w:eastAsia="ko-KR"/>
              </w:rPr>
            </w:pPr>
            <w:r>
              <w:rPr>
                <w:rFonts w:eastAsia="SimSun"/>
                <w:lang w:val="en-US" w:eastAsia="ko-KR"/>
              </w:rPr>
              <w:t>Intel</w:t>
            </w:r>
          </w:p>
        </w:tc>
        <w:tc>
          <w:tcPr>
            <w:tcW w:w="1372" w:type="dxa"/>
          </w:tcPr>
          <w:p w14:paraId="1794CB8E" w14:textId="01E92AB6" w:rsidR="00CE620E" w:rsidRDefault="00CE620E" w:rsidP="00CE620E">
            <w:pPr>
              <w:tabs>
                <w:tab w:val="left" w:pos="551"/>
              </w:tabs>
              <w:rPr>
                <w:lang w:val="en-US" w:eastAsia="ko-KR"/>
              </w:rPr>
            </w:pPr>
            <w:r>
              <w:rPr>
                <w:rFonts w:eastAsia="游明朝"/>
                <w:lang w:val="en-US" w:eastAsia="zh-CN"/>
              </w:rPr>
              <w:t>Y</w:t>
            </w:r>
          </w:p>
        </w:tc>
        <w:tc>
          <w:tcPr>
            <w:tcW w:w="6783" w:type="dxa"/>
          </w:tcPr>
          <w:p w14:paraId="4251D1D1" w14:textId="69183D8A" w:rsidR="00CE620E" w:rsidRDefault="00CE620E" w:rsidP="00CE620E">
            <w:pPr>
              <w:tabs>
                <w:tab w:val="left" w:pos="1274"/>
              </w:tabs>
              <w:rPr>
                <w:lang w:val="en-US" w:eastAsia="ko-KR"/>
              </w:rPr>
            </w:pPr>
            <w:r>
              <w:rPr>
                <w:rFonts w:eastAsia="SimSun"/>
                <w:lang w:val="en-US" w:eastAsia="ko-KR"/>
              </w:rPr>
              <w:t>Same comments as for FR1.</w:t>
            </w:r>
          </w:p>
        </w:tc>
      </w:tr>
      <w:tr w:rsidR="00677502" w:rsidRPr="00383185" w14:paraId="50D3E9E3" w14:textId="77777777" w:rsidTr="006A01EF">
        <w:tc>
          <w:tcPr>
            <w:tcW w:w="1479" w:type="dxa"/>
          </w:tcPr>
          <w:p w14:paraId="104C545F" w14:textId="36DFFBF6" w:rsidR="00677502" w:rsidRDefault="00677502" w:rsidP="00677502">
            <w:pPr>
              <w:rPr>
                <w:rFonts w:eastAsia="SimSun"/>
                <w:lang w:val="en-US" w:eastAsia="ko-KR"/>
              </w:rPr>
            </w:pPr>
            <w:r w:rsidRPr="00FB2E98">
              <w:rPr>
                <w:rFonts w:eastAsiaTheme="minorEastAsia"/>
                <w:lang w:val="en-US" w:eastAsia="ko-KR"/>
              </w:rPr>
              <w:t>FL4</w:t>
            </w:r>
          </w:p>
        </w:tc>
        <w:tc>
          <w:tcPr>
            <w:tcW w:w="8155" w:type="dxa"/>
            <w:gridSpan w:val="2"/>
          </w:tcPr>
          <w:p w14:paraId="7C7E0CC0" w14:textId="4419C6E9" w:rsidR="00677502" w:rsidRDefault="00677502" w:rsidP="00677502">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w:t>
            </w:r>
            <w:r w:rsidRPr="00B46B0D">
              <w:t>roposal 3-1c</w:t>
            </w:r>
            <w:r>
              <w:t>.</w:t>
            </w:r>
          </w:p>
          <w:p w14:paraId="12DB638D" w14:textId="67037E11" w:rsidR="00677502" w:rsidRPr="00FB2E98" w:rsidRDefault="00677502" w:rsidP="00677502">
            <w:pPr>
              <w:rPr>
                <w:b/>
                <w:lang w:val="en-US"/>
              </w:rPr>
            </w:pPr>
            <w:r w:rsidRPr="00FB2E98">
              <w:rPr>
                <w:b/>
                <w:highlight w:val="yellow"/>
                <w:lang w:val="en-US"/>
              </w:rPr>
              <w:t>High Priority Proposal 5-</w:t>
            </w:r>
            <w:r w:rsidR="00980366">
              <w:rPr>
                <w:b/>
                <w:highlight w:val="yellow"/>
                <w:lang w:val="en-US"/>
              </w:rPr>
              <w:t>2</w:t>
            </w:r>
            <w:r w:rsidRPr="00FB2E98">
              <w:rPr>
                <w:b/>
                <w:highlight w:val="yellow"/>
                <w:lang w:val="en-US"/>
              </w:rPr>
              <w:t>d</w:t>
            </w:r>
            <w:r w:rsidRPr="00FB2E98">
              <w:rPr>
                <w:b/>
                <w:lang w:val="en-US"/>
              </w:rPr>
              <w:t>:</w:t>
            </w:r>
          </w:p>
          <w:p w14:paraId="0586DD3C" w14:textId="2AC607D7" w:rsidR="00677502" w:rsidRPr="00677502" w:rsidRDefault="00677502" w:rsidP="00677502">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21E20570" w14:textId="77777777" w:rsidR="00677502" w:rsidRPr="008029BD" w:rsidRDefault="00677502" w:rsidP="00677502">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76F76DD4"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0D3D5D8C"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063A7D55"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0CE6E592"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1101D4A7"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E47D081"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7416A36D" w14:textId="77777777" w:rsidR="00677502" w:rsidRPr="008029BD" w:rsidRDefault="00677502" w:rsidP="00677502">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23888024"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029BD">
              <w:rPr>
                <w:rFonts w:eastAsia="Microsoft YaHei UI"/>
                <w:b/>
                <w:color w:val="FF0000"/>
                <w:lang w:eastAsia="zh-CN"/>
              </w:rPr>
              <w:t>and/</w:t>
            </w:r>
            <w:r w:rsidRPr="008029BD">
              <w:rPr>
                <w:rFonts w:eastAsia="Microsoft YaHei UI"/>
                <w:b/>
                <w:lang w:eastAsia="zh-CN"/>
              </w:rPr>
              <w:t xml:space="preserve">or </w:t>
            </w:r>
            <w:r w:rsidRPr="008029BD">
              <w:rPr>
                <w:rFonts w:eastAsia="Microsoft YaHei UI"/>
                <w:b/>
                <w:color w:val="FF0000"/>
                <w:lang w:eastAsia="zh-CN"/>
              </w:rPr>
              <w:t>measurement gap by reporting existing optional capabilities</w:t>
            </w:r>
            <w:r w:rsidRPr="008029BD">
              <w:rPr>
                <w:rFonts w:eastAsia="Microsoft YaHei UI"/>
                <w:b/>
                <w:color w:val="000000"/>
                <w:lang w:eastAsia="zh-CN"/>
              </w:rPr>
              <w:t>.</w:t>
            </w:r>
          </w:p>
          <w:p w14:paraId="46A89C26" w14:textId="77777777" w:rsidR="00677502" w:rsidRPr="008029BD" w:rsidRDefault="00677502" w:rsidP="00677502">
            <w:pPr>
              <w:numPr>
                <w:ilvl w:val="2"/>
                <w:numId w:val="13"/>
              </w:numPr>
              <w:spacing w:after="0" w:line="231" w:lineRule="atLeast"/>
              <w:textAlignment w:val="baseline"/>
              <w:rPr>
                <w:rFonts w:eastAsia="Microsoft YaHei UI"/>
                <w:b/>
                <w:strike/>
                <w:color w:val="FF0000"/>
                <w:lang w:val="en-US" w:eastAsia="zh-CN"/>
              </w:rPr>
            </w:pPr>
            <w:r w:rsidRPr="008029BD">
              <w:rPr>
                <w:rFonts w:eastAsia="Microsoft YaHei UI"/>
                <w:b/>
                <w:strike/>
                <w:color w:val="FF0000"/>
                <w:lang w:val="en-US" w:eastAsia="zh-CN"/>
              </w:rPr>
              <w:lastRenderedPageBreak/>
              <w:t xml:space="preserve">Working assumption: </w:t>
            </w:r>
            <w:r w:rsidRPr="008029BD">
              <w:rPr>
                <w:rFonts w:eastAsia="Microsoft YaHei UI"/>
                <w:b/>
                <w:strike/>
                <w:color w:val="FF0000"/>
                <w:lang w:eastAsia="zh-CN"/>
              </w:rPr>
              <w:t>A RedCap UE can in addition optionally support operation without SSB or CSI-RS in it (RAN4 can decide a minimum measurement gap configuration if needed).</w:t>
            </w:r>
          </w:p>
          <w:p w14:paraId="4D7B4B0D" w14:textId="77777777" w:rsidR="00677502" w:rsidRPr="00677502" w:rsidRDefault="00677502" w:rsidP="00677502">
            <w:pPr>
              <w:numPr>
                <w:ilvl w:val="1"/>
                <w:numId w:val="13"/>
              </w:numPr>
              <w:spacing w:after="0" w:line="231" w:lineRule="atLeast"/>
              <w:textAlignment w:val="baseline"/>
              <w:rPr>
                <w:rFonts w:eastAsia="Microsoft YaHei UI"/>
                <w:b/>
                <w:strike/>
                <w:color w:val="0070C0"/>
                <w:lang w:val="en-US" w:eastAsia="zh-CN"/>
              </w:rPr>
            </w:pPr>
            <w:r w:rsidRPr="00677502">
              <w:rPr>
                <w:rFonts w:eastAsia="Microsoft YaHei UI"/>
                <w:b/>
                <w:strike/>
                <w:color w:val="0070C0"/>
                <w:lang w:eastAsia="zh-CN"/>
              </w:rPr>
              <w:t>Note: if a separate initial/RRC configured DL BWP is configured to contain the entire CORESET#0, CD-SSB is expected by RedCap UE.</w:t>
            </w:r>
          </w:p>
          <w:p w14:paraId="2AF4FD0E" w14:textId="586C9369" w:rsidR="00677502" w:rsidRPr="0015592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585FFC3C" w14:textId="1653B67B" w:rsidR="0015592D" w:rsidRPr="0015592D" w:rsidRDefault="0015592D" w:rsidP="0015592D">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4384984F" w14:textId="35481FB4" w:rsidR="00677502" w:rsidRPr="00677502" w:rsidRDefault="00677502" w:rsidP="00677502">
            <w:pPr>
              <w:spacing w:after="0" w:line="231" w:lineRule="atLeast"/>
              <w:textAlignment w:val="baseline"/>
              <w:rPr>
                <w:rFonts w:eastAsia="Microsoft YaHei UI"/>
                <w:b/>
                <w:lang w:val="en-US" w:eastAsia="zh-CN"/>
              </w:rPr>
            </w:pPr>
          </w:p>
        </w:tc>
      </w:tr>
      <w:tr w:rsidR="00677502" w:rsidRPr="00383185" w14:paraId="0CCFD6B7" w14:textId="77777777" w:rsidTr="00042C65">
        <w:tc>
          <w:tcPr>
            <w:tcW w:w="1479" w:type="dxa"/>
          </w:tcPr>
          <w:p w14:paraId="1D76B1E0" w14:textId="1821F200" w:rsidR="00677502" w:rsidRDefault="00324591" w:rsidP="00CE620E">
            <w:pPr>
              <w:rPr>
                <w:rFonts w:eastAsia="SimSun"/>
                <w:lang w:val="en-US" w:eastAsia="ko-KR"/>
              </w:rPr>
            </w:pPr>
            <w:r>
              <w:rPr>
                <w:rFonts w:eastAsia="SimSun"/>
                <w:lang w:val="en-US" w:eastAsia="ko-KR"/>
              </w:rPr>
              <w:lastRenderedPageBreak/>
              <w:t>HW, HiSi</w:t>
            </w:r>
          </w:p>
        </w:tc>
        <w:tc>
          <w:tcPr>
            <w:tcW w:w="1372" w:type="dxa"/>
          </w:tcPr>
          <w:p w14:paraId="6D92B2F7" w14:textId="694D9921" w:rsidR="00677502" w:rsidRDefault="00324591" w:rsidP="00CE620E">
            <w:pPr>
              <w:tabs>
                <w:tab w:val="left" w:pos="551"/>
              </w:tabs>
              <w:rPr>
                <w:rFonts w:eastAsia="游明朝"/>
                <w:lang w:val="en-US" w:eastAsia="zh-CN"/>
              </w:rPr>
            </w:pPr>
            <w:r>
              <w:rPr>
                <w:rFonts w:eastAsia="游明朝"/>
                <w:lang w:val="en-US" w:eastAsia="zh-CN"/>
              </w:rPr>
              <w:t>N</w:t>
            </w:r>
          </w:p>
        </w:tc>
        <w:tc>
          <w:tcPr>
            <w:tcW w:w="6783" w:type="dxa"/>
          </w:tcPr>
          <w:p w14:paraId="2FE8B0B5" w14:textId="77777777" w:rsidR="00677502" w:rsidRDefault="00677502" w:rsidP="00CE620E">
            <w:pPr>
              <w:tabs>
                <w:tab w:val="left" w:pos="1274"/>
              </w:tabs>
              <w:rPr>
                <w:rFonts w:eastAsia="SimSun"/>
                <w:lang w:val="en-US" w:eastAsia="ko-KR"/>
              </w:rPr>
            </w:pPr>
          </w:p>
        </w:tc>
      </w:tr>
      <w:tr w:rsidR="00057F1B" w:rsidRPr="00383185" w14:paraId="1AB0C7CC" w14:textId="77777777" w:rsidTr="00042C65">
        <w:tc>
          <w:tcPr>
            <w:tcW w:w="1479" w:type="dxa"/>
          </w:tcPr>
          <w:p w14:paraId="38A8766B" w14:textId="013462A4" w:rsidR="00057F1B" w:rsidRDefault="00057F1B" w:rsidP="00CE620E">
            <w:pPr>
              <w:rPr>
                <w:rFonts w:eastAsia="SimSun"/>
                <w:lang w:val="en-US" w:eastAsia="ko-KR"/>
              </w:rPr>
            </w:pPr>
            <w:r>
              <w:rPr>
                <w:rFonts w:eastAsia="SimSun" w:hint="eastAsia"/>
                <w:lang w:val="en-US" w:eastAsia="zh-CN"/>
              </w:rPr>
              <w:t>CATT</w:t>
            </w:r>
          </w:p>
        </w:tc>
        <w:tc>
          <w:tcPr>
            <w:tcW w:w="1372" w:type="dxa"/>
          </w:tcPr>
          <w:p w14:paraId="31D3AEE1" w14:textId="77777777" w:rsidR="00057F1B" w:rsidRDefault="00057F1B" w:rsidP="00CE620E">
            <w:pPr>
              <w:tabs>
                <w:tab w:val="left" w:pos="551"/>
              </w:tabs>
              <w:rPr>
                <w:rFonts w:eastAsia="游明朝"/>
                <w:lang w:val="en-US" w:eastAsia="zh-CN"/>
              </w:rPr>
            </w:pPr>
          </w:p>
        </w:tc>
        <w:tc>
          <w:tcPr>
            <w:tcW w:w="6783" w:type="dxa"/>
          </w:tcPr>
          <w:p w14:paraId="20E8B692" w14:textId="51B8E300" w:rsidR="00057F1B" w:rsidRDefault="00057F1B" w:rsidP="00CE620E">
            <w:pPr>
              <w:tabs>
                <w:tab w:val="left" w:pos="1274"/>
              </w:tabs>
              <w:rPr>
                <w:rFonts w:eastAsia="SimSun"/>
                <w:lang w:val="en-US" w:eastAsia="ko-KR"/>
              </w:rPr>
            </w:pPr>
            <w:r>
              <w:rPr>
                <w:rFonts w:eastAsia="SimSun" w:hint="eastAsia"/>
                <w:lang w:val="en-US" w:eastAsia="zh-CN"/>
              </w:rPr>
              <w:t>Same comment as in FR1.</w:t>
            </w:r>
          </w:p>
        </w:tc>
      </w:tr>
      <w:tr w:rsidR="00004808" w:rsidRPr="00383185" w14:paraId="6292D486" w14:textId="77777777" w:rsidTr="00042C65">
        <w:tc>
          <w:tcPr>
            <w:tcW w:w="1479" w:type="dxa"/>
          </w:tcPr>
          <w:p w14:paraId="0A26882C" w14:textId="66EAA665" w:rsidR="00004808" w:rsidRDefault="00004808" w:rsidP="00004808">
            <w:pPr>
              <w:rPr>
                <w:rFonts w:eastAsia="SimSun"/>
                <w:lang w:val="en-US" w:eastAsia="zh-CN"/>
              </w:rPr>
            </w:pPr>
            <w:r>
              <w:rPr>
                <w:rFonts w:eastAsia="SimSun"/>
                <w:lang w:val="en-US" w:eastAsia="ko-KR"/>
              </w:rPr>
              <w:t>Intel</w:t>
            </w:r>
          </w:p>
        </w:tc>
        <w:tc>
          <w:tcPr>
            <w:tcW w:w="1372" w:type="dxa"/>
          </w:tcPr>
          <w:p w14:paraId="0342A89A" w14:textId="52FE6EF2" w:rsidR="00004808" w:rsidRDefault="00004808" w:rsidP="00004808">
            <w:pPr>
              <w:tabs>
                <w:tab w:val="left" w:pos="551"/>
              </w:tabs>
              <w:rPr>
                <w:rFonts w:eastAsia="游明朝"/>
                <w:lang w:val="en-US" w:eastAsia="zh-CN"/>
              </w:rPr>
            </w:pPr>
            <w:r>
              <w:rPr>
                <w:rFonts w:eastAsia="SimSun"/>
                <w:lang w:val="en-US" w:eastAsia="zh-CN"/>
              </w:rPr>
              <w:t>Almost</w:t>
            </w:r>
          </w:p>
        </w:tc>
        <w:tc>
          <w:tcPr>
            <w:tcW w:w="6783" w:type="dxa"/>
          </w:tcPr>
          <w:p w14:paraId="05F3163B" w14:textId="77777777" w:rsidR="00004808" w:rsidRDefault="00004808" w:rsidP="00004808">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59A88084" w14:textId="77777777" w:rsidR="00004808" w:rsidRDefault="00004808" w:rsidP="00004808">
            <w:pPr>
              <w:rPr>
                <w:rFonts w:eastAsia="SimSun"/>
                <w:lang w:val="en-US" w:eastAsia="ko-KR"/>
              </w:rPr>
            </w:pPr>
            <w:r>
              <w:rPr>
                <w:rFonts w:eastAsia="SimSun"/>
                <w:lang w:val="en-US" w:eastAsia="ko-KR"/>
              </w:rPr>
              <w:t>Thus, we would actually prefer to keep the first few deleted bullets (copied below) from this proposal (Proposal 5-2d). Not sure if these were controversial.</w:t>
            </w:r>
          </w:p>
          <w:p w14:paraId="305732CD" w14:textId="77777777" w:rsidR="00004808" w:rsidRPr="00677502" w:rsidRDefault="00004808" w:rsidP="00004808">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1C44BD10" w14:textId="77777777" w:rsidR="00004808" w:rsidRPr="008029BD" w:rsidRDefault="00004808" w:rsidP="00004808">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415D972"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25439A98"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2F4AC5CB" w14:textId="77777777" w:rsidR="00004808" w:rsidRDefault="00004808" w:rsidP="00004808">
            <w:pPr>
              <w:tabs>
                <w:tab w:val="left" w:pos="1274"/>
              </w:tabs>
              <w:rPr>
                <w:rFonts w:eastAsia="SimSun"/>
                <w:lang w:val="en-US" w:eastAsia="zh-CN"/>
              </w:rPr>
            </w:pPr>
          </w:p>
        </w:tc>
      </w:tr>
      <w:tr w:rsidR="00832C0F" w:rsidRPr="00383185" w14:paraId="617ABC70" w14:textId="77777777" w:rsidTr="00042C65">
        <w:tc>
          <w:tcPr>
            <w:tcW w:w="1479" w:type="dxa"/>
          </w:tcPr>
          <w:p w14:paraId="403BD0F0" w14:textId="031FE587" w:rsidR="00832C0F" w:rsidRDefault="00137A36" w:rsidP="00004808">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1CB6D50" w14:textId="7FFE54E0" w:rsidR="00832C0F" w:rsidRDefault="00137A36" w:rsidP="00004808">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6783" w:type="dxa"/>
          </w:tcPr>
          <w:p w14:paraId="77082EB9" w14:textId="77777777" w:rsidR="00137A36" w:rsidRDefault="00137A36" w:rsidP="00137A36">
            <w:pPr>
              <w:rPr>
                <w:rFonts w:eastAsia="SimSun"/>
                <w:lang w:val="en-US" w:eastAsia="zh-CN"/>
              </w:rPr>
            </w:pPr>
            <w:r>
              <w:rPr>
                <w:rFonts w:eastAsia="SimSun" w:hint="eastAsia"/>
                <w:lang w:val="en-US" w:eastAsia="zh-CN"/>
              </w:rPr>
              <w:t>S</w:t>
            </w:r>
            <w:r>
              <w:rPr>
                <w:rFonts w:eastAsia="SimSun"/>
                <w:lang w:val="en-US" w:eastAsia="zh-CN"/>
              </w:rPr>
              <w:t>imilar comments as to FR1 proposal:</w:t>
            </w:r>
          </w:p>
          <w:p w14:paraId="23426B2C" w14:textId="16C3F7DA" w:rsidR="00137A36" w:rsidRDefault="00137A36" w:rsidP="00137A36">
            <w:pPr>
              <w:rPr>
                <w:rFonts w:eastAsia="SimSun"/>
                <w:lang w:val="en-US" w:eastAsia="zh-CN"/>
              </w:rPr>
            </w:pPr>
            <w:r>
              <w:rPr>
                <w:rFonts w:eastAsia="SimSun"/>
                <w:lang w:val="en-US" w:eastAsia="zh-CN"/>
              </w:rPr>
              <w:t xml:space="preserve">Suggest to keep FFS for the capability signaling details for now. suggested revision </w:t>
            </w:r>
            <w:r w:rsidRPr="00832C0F">
              <w:rPr>
                <w:rFonts w:eastAsia="SimSun"/>
                <w:color w:val="4472C4" w:themeColor="accent1"/>
                <w:lang w:val="en-US" w:eastAsia="zh-CN"/>
              </w:rPr>
              <w:t xml:space="preserve">as below. </w:t>
            </w:r>
          </w:p>
          <w:p w14:paraId="46163939" w14:textId="77777777" w:rsidR="00137A36" w:rsidRPr="00832C0F" w:rsidRDefault="00137A36" w:rsidP="00137A36">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5D9E090F" w14:textId="77777777" w:rsidR="00137A36" w:rsidRPr="00832C0F" w:rsidRDefault="00137A36" w:rsidP="00137A36">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042D8602" w14:textId="4B5BB806" w:rsidR="00137A36" w:rsidRDefault="00137A36" w:rsidP="00004808">
            <w:pPr>
              <w:rPr>
                <w:rFonts w:eastAsia="SimSun"/>
                <w:lang w:val="en-US" w:eastAsia="zh-CN"/>
              </w:rPr>
            </w:pPr>
          </w:p>
        </w:tc>
      </w:tr>
      <w:tr w:rsidR="00DB41EF" w:rsidRPr="00383185" w14:paraId="7D813F06" w14:textId="77777777" w:rsidTr="00042C65">
        <w:tc>
          <w:tcPr>
            <w:tcW w:w="1479" w:type="dxa"/>
          </w:tcPr>
          <w:p w14:paraId="5B3F291D" w14:textId="7B2145E3" w:rsidR="00DB41EF" w:rsidRDefault="00DB41EF" w:rsidP="00004808">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21192ED4" w14:textId="77777777" w:rsidR="00DB41EF" w:rsidRDefault="00DB41EF" w:rsidP="00004808">
            <w:pPr>
              <w:tabs>
                <w:tab w:val="left" w:pos="551"/>
              </w:tabs>
              <w:rPr>
                <w:rFonts w:eastAsia="SimSun"/>
                <w:lang w:val="en-US" w:eastAsia="zh-CN"/>
              </w:rPr>
            </w:pPr>
          </w:p>
        </w:tc>
        <w:tc>
          <w:tcPr>
            <w:tcW w:w="6783" w:type="dxa"/>
          </w:tcPr>
          <w:p w14:paraId="5E264711" w14:textId="4E7ADD12" w:rsidR="00DB41EF" w:rsidRDefault="00DB41EF" w:rsidP="00137A36">
            <w:pPr>
              <w:rPr>
                <w:rFonts w:eastAsia="SimSun"/>
                <w:lang w:val="en-US" w:eastAsia="zh-CN"/>
              </w:rPr>
            </w:pPr>
            <w:r>
              <w:rPr>
                <w:rFonts w:eastAsia="SimSun" w:hint="eastAsia"/>
                <w:lang w:val="en-US" w:eastAsia="zh-CN"/>
              </w:rPr>
              <w:t>S</w:t>
            </w:r>
            <w:r>
              <w:rPr>
                <w:rFonts w:eastAsia="SimSun"/>
                <w:lang w:val="en-US" w:eastAsia="zh-CN"/>
              </w:rPr>
              <w:t>ame comment with FR1 case</w:t>
            </w:r>
          </w:p>
        </w:tc>
      </w:tr>
      <w:tr w:rsidR="008F5034" w:rsidRPr="00383185" w14:paraId="3051A368" w14:textId="77777777" w:rsidTr="00042C65">
        <w:tc>
          <w:tcPr>
            <w:tcW w:w="1479" w:type="dxa"/>
          </w:tcPr>
          <w:p w14:paraId="0BC168DB" w14:textId="5F02079A" w:rsidR="008F5034" w:rsidRDefault="008F5034" w:rsidP="008F5034">
            <w:pPr>
              <w:rPr>
                <w:rFonts w:eastAsia="SimSun"/>
                <w:lang w:val="en-US" w:eastAsia="zh-CN"/>
              </w:rPr>
            </w:pPr>
            <w:r>
              <w:rPr>
                <w:rFonts w:eastAsia="SimSun"/>
                <w:lang w:val="en-US" w:eastAsia="zh-CN"/>
              </w:rPr>
              <w:t>OPPO</w:t>
            </w:r>
          </w:p>
        </w:tc>
        <w:tc>
          <w:tcPr>
            <w:tcW w:w="1372" w:type="dxa"/>
          </w:tcPr>
          <w:p w14:paraId="15E06098" w14:textId="77777777" w:rsidR="008F5034" w:rsidRDefault="008F5034" w:rsidP="008F5034">
            <w:pPr>
              <w:tabs>
                <w:tab w:val="left" w:pos="551"/>
              </w:tabs>
              <w:rPr>
                <w:rFonts w:eastAsia="SimSun"/>
                <w:lang w:val="en-US" w:eastAsia="zh-CN"/>
              </w:rPr>
            </w:pPr>
          </w:p>
        </w:tc>
        <w:tc>
          <w:tcPr>
            <w:tcW w:w="6783" w:type="dxa"/>
          </w:tcPr>
          <w:p w14:paraId="5BE66230" w14:textId="15388236" w:rsidR="008F5034" w:rsidRDefault="008F5034" w:rsidP="008F5034">
            <w:pPr>
              <w:rPr>
                <w:rFonts w:eastAsia="SimSun"/>
                <w:lang w:val="en-US" w:eastAsia="zh-CN"/>
              </w:rPr>
            </w:pPr>
            <w:r>
              <w:rPr>
                <w:rFonts w:eastAsia="SimSun" w:hint="eastAsia"/>
                <w:lang w:val="en-US" w:eastAsia="zh-CN"/>
              </w:rPr>
              <w:t>S</w:t>
            </w:r>
            <w:r>
              <w:rPr>
                <w:rFonts w:eastAsia="SimSun"/>
                <w:lang w:val="en-US" w:eastAsia="zh-CN"/>
              </w:rPr>
              <w:t>ame comment with FR1 case</w:t>
            </w:r>
          </w:p>
        </w:tc>
      </w:tr>
      <w:tr w:rsidR="004D6003" w:rsidRPr="00383185" w14:paraId="5035E844" w14:textId="77777777" w:rsidTr="00042C65">
        <w:tc>
          <w:tcPr>
            <w:tcW w:w="1479" w:type="dxa"/>
          </w:tcPr>
          <w:p w14:paraId="0E4FEEC5" w14:textId="594D15B8" w:rsidR="004D6003" w:rsidRDefault="004D6003" w:rsidP="008F5034">
            <w:pPr>
              <w:rPr>
                <w:rFonts w:eastAsia="SimSun"/>
                <w:lang w:val="en-US" w:eastAsia="zh-CN"/>
              </w:rPr>
            </w:pPr>
            <w:r>
              <w:rPr>
                <w:rFonts w:eastAsia="SimSun"/>
                <w:lang w:val="en-US" w:eastAsia="zh-CN"/>
              </w:rPr>
              <w:t>NEC</w:t>
            </w:r>
          </w:p>
        </w:tc>
        <w:tc>
          <w:tcPr>
            <w:tcW w:w="1372" w:type="dxa"/>
          </w:tcPr>
          <w:p w14:paraId="2B87BC3B" w14:textId="77777777" w:rsidR="004D6003" w:rsidRDefault="004D6003" w:rsidP="008F5034">
            <w:pPr>
              <w:tabs>
                <w:tab w:val="left" w:pos="551"/>
              </w:tabs>
              <w:rPr>
                <w:rFonts w:eastAsia="SimSun"/>
                <w:lang w:val="en-US" w:eastAsia="zh-CN"/>
              </w:rPr>
            </w:pPr>
          </w:p>
        </w:tc>
        <w:tc>
          <w:tcPr>
            <w:tcW w:w="6783" w:type="dxa"/>
          </w:tcPr>
          <w:p w14:paraId="114CF3E9" w14:textId="07CAB2FA" w:rsidR="004D6003" w:rsidRPr="004D6003" w:rsidRDefault="004D6003" w:rsidP="008F5034">
            <w:pPr>
              <w:rPr>
                <w:rFonts w:eastAsia="SimSun" w:hint="eastAsia"/>
                <w:lang w:val="en-US" w:eastAsia="zh-CN"/>
              </w:rPr>
            </w:pPr>
            <w:r>
              <w:rPr>
                <w:rFonts w:eastAsia="SimSun"/>
                <w:lang w:val="en-US" w:eastAsia="zh-CN"/>
              </w:rPr>
              <w:t xml:space="preserve">Same comment as </w:t>
            </w:r>
            <w:r w:rsidRPr="004D6003">
              <w:rPr>
                <w:lang w:val="en-US"/>
              </w:rPr>
              <w:t>5-</w:t>
            </w:r>
            <w:r w:rsidRPr="004D6003">
              <w:rPr>
                <w:lang w:val="en-US"/>
              </w:rPr>
              <w:t>1</w:t>
            </w:r>
            <w:r w:rsidRPr="004D6003">
              <w:rPr>
                <w:lang w:val="en-US"/>
              </w:rPr>
              <w:t>d</w:t>
            </w:r>
            <w:r>
              <w:rPr>
                <w:lang w:val="en-US"/>
              </w:rPr>
              <w:t>.</w:t>
            </w:r>
            <w:bookmarkStart w:id="16" w:name="_GoBack"/>
            <w:bookmarkEnd w:id="16"/>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7"/>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2DC961F" w14:textId="77777777" w:rsidR="0097215A" w:rsidRDefault="009B1E0B">
      <w:pPr>
        <w:rPr>
          <w:bCs/>
          <w:lang w:val="en-US"/>
        </w:rPr>
      </w:pPr>
      <w:r>
        <w:rPr>
          <w:bCs/>
          <w:lang w:val="en-US"/>
        </w:rPr>
        <w:br/>
        <w:t xml:space="preserve">A few contributions provided views on the above FFS. Two contributions [4, 26] indicate that UE should not expect </w:t>
      </w:r>
      <w:r>
        <w:rPr>
          <w:bCs/>
          <w:lang w:val="en-US"/>
        </w:rPr>
        <w:lastRenderedPageBreak/>
        <w:t>SSB for BWP#0 configuration option 1, while two other contributions [15, 28] mention that UE expects SSB transmission in the separate initial DL BWP when it is used in connected mode:</w:t>
      </w:r>
    </w:p>
    <w:p w14:paraId="3377D2FE" w14:textId="77777777" w:rsidR="0097215A" w:rsidRDefault="009B1E0B">
      <w:pPr>
        <w:pStyle w:val="afe"/>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6E628CD" w14:textId="77777777" w:rsidR="0097215A" w:rsidRDefault="009B1E0B">
      <w:pPr>
        <w:pStyle w:val="afe"/>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16B801BD" w14:textId="77777777" w:rsidR="0097215A" w:rsidRDefault="009B1E0B">
      <w:pPr>
        <w:pStyle w:val="afe"/>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afe"/>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F46998C" w14:textId="77777777" w:rsidR="0097215A" w:rsidRDefault="009B1E0B">
      <w:pPr>
        <w:pStyle w:val="afe"/>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afe"/>
        <w:numPr>
          <w:ilvl w:val="0"/>
          <w:numId w:val="47"/>
        </w:numPr>
        <w:rPr>
          <w:b/>
          <w:sz w:val="20"/>
          <w:szCs w:val="20"/>
          <w:lang w:val="en-US" w:eastAsia="en-GB"/>
        </w:rPr>
      </w:pPr>
      <w:r>
        <w:rPr>
          <w:b/>
          <w:sz w:val="20"/>
          <w:szCs w:val="20"/>
          <w:lang w:val="en-US" w:eastAsia="en-GB"/>
        </w:rPr>
        <w:t>For a separate initial DL BWP (if it does not include CD-SSB and the entire CORESET#0),</w:t>
      </w:r>
    </w:p>
    <w:p w14:paraId="087957C2" w14:textId="77777777" w:rsidR="0097215A" w:rsidRDefault="009B1E0B">
      <w:pPr>
        <w:pStyle w:val="afe"/>
        <w:numPr>
          <w:ilvl w:val="1"/>
          <w:numId w:val="47"/>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32286766" w14:textId="77777777" w:rsidR="0097215A" w:rsidRDefault="009B1E0B">
      <w:pPr>
        <w:pStyle w:val="afe"/>
        <w:numPr>
          <w:ilvl w:val="2"/>
          <w:numId w:val="47"/>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af7"/>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To summarize, we have the following observation on the potential spec impacts of SSB-less BWP configured with CSS for RA only:</w:t>
            </w:r>
          </w:p>
          <w:p w14:paraId="613312C0" w14:textId="77777777" w:rsidR="0097215A" w:rsidRDefault="009B1E0B">
            <w:pPr>
              <w:rPr>
                <w:lang w:val="en-US" w:eastAsia="ko-KR"/>
              </w:rPr>
            </w:pPr>
            <w:r>
              <w:rPr>
                <w:noProof/>
                <w:lang w:val="en-US" w:eastAsia="ja-JP"/>
              </w:rPr>
              <w:lastRenderedPageBreak/>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t>HW, HiSi</w:t>
            </w:r>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游明朝" w:hint="eastAsia"/>
                <w:lang w:val="en-US" w:eastAsia="ja-JP"/>
              </w:rPr>
              <w:t>D</w:t>
            </w:r>
            <w:r>
              <w:rPr>
                <w:rFonts w:eastAsia="游明朝"/>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游明朝"/>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游明朝"/>
                <w:lang w:val="en-US" w:eastAsia="ja-JP"/>
              </w:rPr>
            </w:pPr>
            <w:r>
              <w:rPr>
                <w:lang w:val="en-US" w:eastAsia="ko-KR"/>
              </w:rPr>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This would be acceptable only for BWP configuration option 1, where BWP#1 is 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SimSun" w:hint="eastAsia"/>
                <w:lang w:val="en-US" w:eastAsia="zh-CN"/>
              </w:rPr>
              <w:t>ZTE, Sanechips</w:t>
            </w:r>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97215A" w14:paraId="1842B372" w14:textId="77777777">
        <w:tc>
          <w:tcPr>
            <w:tcW w:w="1105" w:type="dxa"/>
          </w:tcPr>
          <w:p w14:paraId="359D54C3" w14:textId="77777777" w:rsidR="0097215A" w:rsidRDefault="009B1E0B">
            <w:pPr>
              <w:rPr>
                <w:rFonts w:eastAsia="SimSun"/>
                <w:lang w:val="en-US" w:eastAsia="zh-CN"/>
              </w:rPr>
            </w:pPr>
            <w:r>
              <w:rPr>
                <w:rFonts w:eastAsiaTheme="minorEastAsia" w:hint="eastAsia"/>
                <w:lang w:val="en-US" w:eastAsia="zh-CN"/>
              </w:rPr>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SimSun"/>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r>
              <w:rPr>
                <w:rFonts w:eastAsiaTheme="minorEastAsia"/>
                <w:lang w:val="en-US" w:eastAsia="zh-CN"/>
              </w:rPr>
              <w:t>MediaTek</w:t>
            </w:r>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lastRenderedPageBreak/>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2EB7D9A7" w14:textId="77777777" w:rsidR="0097215A" w:rsidRDefault="009B1E0B">
      <w:pPr>
        <w:jc w:val="both"/>
        <w:rPr>
          <w:lang w:val="en-US"/>
        </w:rPr>
      </w:pPr>
      <w:r>
        <w:rPr>
          <w:lang w:val="en-US"/>
        </w:rPr>
        <w:t>Based on the expressed views, the following proposal can be considered:</w:t>
      </w:r>
    </w:p>
    <w:p w14:paraId="5E25B6EE" w14:textId="77777777" w:rsidR="0097215A" w:rsidRDefault="009B1E0B">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7"/>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66013308"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w:t>
            </w:r>
          </w:p>
          <w:p w14:paraId="080FA4E1"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t xml:space="preserve">Nordic </w:t>
            </w:r>
          </w:p>
        </w:tc>
        <w:tc>
          <w:tcPr>
            <w:tcW w:w="8155" w:type="dxa"/>
          </w:tcPr>
          <w:p w14:paraId="70E45E2A" w14:textId="1E4835DC" w:rsidR="0097215A" w:rsidRDefault="009B1E0B">
            <w:pPr>
              <w:rPr>
                <w:lang w:val="en-US" w:eastAsia="ko-KR"/>
              </w:rPr>
            </w:pPr>
            <w:r>
              <w:rPr>
                <w:lang w:val="en-US" w:eastAsia="ko-KR"/>
              </w:rPr>
              <w:t>We still think UE should camp on MIB CORESET#0 in R17, unless RAN2 provides functionality for camping outside CORESET#0</w:t>
            </w:r>
          </w:p>
        </w:tc>
      </w:tr>
      <w:tr w:rsidR="00D23CC1" w14:paraId="3060DC62" w14:textId="77777777">
        <w:tc>
          <w:tcPr>
            <w:tcW w:w="1479" w:type="dxa"/>
          </w:tcPr>
          <w:p w14:paraId="160A5186" w14:textId="67049EF9" w:rsidR="00D23CC1" w:rsidRDefault="00D23CC1">
            <w:pPr>
              <w:rPr>
                <w:lang w:val="en-US" w:eastAsia="ko-KR"/>
              </w:rPr>
            </w:pPr>
            <w:r>
              <w:rPr>
                <w:lang w:val="en-US" w:eastAsia="ko-KR"/>
              </w:rPr>
              <w:t>IDCC</w:t>
            </w:r>
          </w:p>
        </w:tc>
        <w:tc>
          <w:tcPr>
            <w:tcW w:w="8155" w:type="dxa"/>
          </w:tcPr>
          <w:p w14:paraId="24E64139" w14:textId="05643403" w:rsidR="00D23CC1" w:rsidRDefault="00D23CC1">
            <w:pPr>
              <w:rPr>
                <w:lang w:val="en-US" w:eastAsia="ko-KR"/>
              </w:rPr>
            </w:pPr>
            <w:r>
              <w:rPr>
                <w:lang w:val="en-US" w:eastAsia="ko-KR"/>
              </w:rPr>
              <w:t>Agree with Qualcomm.</w:t>
            </w:r>
          </w:p>
        </w:tc>
      </w:tr>
      <w:tr w:rsidR="0000081F" w:rsidRPr="00383185" w14:paraId="29F8643F" w14:textId="77777777" w:rsidTr="0000081F">
        <w:tc>
          <w:tcPr>
            <w:tcW w:w="1479" w:type="dxa"/>
          </w:tcPr>
          <w:p w14:paraId="762380E1" w14:textId="77777777" w:rsidR="0000081F" w:rsidRPr="00383185" w:rsidRDefault="0000081F" w:rsidP="006A01EF">
            <w:pPr>
              <w:rPr>
                <w:lang w:val="en-US" w:eastAsia="ko-KR"/>
              </w:rPr>
            </w:pPr>
            <w:r>
              <w:rPr>
                <w:lang w:val="en-US" w:eastAsia="ko-KR"/>
              </w:rPr>
              <w:t>Ericsson</w:t>
            </w:r>
          </w:p>
        </w:tc>
        <w:tc>
          <w:tcPr>
            <w:tcW w:w="8155" w:type="dxa"/>
          </w:tcPr>
          <w:p w14:paraId="60A4B674" w14:textId="7B105598" w:rsidR="0000081F" w:rsidRPr="00383185" w:rsidRDefault="0000081F" w:rsidP="006A01EF">
            <w:pPr>
              <w:rPr>
                <w:lang w:val="en-US" w:eastAsia="ko-KR"/>
              </w:rPr>
            </w:pPr>
            <w:r w:rsidRPr="00D81B24">
              <w:rPr>
                <w:lang w:val="en-US" w:eastAsia="ko-KR"/>
              </w:rPr>
              <w:t xml:space="preserve">In RRC idle/inactive state, RedCap UEs </w:t>
            </w:r>
            <w:r>
              <w:rPr>
                <w:lang w:val="en-US" w:eastAsia="ko-KR"/>
              </w:rPr>
              <w:t xml:space="preserve">can </w:t>
            </w:r>
            <w:r w:rsidRPr="00D81B24">
              <w:rPr>
                <w:lang w:val="en-US" w:eastAsia="ko-KR"/>
              </w:rPr>
              <w:t>rely on switching to CORESET #0 to acquire SI updates.</w:t>
            </w:r>
            <w:r>
              <w:rPr>
                <w:lang w:val="en-US" w:eastAsia="ko-KR"/>
              </w:rPr>
              <w:t xml:space="preserve"> However, this depends on the outcomes of </w:t>
            </w:r>
            <w:r w:rsidRPr="00356898">
              <w:rPr>
                <w:lang w:val="en-US" w:eastAsia="ko-KR"/>
              </w:rPr>
              <w:t>5-</w:t>
            </w:r>
            <w:r>
              <w:rPr>
                <w:lang w:val="en-US" w:eastAsia="ko-KR"/>
              </w:rPr>
              <w:t>1</w:t>
            </w:r>
            <w:r w:rsidRPr="00356898">
              <w:rPr>
                <w:lang w:val="en-US" w:eastAsia="ko-KR"/>
              </w:rPr>
              <w:t>c</w:t>
            </w:r>
            <w:r>
              <w:rPr>
                <w:lang w:val="en-US" w:eastAsia="ko-KR"/>
              </w:rPr>
              <w:t xml:space="preserve"> and </w:t>
            </w:r>
            <w:r w:rsidRPr="00356898">
              <w:rPr>
                <w:lang w:val="en-US" w:eastAsia="ko-KR"/>
              </w:rPr>
              <w:t>5-2c</w:t>
            </w:r>
            <w:r>
              <w:rPr>
                <w:lang w:val="en-US" w:eastAsia="ko-KR"/>
              </w:rPr>
              <w:t xml:space="preserve"> proposals. </w:t>
            </w:r>
          </w:p>
        </w:tc>
      </w:tr>
      <w:tr w:rsidR="007E3E31" w:rsidRPr="00383185" w14:paraId="625F8C23" w14:textId="77777777" w:rsidTr="0000081F">
        <w:tc>
          <w:tcPr>
            <w:tcW w:w="1479" w:type="dxa"/>
          </w:tcPr>
          <w:p w14:paraId="45EDFB61" w14:textId="3696B7A8" w:rsidR="007E3E31" w:rsidRDefault="007E3E31" w:rsidP="007E3E31">
            <w:pPr>
              <w:rPr>
                <w:lang w:val="en-US" w:eastAsia="ko-KR"/>
              </w:rPr>
            </w:pPr>
            <w:r>
              <w:rPr>
                <w:lang w:val="en-US" w:eastAsia="ko-KR"/>
              </w:rPr>
              <w:t>Intel</w:t>
            </w:r>
          </w:p>
        </w:tc>
        <w:tc>
          <w:tcPr>
            <w:tcW w:w="8155" w:type="dxa"/>
          </w:tcPr>
          <w:p w14:paraId="55D1881C" w14:textId="4F107E46" w:rsidR="007E3E31" w:rsidRPr="00D81B24" w:rsidRDefault="007E3E31" w:rsidP="007E3E31">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w:t>
            </w:r>
            <w:r>
              <w:rPr>
                <w:lang w:val="en-US" w:eastAsia="ko-KR"/>
              </w:rPr>
              <w:lastRenderedPageBreak/>
              <w:t xml:space="preserve">CSS in either MIB-configured CORESET#0 (default behavior) or in the separate initial DL BWP (when configured). </w:t>
            </w:r>
          </w:p>
        </w:tc>
      </w:tr>
    </w:tbl>
    <w:p w14:paraId="2CC5AFE4" w14:textId="77777777" w:rsidR="0097215A" w:rsidRPr="0000081F" w:rsidRDefault="0097215A">
      <w:pPr>
        <w:rPr>
          <w:b/>
          <w:bCs/>
          <w:highlight w:val="cyan"/>
          <w:lang w:val="en-US" w:eastAsia="zh-CN"/>
        </w:rPr>
      </w:pPr>
    </w:p>
    <w:p w14:paraId="36F97820" w14:textId="77777777" w:rsidR="0097215A" w:rsidRDefault="009B1E0B">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7"/>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4ACE69A8" w:rsidR="0097215A" w:rsidRDefault="009B1E0B">
            <w:pPr>
              <w:rPr>
                <w:b/>
                <w:bCs/>
                <w:lang w:val="en-US" w:eastAsia="ko-KR"/>
              </w:rPr>
            </w:pPr>
            <w:r>
              <w:rPr>
                <w:b/>
                <w:bCs/>
                <w:lang w:val="en-US" w:eastAsia="ko-KR"/>
              </w:rPr>
              <w:t>Proposal:</w:t>
            </w:r>
          </w:p>
          <w:p w14:paraId="2BA7CF19" w14:textId="77777777" w:rsidR="0097215A" w:rsidRDefault="009B1E0B">
            <w:pPr>
              <w:pStyle w:val="afe"/>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afe"/>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IDCC</w:t>
            </w:r>
          </w:p>
        </w:tc>
        <w:tc>
          <w:tcPr>
            <w:tcW w:w="8155" w:type="dxa"/>
          </w:tcPr>
          <w:p w14:paraId="0BE5E9D5" w14:textId="77777777" w:rsidR="0097215A" w:rsidRDefault="009B1E0B">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t xml:space="preserve">Nordic </w:t>
            </w:r>
          </w:p>
        </w:tc>
        <w:tc>
          <w:tcPr>
            <w:tcW w:w="8155" w:type="dxa"/>
          </w:tcPr>
          <w:p w14:paraId="0748477F" w14:textId="77777777" w:rsidR="0097215A" w:rsidRDefault="009B1E0B">
            <w:pPr>
              <w:rPr>
                <w:lang w:val="en-US" w:eastAsia="ko-KR"/>
              </w:rPr>
            </w:pPr>
            <w:r>
              <w:rPr>
                <w:lang w:val="en-US" w:eastAsia="ko-KR"/>
              </w:rPr>
              <w:t>None, either gNB configured corresponding search-spaces to UE, or delivers over dedicated RRC</w:t>
            </w:r>
          </w:p>
        </w:tc>
      </w:tr>
      <w:tr w:rsidR="00337C2E" w14:paraId="4563911B" w14:textId="77777777">
        <w:tc>
          <w:tcPr>
            <w:tcW w:w="1479" w:type="dxa"/>
          </w:tcPr>
          <w:p w14:paraId="6E9A7EDF" w14:textId="66AC342E" w:rsidR="00337C2E" w:rsidRDefault="00337C2E" w:rsidP="00337C2E">
            <w:pPr>
              <w:rPr>
                <w:lang w:val="en-US" w:eastAsia="ko-KR"/>
              </w:rPr>
            </w:pPr>
            <w:r>
              <w:rPr>
                <w:rFonts w:hint="eastAsia"/>
                <w:lang w:val="en-US" w:eastAsia="ko-KR"/>
              </w:rPr>
              <w:t>LGE</w:t>
            </w:r>
          </w:p>
        </w:tc>
        <w:tc>
          <w:tcPr>
            <w:tcW w:w="8155" w:type="dxa"/>
          </w:tcPr>
          <w:p w14:paraId="38022573" w14:textId="775AA34C" w:rsidR="00337C2E" w:rsidRDefault="00337C2E" w:rsidP="00337C2E">
            <w:pPr>
              <w:rPr>
                <w:lang w:val="en-US" w:eastAsia="ko-KR"/>
              </w:rPr>
            </w:pPr>
            <w:r>
              <w:rPr>
                <w:rFonts w:hint="eastAsia"/>
                <w:lang w:val="en-US" w:eastAsia="ko-KR"/>
              </w:rPr>
              <w:t>Share the same view with Nordic.</w:t>
            </w:r>
          </w:p>
        </w:tc>
      </w:tr>
      <w:tr w:rsidR="00AE7DA9" w:rsidRPr="00383185" w14:paraId="5C7FAC31" w14:textId="77777777" w:rsidTr="00AE7DA9">
        <w:tc>
          <w:tcPr>
            <w:tcW w:w="1479" w:type="dxa"/>
          </w:tcPr>
          <w:p w14:paraId="175C6C27" w14:textId="77777777" w:rsidR="00AE7DA9" w:rsidRPr="00383185" w:rsidRDefault="00AE7DA9" w:rsidP="006A01EF">
            <w:pPr>
              <w:rPr>
                <w:lang w:val="en-US" w:eastAsia="ko-KR"/>
              </w:rPr>
            </w:pPr>
            <w:r>
              <w:rPr>
                <w:lang w:val="en-US" w:eastAsia="ko-KR"/>
              </w:rPr>
              <w:t>Ericsson</w:t>
            </w:r>
          </w:p>
        </w:tc>
        <w:tc>
          <w:tcPr>
            <w:tcW w:w="8155" w:type="dxa"/>
          </w:tcPr>
          <w:p w14:paraId="4FADE038" w14:textId="77777777" w:rsidR="00AE7DA9" w:rsidRPr="00383185" w:rsidRDefault="00AE7DA9" w:rsidP="006A01EF">
            <w:pPr>
              <w:rPr>
                <w:lang w:val="en-US" w:eastAsia="ko-KR"/>
              </w:rPr>
            </w:pPr>
            <w:r>
              <w:rPr>
                <w:lang w:val="en-US" w:eastAsia="ko-KR"/>
              </w:rPr>
              <w:t>I</w:t>
            </w:r>
            <w:r w:rsidRPr="00D81B24">
              <w:rPr>
                <w:lang w:val="en-US" w:eastAsia="ko-KR"/>
              </w:rPr>
              <w:t>n RRC connected state, RedCap UEs can receive SI update via dedicated SI delivery or rely on paging DCI for SI update notification.</w:t>
            </w:r>
          </w:p>
        </w:tc>
      </w:tr>
      <w:tr w:rsidR="00D02CC5" w:rsidRPr="00383185" w14:paraId="0FAF3AE5" w14:textId="77777777" w:rsidTr="00AE7DA9">
        <w:tc>
          <w:tcPr>
            <w:tcW w:w="1479" w:type="dxa"/>
          </w:tcPr>
          <w:p w14:paraId="062E7E5C" w14:textId="613F1470" w:rsidR="00D02CC5" w:rsidRDefault="00D02CC5" w:rsidP="00D02CC5">
            <w:pPr>
              <w:rPr>
                <w:lang w:val="en-US" w:eastAsia="ko-KR"/>
              </w:rPr>
            </w:pPr>
            <w:r>
              <w:rPr>
                <w:lang w:val="en-US" w:eastAsia="ko-KR"/>
              </w:rPr>
              <w:t>Intel</w:t>
            </w:r>
          </w:p>
        </w:tc>
        <w:tc>
          <w:tcPr>
            <w:tcW w:w="8155" w:type="dxa"/>
          </w:tcPr>
          <w:p w14:paraId="40B23530" w14:textId="4C000758" w:rsidR="00D02CC5" w:rsidRDefault="00D02CC5" w:rsidP="00D02CC5">
            <w:pPr>
              <w:rPr>
                <w:lang w:val="en-US" w:eastAsia="ko-KR"/>
              </w:rPr>
            </w:pPr>
            <w:r>
              <w:rPr>
                <w:lang w:val="en-US" w:eastAsia="ko-KR"/>
              </w:rPr>
              <w:t>Same view as Nordic.</w:t>
            </w:r>
          </w:p>
        </w:tc>
      </w:tr>
    </w:tbl>
    <w:p w14:paraId="392D7FFC" w14:textId="77777777" w:rsidR="0097215A" w:rsidRDefault="0097215A">
      <w:pPr>
        <w:rPr>
          <w:lang w:val="en-US"/>
        </w:rPr>
      </w:pPr>
    </w:p>
    <w:p w14:paraId="2193A99C" w14:textId="77777777" w:rsidR="0097215A" w:rsidRDefault="009B1E0B">
      <w:pPr>
        <w:pStyle w:val="1"/>
        <w:ind w:left="1134" w:hanging="1134"/>
        <w:rPr>
          <w:lang w:val="en-US"/>
        </w:rPr>
      </w:pPr>
      <w:r>
        <w:rPr>
          <w:lang w:val="en-US"/>
        </w:rPr>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7"/>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RedCap [5, 10]. </w:t>
      </w:r>
      <w:r>
        <w:rPr>
          <w:lang w:val="en-US"/>
        </w:rPr>
        <w:lastRenderedPageBreak/>
        <w:t>In some other contributions, it is proposed to have FG 6-1a as an optional feature for RedCap [24, 27]. Meanwhile, several contributions propose to have new or modified FGs for RedCap [4, 9, 11, 14, 19]:</w:t>
      </w:r>
    </w:p>
    <w:p w14:paraId="51FC3C7D" w14:textId="77777777" w:rsidR="0097215A" w:rsidRDefault="009B1E0B">
      <w:pPr>
        <w:pStyle w:val="afe"/>
        <w:numPr>
          <w:ilvl w:val="0"/>
          <w:numId w:val="50"/>
        </w:numPr>
        <w:rPr>
          <w:sz w:val="20"/>
          <w:szCs w:val="22"/>
          <w:lang w:val="en-US"/>
        </w:rPr>
      </w:pPr>
      <w:r>
        <w:rPr>
          <w:sz w:val="20"/>
          <w:szCs w:val="22"/>
          <w:lang w:val="en-US"/>
        </w:rPr>
        <w:t>[4]: The RedCap UE should support a new FG for BWP operation where an RRC-configured DL BWP contains SSB but not CORESET#0.</w:t>
      </w:r>
    </w:p>
    <w:p w14:paraId="54A97A93" w14:textId="77777777" w:rsidR="0097215A" w:rsidRDefault="009B1E0B">
      <w:pPr>
        <w:pStyle w:val="afe"/>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afe"/>
        <w:numPr>
          <w:ilvl w:val="0"/>
          <w:numId w:val="50"/>
        </w:numPr>
        <w:rPr>
          <w:sz w:val="20"/>
          <w:szCs w:val="22"/>
          <w:lang w:val="en-US"/>
        </w:rPr>
      </w:pPr>
      <w:r>
        <w:rPr>
          <w:sz w:val="20"/>
          <w:szCs w:val="22"/>
          <w:lang w:val="en-US"/>
        </w:rPr>
        <w:t>[11]: RedCap UE should support a modified FG 6-1a, in which CORESET#0 is removed from the original FG 6-1a.</w:t>
      </w:r>
    </w:p>
    <w:p w14:paraId="4355F72B" w14:textId="77777777" w:rsidR="0097215A" w:rsidRDefault="009B1E0B">
      <w:pPr>
        <w:pStyle w:val="afe"/>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afe"/>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21A53A2" w14:textId="77777777" w:rsidR="0097215A" w:rsidRDefault="009B1E0B">
      <w:pPr>
        <w:pStyle w:val="1"/>
        <w:ind w:left="1134" w:hanging="1134"/>
        <w:rPr>
          <w:lang w:val="en-US"/>
        </w:rPr>
      </w:pPr>
      <w:r>
        <w:rPr>
          <w:lang w:val="en-US"/>
        </w:rPr>
        <w:t>PUCCH transmission</w:t>
      </w:r>
    </w:p>
    <w:p w14:paraId="17073BB4" w14:textId="77777777" w:rsidR="0097215A" w:rsidRDefault="009B1E0B">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7" w:name="_Toc68642843"/>
      <w:bookmarkStart w:id="18" w:name="_Toc68642460"/>
      <w:bookmarkStart w:id="19" w:name="_Toc68642579"/>
      <w:bookmarkStart w:id="20" w:name="_Toc68640740"/>
      <w:bookmarkStart w:id="21" w:name="_Toc68640596"/>
      <w:bookmarkStart w:id="22" w:name="_Toc68640479"/>
      <w:bookmarkStart w:id="23" w:name="_Toc68640912"/>
      <w:bookmarkStart w:id="24" w:name="_Toc68606801"/>
      <w:bookmarkStart w:id="25" w:name="_Toc68643006"/>
      <w:bookmarkEnd w:id="17"/>
      <w:bookmarkEnd w:id="18"/>
      <w:bookmarkEnd w:id="19"/>
      <w:bookmarkEnd w:id="20"/>
      <w:bookmarkEnd w:id="21"/>
      <w:bookmarkEnd w:id="22"/>
      <w:bookmarkEnd w:id="23"/>
      <w:bookmarkEnd w:id="24"/>
      <w:bookmarkEnd w:id="25"/>
      <w:r>
        <w:rPr>
          <w:b/>
          <w:bCs/>
          <w:u w:val="single"/>
        </w:rPr>
        <w:t>frequency hopping:</w:t>
      </w:r>
    </w:p>
    <w:p w14:paraId="445C9A4E" w14:textId="77777777" w:rsidR="0097215A" w:rsidRDefault="009B1E0B">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Based on the above views, the following question can be considered.</w:t>
      </w:r>
    </w:p>
    <w:p w14:paraId="067F0BEE" w14:textId="77777777" w:rsidR="0097215A" w:rsidRDefault="009B1E0B">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7"/>
        <w:tblW w:w="10876" w:type="dxa"/>
        <w:tblInd w:w="-455" w:type="dxa"/>
        <w:tblLook w:val="04A0" w:firstRow="1" w:lastRow="0" w:firstColumn="1" w:lastColumn="0" w:noHBand="0" w:noVBand="1"/>
      </w:tblPr>
      <w:tblGrid>
        <w:gridCol w:w="1372"/>
        <w:gridCol w:w="11"/>
        <w:gridCol w:w="1227"/>
        <w:gridCol w:w="8266"/>
      </w:tblGrid>
      <w:tr w:rsidR="0097215A" w14:paraId="7AA0500C" w14:textId="77777777" w:rsidTr="00971A71">
        <w:trPr>
          <w:trHeight w:val="400"/>
        </w:trPr>
        <w:tc>
          <w:tcPr>
            <w:tcW w:w="1383" w:type="dxa"/>
            <w:gridSpan w:val="2"/>
            <w:shd w:val="clear" w:color="auto" w:fill="D9D9D9" w:themeFill="background1" w:themeFillShade="D9"/>
          </w:tcPr>
          <w:p w14:paraId="52F964A7" w14:textId="77777777" w:rsidR="0097215A" w:rsidRDefault="009B1E0B">
            <w:pPr>
              <w:rPr>
                <w:b/>
                <w:bCs/>
                <w:lang w:val="en-US"/>
              </w:rPr>
            </w:pPr>
            <w:r>
              <w:rPr>
                <w:b/>
                <w:bCs/>
                <w:lang w:val="en-US"/>
              </w:rPr>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rsidTr="00971A71">
        <w:trPr>
          <w:trHeight w:val="400"/>
        </w:trPr>
        <w:tc>
          <w:tcPr>
            <w:tcW w:w="1383"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97215A" w14:paraId="284CBE01" w14:textId="77777777" w:rsidTr="00971A71">
        <w:trPr>
          <w:trHeight w:val="400"/>
        </w:trPr>
        <w:tc>
          <w:tcPr>
            <w:tcW w:w="1383"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rsidTr="00971A71">
        <w:trPr>
          <w:trHeight w:val="400"/>
        </w:trPr>
        <w:tc>
          <w:tcPr>
            <w:tcW w:w="1383" w:type="dxa"/>
            <w:gridSpan w:val="2"/>
          </w:tcPr>
          <w:p w14:paraId="2321E550" w14:textId="77777777" w:rsidR="0097215A" w:rsidRDefault="009B1E0B">
            <w:pPr>
              <w:rPr>
                <w:lang w:val="en-US" w:eastAsia="ko-KR"/>
              </w:rPr>
            </w:pPr>
            <w:r>
              <w:rPr>
                <w:rFonts w:eastAsiaTheme="minorEastAsia"/>
                <w:lang w:val="en-US" w:eastAsia="zh-CN"/>
              </w:rPr>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lastRenderedPageBreak/>
              <w:t xml:space="preserve">1, All 16 PUCCH resources for Msg4/MsgB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ja-JP"/>
              </w:rPr>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ＭＳ 明朝"/>
                <w:b/>
                <w:bCs/>
              </w:rPr>
            </w:pPr>
            <w:r>
              <w:rPr>
                <w:rFonts w:eastAsia="ＭＳ 明朝"/>
                <w:b/>
              </w:rPr>
              <w:t>When intra-slot PUCCH frequency hopping within the separate initial UL BWP in the PUCCH resource for HARQ feedback for Msg4/MsgB for RedCap UEs is disabled,</w:t>
            </w:r>
            <w:r>
              <w:t xml:space="preserve"> </w:t>
            </w:r>
            <w:r>
              <w:rPr>
                <w:rFonts w:eastAsia="ＭＳ 明朝"/>
                <w:b/>
              </w:rPr>
              <w:t xml:space="preserve">UE determines the PRB index of the PUCCH transmission as </w:t>
            </w: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ＭＳ 明朝"/>
                <w:b/>
              </w:rPr>
              <w:t xml:space="preserve">Where, the </w:t>
            </w: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eastAsia="ＭＳ 明朝"/>
                      <w:b/>
                      <w:bCs/>
                    </w:rPr>
                    <m:t>BWP</m:t>
                  </m:r>
                </m:sub>
                <m:sup>
                  <m:r>
                    <m:rPr>
                      <m:nor/>
                    </m:rPr>
                    <w:rPr>
                      <w:rFonts w:eastAsia="ＭＳ 明朝"/>
                      <w:b/>
                      <w:bCs/>
                    </w:rPr>
                    <m:t>offset</m:t>
                  </m:r>
                </m:sup>
              </m:sSubSup>
            </m:oMath>
            <w:r>
              <w:rPr>
                <w:rFonts w:eastAsiaTheme="minorEastAsia"/>
                <w:b/>
                <w:bCs/>
                <w:lang w:eastAsia="zh-CN"/>
              </w:rPr>
              <w:t xml:space="preserve"> for PUCCH resource determination of </w:t>
            </w:r>
            <w:r>
              <w:rPr>
                <w:rFonts w:eastAsia="ＭＳ 明朝"/>
                <w:b/>
              </w:rPr>
              <w:t>HARQ feedback for Msg4/MsgB</w:t>
            </w:r>
            <w:r>
              <w:rPr>
                <w:rFonts w:eastAsiaTheme="minorEastAsia"/>
                <w:b/>
                <w:bCs/>
                <w:lang w:eastAsia="zh-CN"/>
              </w:rPr>
              <w:t xml:space="preserve"> can be down-selected from following two options</w:t>
            </w:r>
          </w:p>
          <w:p w14:paraId="0ABA975D" w14:textId="77777777" w:rsidR="0097215A" w:rsidRDefault="009B1E0B">
            <w:pPr>
              <w:numPr>
                <w:ilvl w:val="1"/>
                <w:numId w:val="52"/>
              </w:numPr>
              <w:spacing w:afterLines="50" w:after="120" w:line="240" w:lineRule="auto"/>
              <w:jc w:val="both"/>
              <w:rPr>
                <w:rFonts w:eastAsia="ＭＳ 明朝"/>
                <w:b/>
              </w:rPr>
            </w:pPr>
            <w:r>
              <w:rPr>
                <w:rFonts w:eastAsia="ＭＳ 明朝"/>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ＭＳ 明朝"/>
                <w:b/>
              </w:rPr>
            </w:pPr>
            <w:r>
              <w:rPr>
                <w:rFonts w:eastAsia="ＭＳ 明朝"/>
                <w:b/>
              </w:rPr>
              <w:t>Option 2: Reuse the values in Table 9.1.1-1 of TS 38.213 and clarify that it is the PRB offset relative to either the lower edge or higher edge which is configured by SIB1 of the separate initial UL BWP.</w:t>
            </w:r>
          </w:p>
        </w:tc>
      </w:tr>
      <w:tr w:rsidR="0097215A" w14:paraId="526E8F4C" w14:textId="77777777" w:rsidTr="00971A71">
        <w:trPr>
          <w:trHeight w:val="400"/>
        </w:trPr>
        <w:tc>
          <w:tcPr>
            <w:tcW w:w="1383" w:type="dxa"/>
            <w:gridSpan w:val="2"/>
          </w:tcPr>
          <w:p w14:paraId="03B7A9EA" w14:textId="77777777" w:rsidR="0097215A" w:rsidRDefault="009B1E0B">
            <w:pPr>
              <w:rPr>
                <w:lang w:val="en-US" w:eastAsia="ko-KR"/>
              </w:rPr>
            </w:pPr>
            <w:r>
              <w:rPr>
                <w:lang w:val="en-US" w:eastAsia="ko-KR"/>
              </w:rPr>
              <w:lastRenderedPageBreak/>
              <w:t>HW, HiSi</w:t>
            </w:r>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7215A" w14:paraId="771193B2" w14:textId="77777777" w:rsidTr="00971A71">
        <w:trPr>
          <w:trHeight w:val="400"/>
        </w:trPr>
        <w:tc>
          <w:tcPr>
            <w:tcW w:w="1383" w:type="dxa"/>
            <w:gridSpan w:val="2"/>
          </w:tcPr>
          <w:p w14:paraId="767C3252" w14:textId="77777777" w:rsidR="0097215A" w:rsidRDefault="009B1E0B">
            <w:pPr>
              <w:rPr>
                <w:lang w:val="en-US" w:eastAsia="ko-KR"/>
              </w:rPr>
            </w:pPr>
            <w:r>
              <w:rPr>
                <w:rFonts w:eastAsia="游明朝"/>
                <w:lang w:val="en-US" w:eastAsia="ja-JP"/>
              </w:rPr>
              <w:t>DOCOMO</w:t>
            </w:r>
          </w:p>
        </w:tc>
        <w:tc>
          <w:tcPr>
            <w:tcW w:w="9493" w:type="dxa"/>
            <w:gridSpan w:val="2"/>
          </w:tcPr>
          <w:p w14:paraId="15A35A38" w14:textId="77777777" w:rsidR="0097215A" w:rsidRDefault="009B1E0B">
            <w:pPr>
              <w:spacing w:afterLines="50" w:after="120" w:line="240" w:lineRule="auto"/>
              <w:jc w:val="both"/>
              <w:rPr>
                <w:rFonts w:eastAsia="ＭＳ 明朝"/>
                <w:bCs/>
                <w:lang w:val="en-US"/>
              </w:rPr>
            </w:pPr>
            <w:r>
              <w:rPr>
                <w:rFonts w:eastAsia="ＭＳ 明朝"/>
                <w:bCs/>
              </w:rPr>
              <w:t>When intra-slot PUCCH frequency hopping within the separate initial UL BWP in the PUCCH resource for HARQ feedback for Msg4/MsgB for RedCap UEs is disabled,</w:t>
            </w:r>
            <w:r>
              <w:rPr>
                <w:bCs/>
              </w:rPr>
              <w:t xml:space="preserve"> first hop should be used, i.e., </w:t>
            </w:r>
            <w:r>
              <w:rPr>
                <w:rFonts w:eastAsia="ＭＳ 明朝"/>
                <w:bCs/>
              </w:rPr>
              <w:t>UE determines the PRB index of the PUCCH transmission as follows:</w:t>
            </w:r>
          </w:p>
          <w:p w14:paraId="36C8D582" w14:textId="77777777" w:rsidR="0097215A" w:rsidRDefault="00C21615">
            <w:pPr>
              <w:numPr>
                <w:ilvl w:val="1"/>
                <w:numId w:val="52"/>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r>
                    <w:rPr>
                      <w:rFonts w:ascii="Cambria Math" w:eastAsia="ＭＳ 明朝" w:hAnsi="Cambria Math"/>
                      <w:lang w:val="zh-CN"/>
                    </w:rPr>
                    <m:t>RB</m:t>
                  </m:r>
                </m:e>
                <m:sub>
                  <m:r>
                    <m:rPr>
                      <m:nor/>
                    </m:rPr>
                    <w:rPr>
                      <w:rFonts w:eastAsia="ＭＳ 明朝"/>
                      <w:bCs/>
                      <w:lang w:val="en-US"/>
                    </w:rPr>
                    <m:t>BWP</m:t>
                  </m:r>
                </m:sub>
                <m:sup>
                  <m:r>
                    <m:rPr>
                      <m:nor/>
                    </m:rPr>
                    <w:rPr>
                      <w:rFonts w:eastAsia="ＭＳ 明朝"/>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eastAsia="ＭＳ 明朝"/>
                              <w:bCs/>
                              <w:lang w:val="en-US"/>
                            </w:rPr>
                            <m:t>PUCCH</m:t>
                          </m:r>
                          <m:ctrlPr>
                            <w:rPr>
                              <w:rFonts w:ascii="Cambria Math" w:eastAsia="ＭＳ 明朝" w:hAnsi="Cambria Math"/>
                              <w:bCs/>
                              <w:lang w:val="zh-CN"/>
                            </w:rPr>
                          </m:ctrlPr>
                        </m:sub>
                      </m:sSub>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9B1E0B">
              <w:rPr>
                <w:rFonts w:eastAsia="ＭＳ 明朝"/>
                <w:bCs/>
                <w:lang w:val="en-US"/>
              </w:rPr>
              <w:t xml:space="preserve"> </w:t>
            </w:r>
            <w:r w:rsidR="009B1E0B">
              <w:rPr>
                <w:rFonts w:eastAsia="ＭＳ 明朝"/>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51B3BAC9" w14:textId="77777777" w:rsidR="0097215A" w:rsidRDefault="00C21615">
            <w:pPr>
              <w:numPr>
                <w:ilvl w:val="1"/>
                <w:numId w:val="52"/>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sSubSup>
                    <m:sSubSupPr>
                      <m:ctrlPr>
                        <w:rPr>
                          <w:rFonts w:ascii="Cambria Math" w:eastAsia="ＭＳ 明朝" w:hAnsi="Cambria Math"/>
                          <w:bCs/>
                          <w:lang w:val="zh-CN"/>
                        </w:rPr>
                      </m:ctrlPr>
                    </m:sSubSupPr>
                    <m:e>
                      <m:r>
                        <w:rPr>
                          <w:rFonts w:ascii="Cambria Math" w:eastAsia="ＭＳ 明朝" w:hAnsi="Cambria Math"/>
                          <w:lang w:val="zh-CN"/>
                        </w:rPr>
                        <m:t>N</m:t>
                      </m:r>
                    </m:e>
                    <m:sub>
                      <m:r>
                        <m:rPr>
                          <m:nor/>
                        </m:rPr>
                        <w:rPr>
                          <w:rFonts w:eastAsia="ＭＳ 明朝"/>
                          <w:bCs/>
                          <w:lang w:val="en-US"/>
                        </w:rPr>
                        <m:t>BWP</m:t>
                      </m:r>
                    </m:sub>
                    <m:sup>
                      <m:r>
                        <m:rPr>
                          <m:nor/>
                        </m:rPr>
                        <w:rPr>
                          <w:rFonts w:eastAsia="ＭＳ 明朝"/>
                          <w:bCs/>
                          <w:lang w:val="en-US"/>
                        </w:rPr>
                        <m:t>size</m:t>
                      </m:r>
                    </m:sup>
                  </m:sSubSup>
                  <m:r>
                    <w:rPr>
                      <w:rFonts w:ascii="Cambria Math" w:eastAsia="ＭＳ 明朝" w:hAnsi="Cambria Math"/>
                      <w:lang w:val="en-US"/>
                    </w:rPr>
                    <m:t>-1-</m:t>
                  </m:r>
                  <m:r>
                    <w:rPr>
                      <w:rFonts w:ascii="Cambria Math" w:eastAsia="ＭＳ 明朝" w:hAnsi="Cambria Math"/>
                      <w:lang w:val="zh-CN"/>
                    </w:rPr>
                    <m:t>RB</m:t>
                  </m:r>
                </m:e>
                <m:sub>
                  <m:r>
                    <m:rPr>
                      <m:nor/>
                    </m:rPr>
                    <w:rPr>
                      <w:rFonts w:eastAsia="ＭＳ 明朝"/>
                      <w:bCs/>
                      <w:lang w:val="en-US"/>
                    </w:rPr>
                    <m:t>BWP</m:t>
                  </m:r>
                </m:sub>
                <m:sup>
                  <m:r>
                    <m:rPr>
                      <m:nor/>
                    </m:rPr>
                    <w:rPr>
                      <w:rFonts w:eastAsia="ＭＳ 明朝"/>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d>
                        <m:dPr>
                          <m:ctrlPr>
                            <w:rPr>
                              <w:rFonts w:ascii="Cambria Math" w:eastAsia="ＭＳ 明朝" w:hAnsi="Cambria Math"/>
                              <w:bCs/>
                              <w:i/>
                              <w:lang w:val="zh-CN"/>
                            </w:rPr>
                          </m:ctrlPr>
                        </m:dPr>
                        <m:e>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eastAsia="ＭＳ 明朝"/>
                                  <w:bCs/>
                                  <w:lang w:val="en-US"/>
                                </w:rPr>
                                <m:t>PUCCH</m:t>
                              </m:r>
                              <m:ctrlPr>
                                <w:rPr>
                                  <w:rFonts w:ascii="Cambria Math" w:eastAsia="ＭＳ 明朝" w:hAnsi="Cambria Math"/>
                                  <w:bCs/>
                                  <w:lang w:val="zh-CN"/>
                                </w:rPr>
                              </m:ctrlPr>
                            </m:sub>
                          </m:sSub>
                          <m:r>
                            <w:rPr>
                              <w:rFonts w:ascii="Cambria Math" w:eastAsia="ＭＳ 明朝" w:hAnsi="Cambria Math"/>
                              <w:lang w:val="en-US"/>
                            </w:rPr>
                            <m:t>-8</m:t>
                          </m:r>
                        </m:e>
                      </m:d>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9B1E0B">
              <w:rPr>
                <w:rFonts w:eastAsia="ＭＳ 明朝"/>
                <w:bCs/>
                <w:lang w:val="en-US"/>
              </w:rPr>
              <w:t xml:space="preserve"> </w:t>
            </w:r>
            <w:r w:rsidR="009B1E0B">
              <w:rPr>
                <w:rFonts w:eastAsia="ＭＳ 明朝"/>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97215A" w14:paraId="05845F08" w14:textId="77777777" w:rsidTr="00971A71">
        <w:trPr>
          <w:trHeight w:val="400"/>
        </w:trPr>
        <w:tc>
          <w:tcPr>
            <w:tcW w:w="1383" w:type="dxa"/>
            <w:gridSpan w:val="2"/>
          </w:tcPr>
          <w:p w14:paraId="785C1C55" w14:textId="77777777" w:rsidR="0097215A" w:rsidRDefault="009B1E0B">
            <w:pPr>
              <w:rPr>
                <w:rFonts w:eastAsia="游明朝"/>
                <w:lang w:val="en-US" w:eastAsia="ja-JP"/>
              </w:rPr>
            </w:pPr>
            <w:r>
              <w:rPr>
                <w:lang w:val="en-US" w:eastAsia="ko-KR"/>
              </w:rPr>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681C9E6" w14:textId="77777777" w:rsidR="0097215A" w:rsidRDefault="0097215A">
            <w:pPr>
              <w:spacing w:afterLines="50" w:after="120" w:line="240" w:lineRule="auto"/>
              <w:jc w:val="both"/>
              <w:rPr>
                <w:rFonts w:eastAsia="ＭＳ 明朝"/>
                <w:bCs/>
              </w:rPr>
            </w:pPr>
          </w:p>
          <w:p w14:paraId="5C2B55B8" w14:textId="77777777" w:rsidR="0097215A" w:rsidRDefault="009B1E0B">
            <w:pPr>
              <w:spacing w:afterLines="50" w:after="120" w:line="240" w:lineRule="auto"/>
              <w:jc w:val="both"/>
              <w:rPr>
                <w:rFonts w:eastAsia="ＭＳ 明朝"/>
                <w:bCs/>
              </w:rPr>
            </w:pPr>
            <w:r>
              <w:rPr>
                <w:rFonts w:eastAsia="ＭＳ 明朝"/>
                <w:bCs/>
                <w:noProof/>
                <w:lang w:val="en-US" w:eastAsia="ja-JP"/>
              </w:rPr>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rsidTr="00971A71">
        <w:trPr>
          <w:trHeight w:val="400"/>
        </w:trPr>
        <w:tc>
          <w:tcPr>
            <w:tcW w:w="1383" w:type="dxa"/>
            <w:gridSpan w:val="2"/>
          </w:tcPr>
          <w:p w14:paraId="423E7658" w14:textId="77777777" w:rsidR="0097215A" w:rsidRDefault="009B1E0B">
            <w:pPr>
              <w:rPr>
                <w:lang w:val="en-US" w:eastAsia="ko-KR"/>
              </w:rPr>
            </w:pPr>
            <w:r>
              <w:rPr>
                <w:rFonts w:eastAsia="游明朝"/>
                <w:lang w:val="en-US" w:eastAsia="ja-JP"/>
              </w:rPr>
              <w:lastRenderedPageBreak/>
              <w:t>Sharp</w:t>
            </w:r>
          </w:p>
        </w:tc>
        <w:tc>
          <w:tcPr>
            <w:tcW w:w="9493" w:type="dxa"/>
            <w:gridSpan w:val="2"/>
          </w:tcPr>
          <w:p w14:paraId="714EEFE6" w14:textId="77777777" w:rsidR="0097215A" w:rsidRDefault="009B1E0B">
            <w:pPr>
              <w:rPr>
                <w:rFonts w:eastAsia="ＭＳ 明朝"/>
                <w:color w:val="000000" w:themeColor="text1"/>
              </w:rPr>
            </w:pPr>
            <w:r>
              <w:rPr>
                <w:rFonts w:eastAsia="游明朝"/>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游明朝"/>
                <w:lang w:eastAsia="ja-JP"/>
              </w:rPr>
              <w:t>” should b</w:t>
            </w:r>
            <w:r>
              <w:rPr>
                <w:rFonts w:eastAsia="游明朝"/>
                <w:lang w:val="en-US" w:eastAsia="ja-JP"/>
              </w:rPr>
              <w:t>e removed</w:t>
            </w:r>
            <w:r>
              <w:rPr>
                <w:rFonts w:eastAsia="游明朝"/>
                <w:lang w:eastAsia="ja-JP"/>
              </w:rPr>
              <w:t xml:space="preserve">. Instead, the network should indicate </w:t>
            </w:r>
            <w:r>
              <w:rPr>
                <w:rFonts w:eastAsia="ＭＳ 明朝"/>
                <w:color w:val="000000" w:themeColor="text1"/>
              </w:rPr>
              <w:t>which side of separate initial UL BWP is used as PUCCH resource in SIB.</w:t>
            </w:r>
          </w:p>
          <w:p w14:paraId="7C5633E7" w14:textId="77777777" w:rsidR="0097215A" w:rsidRDefault="00C21615">
            <w:pPr>
              <w:pStyle w:val="afe"/>
              <w:numPr>
                <w:ilvl w:val="0"/>
                <w:numId w:val="12"/>
              </w:numPr>
              <w:snapToGrid w:val="0"/>
              <w:spacing w:after="100" w:afterAutospacing="1" w:line="240" w:lineRule="auto"/>
              <w:jc w:val="both"/>
              <w:rPr>
                <w:rFonts w:ascii="Times New Roman" w:eastAsia="ＭＳ 明朝"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ＭＳ 明朝" w:hAnsi="Times New Roman" w:cs="Times New Roman"/>
                <w:sz w:val="20"/>
                <w:szCs w:val="20"/>
                <w:lang w:val="en-US"/>
              </w:rPr>
              <w:t xml:space="preserve"> when PUCCH resources locate at the bottom side of the separate initial UL BWP</w:t>
            </w:r>
          </w:p>
          <w:p w14:paraId="12120DBF" w14:textId="77777777" w:rsidR="0097215A" w:rsidRDefault="00C21615">
            <w:pPr>
              <w:pStyle w:val="afe"/>
              <w:numPr>
                <w:ilvl w:val="0"/>
                <w:numId w:val="12"/>
              </w:numPr>
              <w:snapToGrid w:val="0"/>
              <w:spacing w:after="100" w:afterAutospacing="1" w:line="240" w:lineRule="auto"/>
              <w:jc w:val="both"/>
              <w:rPr>
                <w:rFonts w:ascii="Times New Roman" w:eastAsia="ＭＳ 明朝"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ＭＳ 明朝" w:hAnsi="Times New Roman" w:cs="Times New Roman"/>
                <w:sz w:val="20"/>
                <w:szCs w:val="20"/>
                <w:lang w:val="en-US"/>
              </w:rPr>
              <w:t xml:space="preserve"> when PUCCH resources locate at the top side of the separate initial UL BWP. </w:t>
            </w:r>
          </w:p>
        </w:tc>
      </w:tr>
      <w:tr w:rsidR="0097215A" w14:paraId="38B9EB15" w14:textId="77777777" w:rsidTr="00971A71">
        <w:trPr>
          <w:trHeight w:val="400"/>
        </w:trPr>
        <w:tc>
          <w:tcPr>
            <w:tcW w:w="1383" w:type="dxa"/>
            <w:gridSpan w:val="2"/>
          </w:tcPr>
          <w:p w14:paraId="52CE6732" w14:textId="77777777" w:rsidR="0097215A" w:rsidRDefault="009B1E0B">
            <w:pPr>
              <w:rPr>
                <w:rFonts w:eastAsia="游明朝"/>
                <w:lang w:val="en-US" w:eastAsia="ja-JP"/>
              </w:rPr>
            </w:pPr>
            <w:r>
              <w:rPr>
                <w:rFonts w:eastAsia="游明朝"/>
                <w:lang w:val="en-US" w:eastAsia="ja-JP"/>
              </w:rPr>
              <w:t>Panasonic</w:t>
            </w:r>
          </w:p>
        </w:tc>
        <w:tc>
          <w:tcPr>
            <w:tcW w:w="9493" w:type="dxa"/>
            <w:gridSpan w:val="2"/>
          </w:tcPr>
          <w:p w14:paraId="5359D7D5" w14:textId="77777777" w:rsidR="0097215A" w:rsidRDefault="009B1E0B">
            <w:pPr>
              <w:rPr>
                <w:rFonts w:eastAsia="游明朝"/>
                <w:lang w:val="en-US" w:eastAsia="ja-JP"/>
              </w:rPr>
            </w:pPr>
            <w:r>
              <w:rPr>
                <w:rFonts w:eastAsia="游明朝"/>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rsidTr="00971A71">
        <w:trPr>
          <w:trHeight w:val="400"/>
        </w:trPr>
        <w:tc>
          <w:tcPr>
            <w:tcW w:w="1383" w:type="dxa"/>
            <w:gridSpan w:val="2"/>
          </w:tcPr>
          <w:p w14:paraId="4F7C6343" w14:textId="77777777" w:rsidR="0097215A" w:rsidRDefault="009B1E0B">
            <w:pPr>
              <w:rPr>
                <w:lang w:val="en-US" w:eastAsia="ja-JP"/>
              </w:rPr>
            </w:pPr>
            <w:r>
              <w:rPr>
                <w:rFonts w:eastAsia="SimSun"/>
                <w:lang w:val="en-US" w:eastAsia="zh-CN"/>
              </w:rPr>
              <w:t>ZTE, Sanechips</w:t>
            </w:r>
          </w:p>
        </w:tc>
        <w:tc>
          <w:tcPr>
            <w:tcW w:w="9493" w:type="dxa"/>
            <w:gridSpan w:val="2"/>
          </w:tcPr>
          <w:p w14:paraId="71F8EAFC"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7.25pt" o:ole="">
                  <v:imagedata r:id="rId28" o:title=""/>
                  <o:lock v:ext="edit" aspectratio="f"/>
                </v:shape>
                <o:OLEObject Type="Embed" ProgID="Equation.3" ShapeID="_x0000_i1025" DrawAspect="Content" ObjectID="_1698588785" r:id="rId29"/>
              </w:object>
            </w:r>
            <w:r>
              <w:rPr>
                <w:rFonts w:eastAsia="Malgun Gothic"/>
                <w:kern w:val="2"/>
                <w:lang w:val="en-US" w:eastAsia="ko-KR"/>
              </w:rPr>
              <w:t xml:space="preserve"> for RedCap UEs, PUSCH resource fragmentation will inevitably be caused.</w:t>
            </w:r>
          </w:p>
          <w:p w14:paraId="755BCA18"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55" w:dyaOrig="338" w14:anchorId="66C3DCE9">
                <v:shape id="_x0000_i1026" type="#_x0000_t75" style="width:28.5pt;height:17.25pt" o:ole="">
                  <v:imagedata r:id="rId30" o:title=""/>
                  <o:lock v:ext="edit" aspectratio="f"/>
                </v:shape>
                <o:OLEObject Type="Embed" ProgID="Equation.3" ShapeID="_x0000_i1026" DrawAspect="Content" ObjectID="_1698588786"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5D64E0FF" w14:textId="77777777" w:rsidR="0097215A" w:rsidRDefault="009B1E0B">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rsidTr="00971A71">
        <w:trPr>
          <w:trHeight w:val="400"/>
        </w:trPr>
        <w:tc>
          <w:tcPr>
            <w:tcW w:w="1383" w:type="dxa"/>
            <w:gridSpan w:val="2"/>
          </w:tcPr>
          <w:p w14:paraId="7E498DDE" w14:textId="77777777" w:rsidR="0097215A" w:rsidRDefault="009B1E0B">
            <w:pPr>
              <w:rPr>
                <w:rFonts w:eastAsia="SimSun"/>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02236EE8" w14:textId="77777777" w:rsidR="0097215A" w:rsidRDefault="009B1E0B">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97215A" w14:paraId="02258861" w14:textId="77777777" w:rsidTr="00971A71">
        <w:trPr>
          <w:trHeight w:val="400"/>
        </w:trPr>
        <w:tc>
          <w:tcPr>
            <w:tcW w:w="1383"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97215A" w14:paraId="1C9DCB6B" w14:textId="77777777" w:rsidTr="00971A71">
        <w:trPr>
          <w:trHeight w:val="400"/>
        </w:trPr>
        <w:tc>
          <w:tcPr>
            <w:tcW w:w="1383"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ja-JP"/>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ja-JP"/>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ja-JP"/>
              </w:rPr>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rsidTr="00971A71">
        <w:trPr>
          <w:trHeight w:val="400"/>
        </w:trPr>
        <w:tc>
          <w:tcPr>
            <w:tcW w:w="1383" w:type="dxa"/>
            <w:gridSpan w:val="2"/>
          </w:tcPr>
          <w:p w14:paraId="6C9189E1" w14:textId="77777777" w:rsidR="0097215A" w:rsidRDefault="009B1E0B">
            <w:pPr>
              <w:rPr>
                <w:rFonts w:eastAsiaTheme="minorEastAsia"/>
                <w:lang w:val="en-US" w:eastAsia="ko-KR"/>
              </w:rPr>
            </w:pPr>
            <w:r>
              <w:rPr>
                <w:rFonts w:eastAsiaTheme="minorEastAsia"/>
                <w:lang w:val="en-US" w:eastAsia="ko-KR"/>
              </w:rPr>
              <w:t>LGE</w:t>
            </w:r>
          </w:p>
        </w:tc>
        <w:tc>
          <w:tcPr>
            <w:tcW w:w="9493" w:type="dxa"/>
            <w:gridSpan w:val="2"/>
          </w:tcPr>
          <w:p w14:paraId="26637DEB" w14:textId="77777777" w:rsidR="0097215A" w:rsidRDefault="009B1E0B">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97215A" w14:paraId="039D3654" w14:textId="77777777" w:rsidTr="00971A71">
        <w:trPr>
          <w:trHeight w:val="400"/>
        </w:trPr>
        <w:tc>
          <w:tcPr>
            <w:tcW w:w="1383"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97215A" w14:paraId="29D6F406" w14:textId="77777777" w:rsidTr="00971A71">
        <w:trPr>
          <w:trHeight w:val="400"/>
        </w:trPr>
        <w:tc>
          <w:tcPr>
            <w:tcW w:w="1383" w:type="dxa"/>
            <w:gridSpan w:val="2"/>
          </w:tcPr>
          <w:p w14:paraId="4139E1C6" w14:textId="77777777" w:rsidR="0097215A" w:rsidRDefault="009B1E0B">
            <w:pPr>
              <w:jc w:val="both"/>
              <w:rPr>
                <w:lang w:val="en-US" w:eastAsia="ko-KR"/>
              </w:rPr>
            </w:pPr>
            <w:r>
              <w:rPr>
                <w:lang w:val="en-US" w:eastAsia="ko-KR"/>
              </w:rPr>
              <w:lastRenderedPageBreak/>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183FE462" w14:textId="77777777" w:rsidR="0097215A" w:rsidRDefault="009B1E0B">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58C1370"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1027" type="#_x0000_t75" style="width:93pt;height:17.25pt" o:ole="">
                  <v:imagedata r:id="rId35" o:title=""/>
                </v:shape>
                <o:OLEObject Type="Embed" ProgID="Equation.3" ShapeID="_x0000_i1027" DrawAspect="Content" ObjectID="_1698588787" r:id="rId36"/>
              </w:object>
            </w:r>
            <w:r>
              <w:rPr>
                <w:rFonts w:ascii="Times New Roman" w:hAnsi="Times New Roman"/>
              </w:rPr>
              <w:t xml:space="preserve">, which is located at the lower edge of the RedCap UL BWP. </w:t>
            </w:r>
          </w:p>
          <w:p w14:paraId="79D291EA"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1028" type="#_x0000_t75" style="width:135.75pt;height:15.75pt" o:ole="">
                  <v:imagedata r:id="rId37" o:title=""/>
                </v:shape>
                <o:OLEObject Type="Embed" ProgID="Equation.3" ShapeID="_x0000_i1028" DrawAspect="Content" ObjectID="_1698588788" r:id="rId38"/>
              </w:object>
            </w:r>
            <w:r>
              <w:rPr>
                <w:rFonts w:ascii="Times New Roman" w:hAnsi="Times New Roman"/>
              </w:rPr>
              <w:t xml:space="preserve">, which is located at the higher edge of the RedCap UL BWP. </w:t>
            </w:r>
          </w:p>
          <w:p w14:paraId="1E34C33C" w14:textId="77777777" w:rsidR="0097215A" w:rsidRDefault="0097215A">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
                <w:rFonts w:ascii="Times New Roman" w:hAnsi="Times New Roman"/>
              </w:rPr>
            </w:pPr>
          </w:p>
          <w:p w14:paraId="693286C6" w14:textId="77777777" w:rsidR="0097215A" w:rsidRDefault="009B1E0B">
            <w:pPr>
              <w:pStyle w:val="aa"/>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85" w14:anchorId="03E11096">
                <v:shape id="_x0000_i1029" type="#_x0000_t75" style="width:21pt;height:15pt" o:ole="">
                  <v:imagedata r:id="rId39" o:title=""/>
                </v:shape>
                <o:OLEObject Type="Embed" ProgID="Equation.3" ShapeID="_x0000_i1029" DrawAspect="Content" ObjectID="_1698588789"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ja-JP"/>
              </w:rPr>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rsidTr="00971A71">
        <w:trPr>
          <w:trHeight w:val="400"/>
        </w:trPr>
        <w:tc>
          <w:tcPr>
            <w:tcW w:w="1383" w:type="dxa"/>
            <w:gridSpan w:val="2"/>
          </w:tcPr>
          <w:p w14:paraId="365C50EA" w14:textId="77777777" w:rsidR="0097215A" w:rsidRDefault="009B1E0B">
            <w:pPr>
              <w:jc w:val="both"/>
              <w:rPr>
                <w:lang w:val="en-US" w:eastAsia="ko-KR"/>
              </w:rPr>
            </w:pPr>
            <w:r>
              <w:rPr>
                <w:rFonts w:eastAsiaTheme="minorEastAsia"/>
                <w:lang w:val="en-US" w:eastAsia="ko-KR"/>
              </w:rPr>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游明朝"/>
                <w:lang w:val="en-US" w:eastAsia="ja-JP"/>
              </w:rPr>
              <w:t>Acceptable:</w:t>
            </w:r>
            <w:r>
              <w:rPr>
                <w:rFonts w:eastAsiaTheme="minorEastAsia"/>
                <w:lang w:val="en-US" w:eastAsia="zh-CN"/>
              </w:rPr>
              <w:t xml:space="preserve"> Option 2</w:t>
            </w:r>
          </w:p>
        </w:tc>
      </w:tr>
      <w:tr w:rsidR="0097215A" w14:paraId="78C7972B" w14:textId="77777777" w:rsidTr="00971A71">
        <w:trPr>
          <w:trHeight w:val="400"/>
        </w:trPr>
        <w:tc>
          <w:tcPr>
            <w:tcW w:w="1383"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5D44AD6C" w14:textId="77777777" w:rsidR="0097215A" w:rsidRDefault="009B1E0B">
            <w:pPr>
              <w:pStyle w:val="afe"/>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2EBDFD20" w14:textId="77777777" w:rsidR="0097215A" w:rsidRDefault="009B1E0B">
            <w:pPr>
              <w:pStyle w:val="afe"/>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49A475E3" w14:textId="77777777" w:rsidR="0097215A" w:rsidRDefault="009B1E0B">
            <w:pPr>
              <w:pStyle w:val="afe"/>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454B6752" w14:textId="77777777" w:rsidR="0097215A" w:rsidRDefault="009B1E0B">
            <w:pPr>
              <w:pStyle w:val="afe"/>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97215A" w14:paraId="5DCD90D8" w14:textId="77777777" w:rsidTr="00971A71">
        <w:trPr>
          <w:trHeight w:val="400"/>
        </w:trPr>
        <w:tc>
          <w:tcPr>
            <w:tcW w:w="1383"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lastRenderedPageBreak/>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rsidTr="00971A71">
        <w:trPr>
          <w:trHeight w:val="400"/>
        </w:trPr>
        <w:tc>
          <w:tcPr>
            <w:tcW w:w="1383" w:type="dxa"/>
            <w:gridSpan w:val="2"/>
          </w:tcPr>
          <w:p w14:paraId="323AA4A2" w14:textId="77777777" w:rsidR="0097215A" w:rsidRDefault="009B1E0B">
            <w:pPr>
              <w:jc w:val="both"/>
              <w:rPr>
                <w:rFonts w:eastAsiaTheme="minorEastAsia"/>
                <w:lang w:val="en-US" w:eastAsia="zh-CN"/>
              </w:rPr>
            </w:pPr>
            <w:r>
              <w:rPr>
                <w:lang w:val="en-US" w:eastAsia="ko-KR"/>
              </w:rPr>
              <w:lastRenderedPageBreak/>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97215A" w14:paraId="1827DF78" w14:textId="77777777" w:rsidTr="00971A71">
        <w:trPr>
          <w:trHeight w:val="400"/>
        </w:trPr>
        <w:tc>
          <w:tcPr>
            <w:tcW w:w="1383" w:type="dxa"/>
            <w:gridSpan w:val="2"/>
          </w:tcPr>
          <w:p w14:paraId="7556F4D9" w14:textId="77777777" w:rsidR="0097215A" w:rsidRDefault="009B1E0B">
            <w:pPr>
              <w:jc w:val="both"/>
              <w:rPr>
                <w:rFonts w:eastAsia="游明朝"/>
                <w:lang w:val="en-US" w:eastAsia="ja-JP"/>
              </w:rPr>
            </w:pPr>
            <w:r>
              <w:rPr>
                <w:rFonts w:eastAsia="游明朝"/>
                <w:lang w:val="en-US" w:eastAsia="ja-JP"/>
              </w:rPr>
              <w:t>Panasonic</w:t>
            </w:r>
          </w:p>
        </w:tc>
        <w:tc>
          <w:tcPr>
            <w:tcW w:w="9493" w:type="dxa"/>
            <w:gridSpan w:val="2"/>
          </w:tcPr>
          <w:p w14:paraId="23FC2238" w14:textId="77777777" w:rsidR="0097215A" w:rsidRDefault="009B1E0B">
            <w:pPr>
              <w:jc w:val="both"/>
              <w:rPr>
                <w:rFonts w:eastAsia="游明朝"/>
                <w:lang w:val="en-US" w:eastAsia="ja-JP"/>
              </w:rPr>
            </w:pPr>
            <w:r>
              <w:rPr>
                <w:rFonts w:eastAsia="游明朝"/>
                <w:lang w:val="en-US" w:eastAsia="ja-JP"/>
              </w:rPr>
              <w:t>O1: 16 PUCCH resources.</w:t>
            </w:r>
          </w:p>
          <w:p w14:paraId="1AB97BB6" w14:textId="77777777" w:rsidR="0097215A" w:rsidRDefault="009B1E0B">
            <w:pPr>
              <w:jc w:val="both"/>
              <w:rPr>
                <w:rFonts w:eastAsia="游明朝"/>
                <w:lang w:val="en-US" w:eastAsia="ja-JP"/>
              </w:rPr>
            </w:pPr>
            <w:r>
              <w:rPr>
                <w:rFonts w:eastAsia="游明朝"/>
                <w:lang w:val="en-US" w:eastAsia="ja-JP"/>
              </w:rPr>
              <w:t>Q2: Single PRB</w:t>
            </w:r>
          </w:p>
          <w:p w14:paraId="58CBC5E4" w14:textId="77777777" w:rsidR="0097215A" w:rsidRDefault="009B1E0B">
            <w:pPr>
              <w:jc w:val="both"/>
              <w:rPr>
                <w:rFonts w:eastAsia="游明朝"/>
                <w:lang w:val="en-US" w:eastAsia="ja-JP"/>
              </w:rPr>
            </w:pPr>
            <w:r>
              <w:rPr>
                <w:rFonts w:eastAsia="游明朝"/>
                <w:lang w:val="en-US" w:eastAsia="ja-JP"/>
              </w:rPr>
              <w:t>Q3: Yes. For example, PUCCH PRB with rPUCCH: 0-7 are mapped on lower edge of initial UL BWP for RedCap while PUCCH PRB with rPUCCH: 8-15 is mapped at higher edge</w:t>
            </w:r>
          </w:p>
          <w:p w14:paraId="1C738E54" w14:textId="77777777" w:rsidR="0097215A" w:rsidRDefault="009B1E0B">
            <w:pPr>
              <w:jc w:val="both"/>
              <w:rPr>
                <w:rFonts w:eastAsia="游明朝"/>
                <w:b/>
                <w:bCs/>
                <w:lang w:val="en-US" w:eastAsia="ja-JP"/>
              </w:rPr>
            </w:pPr>
            <w:r>
              <w:rPr>
                <w:rFonts w:eastAsia="游明朝"/>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游明朝"/>
                <w:lang w:val="en-US" w:eastAsia="ja-JP"/>
              </w:rPr>
              <w:t xml:space="preserve"> </w:t>
            </w:r>
          </w:p>
        </w:tc>
      </w:tr>
      <w:tr w:rsidR="0097215A" w14:paraId="045B7B7C" w14:textId="77777777" w:rsidTr="00971A71">
        <w:trPr>
          <w:trHeight w:val="400"/>
        </w:trPr>
        <w:tc>
          <w:tcPr>
            <w:tcW w:w="1383" w:type="dxa"/>
            <w:gridSpan w:val="2"/>
          </w:tcPr>
          <w:p w14:paraId="4CB4C5DA" w14:textId="77777777" w:rsidR="0097215A" w:rsidRDefault="009B1E0B">
            <w:pPr>
              <w:jc w:val="both"/>
              <w:rPr>
                <w:rFonts w:eastAsia="游明朝"/>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游明朝"/>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97215A" w14:paraId="5D6B33D7" w14:textId="77777777" w:rsidTr="00971A71">
        <w:trPr>
          <w:trHeight w:val="400"/>
        </w:trPr>
        <w:tc>
          <w:tcPr>
            <w:tcW w:w="1383"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rsidTr="00971A71">
        <w:trPr>
          <w:trHeight w:val="400"/>
        </w:trPr>
        <w:tc>
          <w:tcPr>
            <w:tcW w:w="1383" w:type="dxa"/>
            <w:gridSpan w:val="2"/>
          </w:tcPr>
          <w:p w14:paraId="74B0A1B5" w14:textId="77777777" w:rsidR="0097215A" w:rsidRDefault="009B1E0B">
            <w:pPr>
              <w:jc w:val="both"/>
              <w:rPr>
                <w:rFonts w:eastAsia="游明朝"/>
                <w:lang w:val="en-US" w:eastAsia="ja-JP"/>
              </w:rPr>
            </w:pPr>
            <w:r>
              <w:rPr>
                <w:rFonts w:eastAsia="游明朝"/>
                <w:lang w:val="en-US" w:eastAsia="ja-JP"/>
              </w:rPr>
              <w:t>DOCOMO</w:t>
            </w:r>
          </w:p>
        </w:tc>
        <w:tc>
          <w:tcPr>
            <w:tcW w:w="9493" w:type="dxa"/>
            <w:gridSpan w:val="2"/>
          </w:tcPr>
          <w:p w14:paraId="37389E75" w14:textId="77777777" w:rsidR="0097215A" w:rsidRDefault="009B1E0B">
            <w:pPr>
              <w:pStyle w:val="afe"/>
              <w:numPr>
                <w:ilvl w:val="0"/>
                <w:numId w:val="55"/>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afe"/>
              <w:numPr>
                <w:ilvl w:val="0"/>
                <w:numId w:val="55"/>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We share the same view with Apple that it should be 1 PRB.</w:t>
            </w:r>
          </w:p>
          <w:p w14:paraId="7E76CFEB" w14:textId="77777777" w:rsidR="0097215A" w:rsidRDefault="009B1E0B">
            <w:pPr>
              <w:pStyle w:val="afe"/>
              <w:numPr>
                <w:ilvl w:val="0"/>
                <w:numId w:val="55"/>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afe"/>
              <w:numPr>
                <w:ilvl w:val="0"/>
                <w:numId w:val="55"/>
              </w:numPr>
              <w:jc w:val="both"/>
              <w:rPr>
                <w:rFonts w:ascii="Times New Roman" w:hAnsi="Times New Roman" w:cs="Times New Roman"/>
                <w:sz w:val="20"/>
                <w:szCs w:val="20"/>
                <w:lang w:val="en-US" w:eastAsia="ko-KR"/>
              </w:rPr>
            </w:pPr>
            <w:r>
              <w:rPr>
                <w:rFonts w:ascii="Times New Roman" w:eastAsia="ＭＳ 明朝"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97215A" w14:paraId="43469AF3" w14:textId="77777777" w:rsidTr="00971A71">
        <w:trPr>
          <w:trHeight w:val="400"/>
        </w:trPr>
        <w:tc>
          <w:tcPr>
            <w:tcW w:w="1383" w:type="dxa"/>
            <w:gridSpan w:val="2"/>
          </w:tcPr>
          <w:p w14:paraId="22302131" w14:textId="77777777" w:rsidR="0097215A" w:rsidRDefault="009B1E0B">
            <w:pPr>
              <w:jc w:val="both"/>
              <w:rPr>
                <w:rFonts w:eastAsia="游明朝"/>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afe"/>
              <w:numPr>
                <w:ilvl w:val="0"/>
                <w:numId w:val="56"/>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16 PUCCH resources (same as in legacy)</w:t>
            </w:r>
          </w:p>
          <w:p w14:paraId="6D1F3B52" w14:textId="77777777" w:rsidR="0097215A" w:rsidRDefault="009B1E0B">
            <w:pPr>
              <w:pStyle w:val="afe"/>
              <w:numPr>
                <w:ilvl w:val="0"/>
                <w:numId w:val="56"/>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 PRBs (same as in legacy)</w:t>
            </w:r>
          </w:p>
          <w:p w14:paraId="6233AAC1" w14:textId="77777777" w:rsidR="0097215A" w:rsidRDefault="009B1E0B">
            <w:pPr>
              <w:pStyle w:val="afe"/>
              <w:numPr>
                <w:ilvl w:val="0"/>
                <w:numId w:val="56"/>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Different edges of the initial UL BWP for RedCap (same mechanism as in legacy)</w:t>
            </w:r>
          </w:p>
          <w:p w14:paraId="732A9297" w14:textId="77777777" w:rsidR="0097215A" w:rsidRDefault="009B1E0B">
            <w:pPr>
              <w:pStyle w:val="afe"/>
              <w:numPr>
                <w:ilvl w:val="0"/>
                <w:numId w:val="56"/>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97215A" w14:paraId="11DB9C2C" w14:textId="77777777" w:rsidTr="00971A71">
        <w:trPr>
          <w:trHeight w:val="400"/>
        </w:trPr>
        <w:tc>
          <w:tcPr>
            <w:tcW w:w="1383"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r>
              <w:rPr>
                <w:rFonts w:eastAsiaTheme="minorEastAsia"/>
                <w:lang w:val="en-US" w:eastAsia="zh-CN"/>
              </w:rPr>
              <w:t xml:space="preserve">2  Each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0B72502"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1030" type="#_x0000_t75" style="width:94.5pt;height:17.25pt" o:ole="">
                  <v:imagedata r:id="rId35" o:title=""/>
                </v:shape>
                <o:OLEObject Type="Embed" ProgID="Equation.3" ShapeID="_x0000_i1030" DrawAspect="Content" ObjectID="_1698588790" r:id="rId42"/>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1031" type="#_x0000_t75" style="width:136.5pt;height:17.25pt" o:ole="">
                  <v:imagedata r:id="rId37" o:title=""/>
                </v:shape>
                <o:OLEObject Type="Embed" ProgID="Equation.3" ShapeID="_x0000_i1031" DrawAspect="Content" ObjectID="_1698588791" r:id="rId43"/>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rsidTr="00971A71">
        <w:trPr>
          <w:trHeight w:val="400"/>
        </w:trPr>
        <w:tc>
          <w:tcPr>
            <w:tcW w:w="1383"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lastRenderedPageBreak/>
              <w:t xml:space="preserve">Nordic </w:t>
            </w:r>
          </w:p>
        </w:tc>
        <w:tc>
          <w:tcPr>
            <w:tcW w:w="9493" w:type="dxa"/>
            <w:gridSpan w:val="2"/>
          </w:tcPr>
          <w:p w14:paraId="5B7D08C9" w14:textId="77777777" w:rsidR="0097215A" w:rsidRDefault="009B1E0B">
            <w:pPr>
              <w:pStyle w:val="afe"/>
              <w:numPr>
                <w:ilvl w:val="0"/>
                <w:numId w:val="57"/>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16</w:t>
            </w:r>
          </w:p>
          <w:p w14:paraId="66C6F0AB" w14:textId="77777777" w:rsidR="0097215A" w:rsidRDefault="009B1E0B">
            <w:pPr>
              <w:pStyle w:val="afe"/>
              <w:numPr>
                <w:ilvl w:val="0"/>
                <w:numId w:val="57"/>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2PRB can ensure that legacy PUCCH resource set table can be reused</w:t>
            </w:r>
          </w:p>
          <w:p w14:paraId="790BAE4E" w14:textId="77777777" w:rsidR="0097215A" w:rsidRDefault="009B1E0B">
            <w:pPr>
              <w:pStyle w:val="afe"/>
              <w:numPr>
                <w:ilvl w:val="0"/>
                <w:numId w:val="57"/>
              </w:numPr>
              <w:jc w:val="both"/>
              <w:rPr>
                <w:rFonts w:ascii="Times New Roman" w:eastAsiaTheme="minorEastAsia" w:hAnsi="Times New Roman" w:cs="Times New Roman"/>
                <w:bCs/>
                <w:sz w:val="20"/>
                <w:szCs w:val="20"/>
                <w:lang w:val="en-US" w:eastAsia="zh-CN"/>
              </w:rPr>
            </w:pPr>
            <w:r>
              <w:rPr>
                <w:rFonts w:ascii="Times New Roman" w:eastAsia="游明朝" w:hAnsi="Times New Roman" w:cs="Times New Roman"/>
                <w:sz w:val="20"/>
                <w:szCs w:val="20"/>
                <w:lang w:val="en-US"/>
              </w:rPr>
              <w:t>different edges should be supported</w:t>
            </w:r>
          </w:p>
          <w:p w14:paraId="502ACC8A" w14:textId="77777777" w:rsidR="0097215A" w:rsidRDefault="009B1E0B">
            <w:pPr>
              <w:pStyle w:val="afe"/>
              <w:numPr>
                <w:ilvl w:val="0"/>
                <w:numId w:val="57"/>
              </w:numPr>
              <w:jc w:val="both"/>
              <w:rPr>
                <w:rFonts w:ascii="Times New Roman" w:eastAsiaTheme="minorEastAsia" w:hAnsi="Times New Roman" w:cs="Times New Roman"/>
                <w:bCs/>
                <w:sz w:val="20"/>
                <w:szCs w:val="20"/>
                <w:lang w:val="en-US" w:eastAsia="zh-CN"/>
              </w:rPr>
            </w:pPr>
            <w:r>
              <w:rPr>
                <w:rFonts w:ascii="Times New Roman" w:eastAsia="游明朝" w:hAnsi="Times New Roman" w:cs="Times New Roman"/>
                <w:sz w:val="20"/>
                <w:szCs w:val="20"/>
                <w:lang w:val="en-US"/>
              </w:rPr>
              <w:t>2PRB design can coexist with legacy UEs</w:t>
            </w:r>
          </w:p>
        </w:tc>
      </w:tr>
      <w:tr w:rsidR="0097215A" w14:paraId="43E53620" w14:textId="77777777" w:rsidTr="00971A71">
        <w:trPr>
          <w:trHeight w:val="400"/>
        </w:trPr>
        <w:tc>
          <w:tcPr>
            <w:tcW w:w="1383"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97215A" w14:paraId="25B70E00" w14:textId="77777777" w:rsidTr="00971A71">
        <w:trPr>
          <w:trHeight w:val="400"/>
        </w:trPr>
        <w:tc>
          <w:tcPr>
            <w:tcW w:w="1383" w:type="dxa"/>
            <w:gridSpan w:val="2"/>
          </w:tcPr>
          <w:p w14:paraId="4B5A4869" w14:textId="77777777" w:rsidR="0097215A" w:rsidRDefault="009B1E0B">
            <w:pPr>
              <w:jc w:val="both"/>
              <w:rPr>
                <w:rFonts w:eastAsia="SimSun"/>
                <w:lang w:val="en-US" w:eastAsia="zh-CN"/>
              </w:rPr>
            </w:pPr>
            <w:r>
              <w:rPr>
                <w:rFonts w:eastAsia="SimSun"/>
                <w:lang w:val="en-US" w:eastAsia="zh-CN"/>
              </w:rPr>
              <w:t>ZTE, Sanechips</w:t>
            </w:r>
          </w:p>
        </w:tc>
        <w:tc>
          <w:tcPr>
            <w:tcW w:w="9493" w:type="dxa"/>
            <w:gridSpan w:val="2"/>
          </w:tcPr>
          <w:p w14:paraId="6198B55D" w14:textId="77777777" w:rsidR="0097215A" w:rsidRDefault="009B1E0B">
            <w:pPr>
              <w:numPr>
                <w:ilvl w:val="0"/>
                <w:numId w:val="58"/>
              </w:numPr>
              <w:jc w:val="both"/>
              <w:rPr>
                <w:rFonts w:eastAsia="SimSun"/>
                <w:kern w:val="2"/>
                <w:lang w:val="en-US" w:eastAsia="zh-CN"/>
              </w:rPr>
            </w:pPr>
            <w:r>
              <w:rPr>
                <w:rFonts w:eastAsia="SimSun"/>
                <w:kern w:val="2"/>
                <w:lang w:val="en-US" w:eastAsia="zh-CN"/>
              </w:rPr>
              <w:t xml:space="preserve">16 PUCCH resources is preferred. If gNB confines the value of </w:t>
            </w:r>
            <w:r>
              <w:rPr>
                <w:rFonts w:eastAsia="SimSun"/>
                <w:kern w:val="2"/>
                <w:position w:val="-12"/>
                <w:lang w:val="en-US" w:eastAsia="zh-CN"/>
              </w:rPr>
              <w:object w:dxaOrig="638" w:dyaOrig="353" w14:anchorId="3FCBD048">
                <v:shape id="_x0000_i1032" type="#_x0000_t75" style="width:31.5pt;height:18pt" o:ole="">
                  <v:imagedata r:id="rId44" o:title=""/>
                </v:shape>
                <o:OLEObject Type="Embed" ProgID="Equation.3" ShapeID="_x0000_i1032" DrawAspect="Content" ObjectID="_1698588792"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3A72AD18" w14:textId="77777777" w:rsidR="0097215A" w:rsidRDefault="009B1E0B">
            <w:pPr>
              <w:numPr>
                <w:ilvl w:val="0"/>
                <w:numId w:val="58"/>
              </w:numPr>
              <w:jc w:val="both"/>
              <w:rPr>
                <w:rFonts w:eastAsia="SimSun"/>
                <w:kern w:val="2"/>
                <w:lang w:val="en-US" w:eastAsia="zh-CN"/>
              </w:rPr>
            </w:pPr>
            <w:r>
              <w:rPr>
                <w:rFonts w:eastAsia="SimSun"/>
                <w:kern w:val="2"/>
                <w:lang w:val="en-US" w:eastAsia="zh-CN"/>
              </w:rPr>
              <w:t>1PRB. During the initial access, only PUCCH format 0/1 are used with 1PRB. So the background of this question seems to be not not clear to us.</w:t>
            </w:r>
          </w:p>
          <w:p w14:paraId="5C67324E" w14:textId="77777777" w:rsidR="0097215A" w:rsidRDefault="009B1E0B">
            <w:pPr>
              <w:numPr>
                <w:ilvl w:val="0"/>
                <w:numId w:val="58"/>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7E01CA33" w14:textId="77777777" w:rsidR="0097215A" w:rsidRDefault="009B1E0B">
            <w:pPr>
              <w:numPr>
                <w:ilvl w:val="0"/>
                <w:numId w:val="58"/>
              </w:numPr>
              <w:jc w:val="both"/>
              <w:rPr>
                <w:rFonts w:eastAsia="SimSun"/>
                <w:b/>
                <w:bCs/>
                <w:lang w:val="en-US" w:eastAsia="zh-CN"/>
              </w:rPr>
            </w:pPr>
            <w:r>
              <w:rPr>
                <w:rFonts w:eastAsia="SimSun"/>
                <w:lang w:val="en-US" w:eastAsia="zh-CN"/>
              </w:rPr>
              <w:t>For simplicity, the location of PUCCH can be configured by gNB.</w:t>
            </w:r>
          </w:p>
        </w:tc>
      </w:tr>
      <w:tr w:rsidR="0097215A" w14:paraId="3CC70FE5" w14:textId="77777777" w:rsidTr="00971A71">
        <w:trPr>
          <w:trHeight w:val="400"/>
        </w:trPr>
        <w:tc>
          <w:tcPr>
            <w:tcW w:w="1383" w:type="dxa"/>
            <w:gridSpan w:val="2"/>
          </w:tcPr>
          <w:p w14:paraId="7AA0D90F" w14:textId="77777777" w:rsidR="0097215A" w:rsidRDefault="009B1E0B">
            <w:pPr>
              <w:jc w:val="both"/>
              <w:rPr>
                <w:rFonts w:eastAsia="SimSun"/>
                <w:lang w:val="en-US" w:eastAsia="zh-CN"/>
              </w:rPr>
            </w:pPr>
            <w:r>
              <w:rPr>
                <w:rFonts w:eastAsia="SimSun"/>
                <w:lang w:val="en-US" w:eastAsia="zh-CN"/>
              </w:rPr>
              <w:t>Intel</w:t>
            </w:r>
          </w:p>
        </w:tc>
        <w:tc>
          <w:tcPr>
            <w:tcW w:w="9493" w:type="dxa"/>
            <w:gridSpan w:val="2"/>
          </w:tcPr>
          <w:p w14:paraId="07B40419" w14:textId="77777777" w:rsidR="0097215A" w:rsidRDefault="009B1E0B">
            <w:pPr>
              <w:pStyle w:val="afe"/>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afe"/>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afe"/>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afe"/>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97215A" w14:paraId="28B6D8C0" w14:textId="77777777" w:rsidTr="00971A71">
        <w:trPr>
          <w:trHeight w:val="400"/>
        </w:trPr>
        <w:tc>
          <w:tcPr>
            <w:tcW w:w="1383" w:type="dxa"/>
            <w:gridSpan w:val="2"/>
          </w:tcPr>
          <w:p w14:paraId="3BB9A406" w14:textId="77777777" w:rsidR="0097215A" w:rsidRDefault="009B1E0B">
            <w:pPr>
              <w:jc w:val="both"/>
              <w:rPr>
                <w:rFonts w:eastAsia="SimSun"/>
                <w:lang w:val="en-US" w:eastAsia="zh-CN"/>
              </w:rPr>
            </w:pPr>
            <w:r>
              <w:rPr>
                <w:rFonts w:eastAsia="SimSun"/>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97215A" w14:paraId="64F62BE3" w14:textId="77777777" w:rsidTr="00971A71">
        <w:trPr>
          <w:trHeight w:val="400"/>
        </w:trPr>
        <w:tc>
          <w:tcPr>
            <w:tcW w:w="1383"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 xml:space="preserve">1) It is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5A9D249D" w14:textId="77777777" w:rsidR="0097215A" w:rsidRDefault="009B1E0B">
            <w:pPr>
              <w:jc w:val="both"/>
              <w:rPr>
                <w:lang w:val="en-US"/>
              </w:rPr>
            </w:pPr>
            <w:r>
              <w:rPr>
                <w:noProof/>
                <w:lang w:val="en-US" w:eastAsia="ja-JP"/>
              </w:rPr>
              <w:lastRenderedPageBreak/>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215A" w14:paraId="29DC8510" w14:textId="77777777" w:rsidTr="00971A71">
        <w:trPr>
          <w:trHeight w:val="400"/>
        </w:trPr>
        <w:tc>
          <w:tcPr>
            <w:tcW w:w="1383"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lastRenderedPageBreak/>
              <w:t>Qualcomm</w:t>
            </w:r>
          </w:p>
        </w:tc>
        <w:tc>
          <w:tcPr>
            <w:tcW w:w="9493" w:type="dxa"/>
            <w:gridSpan w:val="2"/>
          </w:tcPr>
          <w:p w14:paraId="0A924E8F" w14:textId="77777777" w:rsidR="0097215A" w:rsidRDefault="009B1E0B">
            <w:pPr>
              <w:jc w:val="both"/>
              <w:rPr>
                <w:lang w:val="en-US" w:eastAsia="ko-KR"/>
              </w:rPr>
            </w:pPr>
            <w:r>
              <w:rPr>
                <w:lang w:val="en-US" w:eastAsia="ko-KR"/>
              </w:rPr>
              <w:t>Agree with the comments of DOCOMO.</w:t>
            </w:r>
          </w:p>
        </w:tc>
      </w:tr>
      <w:tr w:rsidR="0097215A" w14:paraId="5066372E" w14:textId="77777777" w:rsidTr="00971A71">
        <w:trPr>
          <w:trHeight w:val="400"/>
        </w:trPr>
        <w:tc>
          <w:tcPr>
            <w:tcW w:w="1383"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afe"/>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BC4DE00" w14:textId="77777777" w:rsidR="0097215A" w:rsidRDefault="009B1E0B">
            <w:pPr>
              <w:pStyle w:val="afe"/>
              <w:numPr>
                <w:ilvl w:val="1"/>
                <w:numId w:val="25"/>
              </w:numPr>
              <w:rPr>
                <w:b/>
                <w:sz w:val="20"/>
                <w:szCs w:val="22"/>
                <w:lang w:val="en-US"/>
              </w:rPr>
            </w:pPr>
            <w:r>
              <w:rPr>
                <w:b/>
                <w:sz w:val="20"/>
                <w:szCs w:val="22"/>
                <w:lang w:val="en-US"/>
              </w:rPr>
              <w:t>The UL BWP edge to which the PUCCH resources are mapped is configurable by the network.</w:t>
            </w:r>
          </w:p>
          <w:p w14:paraId="5A858C5A" w14:textId="442457B3" w:rsidR="004A095F" w:rsidRPr="004A095F" w:rsidRDefault="009B1E0B" w:rsidP="004A095F">
            <w:pPr>
              <w:pStyle w:val="afe"/>
              <w:numPr>
                <w:ilvl w:val="1"/>
                <w:numId w:val="25"/>
              </w:numPr>
              <w:rPr>
                <w:b/>
                <w:sz w:val="20"/>
                <w:szCs w:val="22"/>
                <w:lang w:val="en-US"/>
              </w:rPr>
            </w:pPr>
            <w:r>
              <w:rPr>
                <w:b/>
                <w:sz w:val="20"/>
                <w:szCs w:val="22"/>
                <w:lang w:val="en-US"/>
              </w:rPr>
              <w:t>Each PUCCH resource is mapped to a single PRB.</w:t>
            </w:r>
          </w:p>
        </w:tc>
      </w:tr>
      <w:tr w:rsidR="0097215A" w14:paraId="6AAFB85E" w14:textId="77777777" w:rsidTr="00971A71">
        <w:tc>
          <w:tcPr>
            <w:tcW w:w="1372" w:type="dxa"/>
            <w:shd w:val="clear" w:color="auto" w:fill="D9D9D9" w:themeFill="background1" w:themeFillShade="D9"/>
          </w:tcPr>
          <w:p w14:paraId="7C5FBB6B" w14:textId="77777777" w:rsidR="0097215A" w:rsidRPr="00DB665A" w:rsidRDefault="009B1E0B">
            <w:pPr>
              <w:rPr>
                <w:b/>
                <w:bCs/>
                <w:lang w:val="en-US"/>
              </w:rPr>
            </w:pPr>
            <w:r w:rsidRPr="00DB665A">
              <w:rPr>
                <w:b/>
                <w:bCs/>
                <w:lang w:val="en-US"/>
              </w:rPr>
              <w:t>Company</w:t>
            </w:r>
          </w:p>
        </w:tc>
        <w:tc>
          <w:tcPr>
            <w:tcW w:w="1238" w:type="dxa"/>
            <w:gridSpan w:val="2"/>
            <w:shd w:val="clear" w:color="auto" w:fill="D9D9D9" w:themeFill="background1" w:themeFillShade="D9"/>
          </w:tcPr>
          <w:p w14:paraId="7FA604A8" w14:textId="77777777" w:rsidR="0097215A" w:rsidRPr="00DB665A" w:rsidRDefault="009B1E0B">
            <w:pPr>
              <w:rPr>
                <w:b/>
                <w:bCs/>
                <w:lang w:val="en-US"/>
              </w:rPr>
            </w:pPr>
            <w:r w:rsidRPr="00DB665A">
              <w:rPr>
                <w:b/>
                <w:bCs/>
                <w:lang w:val="en-US"/>
              </w:rPr>
              <w:t>Y/N</w:t>
            </w:r>
          </w:p>
        </w:tc>
        <w:tc>
          <w:tcPr>
            <w:tcW w:w="8266" w:type="dxa"/>
            <w:shd w:val="clear" w:color="auto" w:fill="D9D9D9" w:themeFill="background1" w:themeFillShade="D9"/>
          </w:tcPr>
          <w:p w14:paraId="1F0DACED" w14:textId="77777777" w:rsidR="0097215A" w:rsidRPr="00DB665A" w:rsidRDefault="009B1E0B">
            <w:pPr>
              <w:rPr>
                <w:b/>
                <w:bCs/>
                <w:lang w:val="en-US"/>
              </w:rPr>
            </w:pPr>
            <w:r w:rsidRPr="00DB665A">
              <w:rPr>
                <w:b/>
                <w:bCs/>
                <w:lang w:val="en-US"/>
              </w:rPr>
              <w:t>Comments</w:t>
            </w:r>
          </w:p>
        </w:tc>
      </w:tr>
      <w:tr w:rsidR="0097215A" w14:paraId="171EC633" w14:textId="77777777" w:rsidTr="00971A71">
        <w:tc>
          <w:tcPr>
            <w:tcW w:w="1372" w:type="dxa"/>
          </w:tcPr>
          <w:p w14:paraId="7240D7CB" w14:textId="77777777" w:rsidR="0097215A" w:rsidRPr="00DB665A" w:rsidRDefault="009B1E0B">
            <w:pPr>
              <w:rPr>
                <w:rFonts w:eastAsiaTheme="minorEastAsia"/>
                <w:lang w:val="en-US" w:eastAsia="zh-CN"/>
              </w:rPr>
            </w:pPr>
            <w:r w:rsidRPr="00DB665A">
              <w:rPr>
                <w:rFonts w:eastAsiaTheme="minorEastAsia"/>
                <w:lang w:val="en-US" w:eastAsia="zh-CN"/>
              </w:rPr>
              <w:t>vivo</w:t>
            </w:r>
          </w:p>
        </w:tc>
        <w:tc>
          <w:tcPr>
            <w:tcW w:w="1238" w:type="dxa"/>
            <w:gridSpan w:val="2"/>
          </w:tcPr>
          <w:p w14:paraId="3CA38B4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923A285" w14:textId="77777777" w:rsidR="0097215A" w:rsidRPr="00DB665A" w:rsidRDefault="009B1E0B">
            <w:pPr>
              <w:rPr>
                <w:rFonts w:eastAsiaTheme="minorEastAsia"/>
                <w:lang w:val="en-US" w:eastAsia="zh-CN"/>
              </w:rPr>
            </w:pPr>
            <w:r w:rsidRPr="00DB665A">
              <w:rPr>
                <w:rFonts w:eastAsiaTheme="minorEastAsia"/>
                <w:lang w:val="en-US" w:eastAsia="zh-CN"/>
              </w:rPr>
              <w:t>Our solution has been provided in the 1</w:t>
            </w:r>
            <w:r w:rsidRPr="00DB665A">
              <w:rPr>
                <w:rFonts w:eastAsiaTheme="minorEastAsia"/>
                <w:vertAlign w:val="superscript"/>
                <w:lang w:val="en-US" w:eastAsia="zh-CN"/>
              </w:rPr>
              <w:t>st</w:t>
            </w:r>
            <w:r w:rsidRPr="00DB665A">
              <w:rPr>
                <w:rFonts w:eastAsiaTheme="minorEastAsia"/>
                <w:lang w:val="en-US" w:eastAsia="zh-CN"/>
              </w:rPr>
              <w:t xml:space="preserve"> round of discussion. </w:t>
            </w:r>
          </w:p>
        </w:tc>
      </w:tr>
      <w:tr w:rsidR="0097215A" w14:paraId="60C971D7" w14:textId="77777777" w:rsidTr="00971A71">
        <w:tc>
          <w:tcPr>
            <w:tcW w:w="1372" w:type="dxa"/>
          </w:tcPr>
          <w:p w14:paraId="12A64C00" w14:textId="77777777" w:rsidR="0097215A" w:rsidRPr="00DB665A" w:rsidRDefault="009B1E0B">
            <w:pPr>
              <w:rPr>
                <w:rFonts w:eastAsiaTheme="minorEastAsia"/>
                <w:lang w:val="en-US" w:eastAsia="zh-CN"/>
              </w:rPr>
            </w:pPr>
            <w:r w:rsidRPr="00DB665A">
              <w:rPr>
                <w:rFonts w:eastAsiaTheme="minorEastAsia"/>
                <w:lang w:val="en-US" w:eastAsia="zh-CN"/>
              </w:rPr>
              <w:t>Qualcomm</w:t>
            </w:r>
          </w:p>
        </w:tc>
        <w:tc>
          <w:tcPr>
            <w:tcW w:w="1238" w:type="dxa"/>
            <w:gridSpan w:val="2"/>
          </w:tcPr>
          <w:p w14:paraId="10BE5BB1"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1D057E9" w14:textId="77777777" w:rsidR="0097215A" w:rsidRPr="00DB665A" w:rsidRDefault="009B1E0B">
            <w:pPr>
              <w:rPr>
                <w:rFonts w:eastAsiaTheme="minorEastAsia"/>
                <w:lang w:val="en-US" w:eastAsia="zh-CN"/>
              </w:rPr>
            </w:pPr>
            <w:r w:rsidRPr="00DB665A">
              <w:rPr>
                <w:rFonts w:eastAsiaTheme="minorEastAsia"/>
                <w:lang w:val="en-US" w:eastAsia="zh-CN"/>
              </w:rPr>
              <w:t>We can live with this proposal for the sake of progress</w:t>
            </w:r>
          </w:p>
        </w:tc>
      </w:tr>
      <w:tr w:rsidR="0097215A" w14:paraId="5EECC4BD" w14:textId="77777777" w:rsidTr="00971A71">
        <w:tc>
          <w:tcPr>
            <w:tcW w:w="1372" w:type="dxa"/>
          </w:tcPr>
          <w:p w14:paraId="2B212A09" w14:textId="77777777" w:rsidR="0097215A" w:rsidRPr="00DB665A" w:rsidRDefault="009B1E0B">
            <w:pPr>
              <w:rPr>
                <w:rFonts w:eastAsiaTheme="minorEastAsia"/>
                <w:lang w:val="en-US" w:eastAsia="zh-CN"/>
              </w:rPr>
            </w:pPr>
            <w:r w:rsidRPr="00DB665A">
              <w:rPr>
                <w:rFonts w:eastAsiaTheme="minorEastAsia"/>
                <w:lang w:val="en-US" w:eastAsia="zh-CN"/>
              </w:rPr>
              <w:t>Xiaomi</w:t>
            </w:r>
          </w:p>
        </w:tc>
        <w:tc>
          <w:tcPr>
            <w:tcW w:w="1238" w:type="dxa"/>
            <w:gridSpan w:val="2"/>
          </w:tcPr>
          <w:p w14:paraId="3256687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 xml:space="preserve">Y with modification </w:t>
            </w:r>
          </w:p>
        </w:tc>
        <w:tc>
          <w:tcPr>
            <w:tcW w:w="8266" w:type="dxa"/>
          </w:tcPr>
          <w:p w14:paraId="37F1BAB3" w14:textId="46E303C6" w:rsidR="0097215A" w:rsidRPr="00DB665A" w:rsidRDefault="009B1E0B">
            <w:pPr>
              <w:rPr>
                <w:rFonts w:eastAsiaTheme="minorEastAsia"/>
                <w:lang w:val="en-US" w:eastAsia="zh-CN"/>
              </w:rPr>
            </w:pPr>
            <w:r w:rsidRPr="00DB665A">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4F944456" w14:textId="77777777" w:rsidR="0097215A" w:rsidRPr="00DB665A" w:rsidRDefault="009B1E0B">
            <w:pPr>
              <w:pStyle w:val="afe"/>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060E72E2" w14:textId="0E3E1145" w:rsidR="0097215A" w:rsidRPr="00DB665A" w:rsidRDefault="009B1E0B">
            <w:pPr>
              <w:pStyle w:val="afe"/>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color w:val="FF0000"/>
                <w:sz w:val="20"/>
                <w:szCs w:val="20"/>
                <w:lang w:val="en-US"/>
              </w:rPr>
              <w:t xml:space="preserve">The PUCCH PRB is determined by the equation of </w:t>
            </w:r>
            <w:r w:rsidRPr="00DB665A">
              <w:rPr>
                <w:rFonts w:ascii="Times New Roman" w:hAnsi="Times New Roman" w:cs="Times New Roman"/>
                <w:b/>
                <w:color w:val="FF0000"/>
                <w:position w:val="-10"/>
                <w:sz w:val="20"/>
                <w:szCs w:val="20"/>
              </w:rPr>
              <w:object w:dxaOrig="1860" w:dyaOrig="338" w14:anchorId="3DD7644D">
                <v:shape id="_x0000_i1033" type="#_x0000_t75" style="width:93pt;height:17.25pt" o:ole="">
                  <v:imagedata r:id="rId35" o:title=""/>
                </v:shape>
                <o:OLEObject Type="Embed" ProgID="Equation.3" ShapeID="_x0000_i1033" DrawAspect="Content" ObjectID="_1698588793" r:id="rId46"/>
              </w:object>
            </w:r>
            <w:r w:rsidRPr="00DB665A">
              <w:rPr>
                <w:rFonts w:ascii="Times New Roman" w:hAnsi="Times New Roman" w:cs="Times New Roman"/>
                <w:b/>
                <w:color w:val="FF0000"/>
                <w:sz w:val="20"/>
                <w:szCs w:val="20"/>
                <w:lang w:val="en-US"/>
              </w:rPr>
              <w:t xml:space="preserve"> or </w:t>
            </w:r>
            <w:r w:rsidRPr="00DB665A">
              <w:rPr>
                <w:rFonts w:ascii="Times New Roman" w:hAnsi="Times New Roman" w:cs="Times New Roman"/>
                <w:b/>
                <w:color w:val="FF0000"/>
                <w:position w:val="-10"/>
                <w:sz w:val="20"/>
                <w:szCs w:val="20"/>
              </w:rPr>
              <w:object w:dxaOrig="2730" w:dyaOrig="338" w14:anchorId="0B2FB03F">
                <v:shape id="_x0000_i1034" type="#_x0000_t75" style="width:136.5pt;height:17.25pt" o:ole="">
                  <v:imagedata r:id="rId37" o:title=""/>
                </v:shape>
                <o:OLEObject Type="Embed" ProgID="Equation.3" ShapeID="_x0000_i1034" DrawAspect="Content" ObjectID="_1698588794" r:id="rId47"/>
              </w:objec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Network</w: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configure</w:t>
            </w:r>
            <w:r w:rsidR="00A04C8A">
              <w:rPr>
                <w:rFonts w:ascii="Times New Roman" w:hAnsi="Times New Roman" w:cs="Times New Roman"/>
                <w:b/>
                <w:color w:val="FF0000"/>
                <w:sz w:val="20"/>
                <w:szCs w:val="20"/>
                <w:lang w:val="en-US"/>
              </w:rPr>
              <w:t>s</w:t>
            </w:r>
            <w:r w:rsidRPr="00DB665A">
              <w:rPr>
                <w:rFonts w:ascii="Times New Roman" w:hAnsi="Times New Roman" w:cs="Times New Roman"/>
                <w:b/>
                <w:color w:val="FF0000"/>
                <w:sz w:val="20"/>
                <w:szCs w:val="20"/>
                <w:lang w:val="en-US"/>
              </w:rPr>
              <w:t xml:space="preserve"> which equation is used for the PUCCH PRB determination</w:t>
            </w:r>
            <w:r w:rsidRPr="00DB665A">
              <w:rPr>
                <w:rFonts w:ascii="Times New Roman" w:hAnsi="Times New Roman" w:cs="Times New Roman"/>
                <w:sz w:val="20"/>
                <w:szCs w:val="20"/>
                <w:lang w:val="en-US"/>
              </w:rPr>
              <w:t xml:space="preserve"> </w:t>
            </w:r>
            <w:r w:rsidRPr="00DB665A">
              <w:rPr>
                <w:rFonts w:ascii="Times New Roman" w:hAnsi="Times New Roman" w:cs="Times New Roman"/>
                <w:b/>
                <w:strike/>
                <w:color w:val="FF0000"/>
                <w:sz w:val="20"/>
                <w:szCs w:val="20"/>
                <w:lang w:val="en-US"/>
              </w:rPr>
              <w:t>The UL BWP edge to which the PUCCH resources are mapped is configurable by the network.</w:t>
            </w:r>
          </w:p>
          <w:p w14:paraId="735A0132" w14:textId="77777777" w:rsidR="0097215A" w:rsidRPr="00DB665A" w:rsidRDefault="009B1E0B">
            <w:pPr>
              <w:pStyle w:val="afe"/>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sz w:val="20"/>
                <w:szCs w:val="20"/>
                <w:lang w:val="en-US"/>
              </w:rPr>
              <w:t>Each PUCCH resource is mapped to a single PRB.</w:t>
            </w:r>
          </w:p>
        </w:tc>
      </w:tr>
      <w:tr w:rsidR="0097215A" w14:paraId="08447736" w14:textId="77777777" w:rsidTr="00971A71">
        <w:tc>
          <w:tcPr>
            <w:tcW w:w="1372" w:type="dxa"/>
          </w:tcPr>
          <w:p w14:paraId="3C445DF4" w14:textId="77777777" w:rsidR="0097215A" w:rsidRPr="00DB665A" w:rsidRDefault="009B1E0B">
            <w:pPr>
              <w:rPr>
                <w:rFonts w:eastAsiaTheme="minorEastAsia"/>
                <w:lang w:val="en-US" w:eastAsia="zh-CN"/>
              </w:rPr>
            </w:pPr>
            <w:r w:rsidRPr="00DB665A">
              <w:rPr>
                <w:rFonts w:eastAsiaTheme="minorEastAsia"/>
                <w:lang w:val="en-US" w:eastAsia="zh-CN"/>
              </w:rPr>
              <w:t>CATT</w:t>
            </w:r>
          </w:p>
        </w:tc>
        <w:tc>
          <w:tcPr>
            <w:tcW w:w="1238" w:type="dxa"/>
            <w:gridSpan w:val="2"/>
          </w:tcPr>
          <w:p w14:paraId="25D5249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CE8C116" w14:textId="77777777" w:rsidR="0097215A" w:rsidRPr="00DB665A" w:rsidRDefault="009B1E0B">
            <w:pPr>
              <w:rPr>
                <w:rFonts w:eastAsiaTheme="minorEastAsia"/>
                <w:lang w:val="en-US" w:eastAsia="zh-CN"/>
              </w:rPr>
            </w:pPr>
            <w:r w:rsidRPr="00DB665A">
              <w:rPr>
                <w:rFonts w:eastAsiaTheme="minorEastAsia"/>
                <w:lang w:val="en-US" w:eastAsia="zh-CN"/>
              </w:rPr>
              <w:t>OK</w:t>
            </w:r>
          </w:p>
        </w:tc>
      </w:tr>
      <w:tr w:rsidR="0097215A" w14:paraId="33D740ED" w14:textId="77777777" w:rsidTr="00971A71">
        <w:tc>
          <w:tcPr>
            <w:tcW w:w="1372" w:type="dxa"/>
          </w:tcPr>
          <w:p w14:paraId="459DFCCD" w14:textId="77777777" w:rsidR="0097215A" w:rsidRPr="00DB665A" w:rsidRDefault="009B1E0B">
            <w:pPr>
              <w:rPr>
                <w:rFonts w:eastAsia="游明朝"/>
                <w:lang w:val="en-US" w:eastAsia="ja-JP"/>
              </w:rPr>
            </w:pPr>
            <w:r w:rsidRPr="00DB665A">
              <w:rPr>
                <w:rFonts w:eastAsia="游明朝"/>
                <w:lang w:val="en-US" w:eastAsia="ja-JP"/>
              </w:rPr>
              <w:t>Sharp</w:t>
            </w:r>
          </w:p>
        </w:tc>
        <w:tc>
          <w:tcPr>
            <w:tcW w:w="1238" w:type="dxa"/>
            <w:gridSpan w:val="2"/>
          </w:tcPr>
          <w:p w14:paraId="58F8286D" w14:textId="77777777" w:rsidR="0097215A" w:rsidRPr="00DB665A" w:rsidRDefault="009B1E0B">
            <w:pPr>
              <w:tabs>
                <w:tab w:val="left" w:pos="551"/>
              </w:tabs>
              <w:rPr>
                <w:rFonts w:eastAsia="游明朝"/>
                <w:lang w:val="en-US" w:eastAsia="ja-JP"/>
              </w:rPr>
            </w:pPr>
            <w:r w:rsidRPr="00DB665A">
              <w:rPr>
                <w:rFonts w:eastAsia="游明朝"/>
                <w:lang w:val="en-US" w:eastAsia="ja-JP"/>
              </w:rPr>
              <w:t>Y</w:t>
            </w:r>
          </w:p>
        </w:tc>
        <w:tc>
          <w:tcPr>
            <w:tcW w:w="8266" w:type="dxa"/>
          </w:tcPr>
          <w:p w14:paraId="4333C347" w14:textId="77777777" w:rsidR="0097215A" w:rsidRPr="00DB665A" w:rsidRDefault="0097215A">
            <w:pPr>
              <w:rPr>
                <w:rFonts w:eastAsiaTheme="minorEastAsia"/>
                <w:lang w:val="en-US" w:eastAsia="zh-CN"/>
              </w:rPr>
            </w:pPr>
          </w:p>
        </w:tc>
      </w:tr>
      <w:tr w:rsidR="0097215A" w14:paraId="48083C7A" w14:textId="77777777" w:rsidTr="00971A71">
        <w:tc>
          <w:tcPr>
            <w:tcW w:w="1372" w:type="dxa"/>
          </w:tcPr>
          <w:p w14:paraId="63E29E89" w14:textId="77777777" w:rsidR="0097215A" w:rsidRPr="00DB665A" w:rsidRDefault="009B1E0B">
            <w:pPr>
              <w:rPr>
                <w:rFonts w:eastAsia="游明朝"/>
                <w:lang w:val="en-US" w:eastAsia="ja-JP"/>
              </w:rPr>
            </w:pPr>
            <w:r w:rsidRPr="00DB665A">
              <w:rPr>
                <w:rFonts w:eastAsiaTheme="minorEastAsia"/>
                <w:lang w:val="en-US" w:eastAsia="zh-CN"/>
              </w:rPr>
              <w:t xml:space="preserve">Nordic </w:t>
            </w:r>
          </w:p>
        </w:tc>
        <w:tc>
          <w:tcPr>
            <w:tcW w:w="1238" w:type="dxa"/>
            <w:gridSpan w:val="2"/>
          </w:tcPr>
          <w:p w14:paraId="07E8D0D4" w14:textId="2DC56A39" w:rsidR="0097215A" w:rsidRPr="00DB665A" w:rsidRDefault="009B1E0B">
            <w:pPr>
              <w:tabs>
                <w:tab w:val="left" w:pos="551"/>
              </w:tabs>
              <w:rPr>
                <w:rFonts w:eastAsia="游明朝"/>
                <w:lang w:val="en-US" w:eastAsia="ja-JP"/>
              </w:rPr>
            </w:pPr>
            <w:r w:rsidRPr="00DB665A">
              <w:rPr>
                <w:rFonts w:eastAsiaTheme="minorEastAsia"/>
                <w:lang w:val="en-US" w:eastAsia="zh-CN"/>
              </w:rPr>
              <w:t>OK,</w:t>
            </w:r>
            <w:r w:rsidR="00A9252B">
              <w:rPr>
                <w:rFonts w:eastAsiaTheme="minorEastAsia"/>
                <w:lang w:val="en-US" w:eastAsia="zh-CN"/>
              </w:rPr>
              <w:t xml:space="preserve"> </w:t>
            </w:r>
            <w:r w:rsidRPr="00DB665A">
              <w:rPr>
                <w:rFonts w:eastAsiaTheme="minorEastAsia"/>
                <w:lang w:val="en-US" w:eastAsia="zh-CN"/>
              </w:rPr>
              <w:t>but</w:t>
            </w:r>
          </w:p>
        </w:tc>
        <w:tc>
          <w:tcPr>
            <w:tcW w:w="8266" w:type="dxa"/>
          </w:tcPr>
          <w:p w14:paraId="09A00D71" w14:textId="77777777" w:rsidR="0097215A" w:rsidRPr="00DB665A" w:rsidRDefault="009B1E0B">
            <w:pPr>
              <w:rPr>
                <w:rFonts w:eastAsiaTheme="minorEastAsia"/>
                <w:lang w:val="en-US" w:eastAsia="zh-CN"/>
              </w:rPr>
            </w:pPr>
            <w:r w:rsidRPr="00DB665A">
              <w:rPr>
                <w:rFonts w:eastAsiaTheme="minorEastAsia"/>
                <w:lang w:val="en-US" w:eastAsia="zh-CN"/>
              </w:rPr>
              <w:t xml:space="preserve">We are fine to go for 1PRB, however, then there should be configurable offset for RedCap, to ensure </w:t>
            </w:r>
          </w:p>
          <w:p w14:paraId="5C3052E9" w14:textId="77777777" w:rsidR="0097215A" w:rsidRPr="00DB665A" w:rsidRDefault="009B1E0B">
            <w:pPr>
              <w:pStyle w:val="afe"/>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separate initial DL BWP can be configured flexibly by gNB</w:t>
            </w:r>
          </w:p>
          <w:p w14:paraId="44E98A96" w14:textId="77777777" w:rsidR="0097215A" w:rsidRPr="00DB665A" w:rsidRDefault="009B1E0B">
            <w:pPr>
              <w:pStyle w:val="afe"/>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4E768371" w14:textId="77777777" w:rsidR="0097215A" w:rsidRPr="00DB665A" w:rsidRDefault="0097215A">
            <w:pPr>
              <w:rPr>
                <w:rFonts w:eastAsiaTheme="minorEastAsia"/>
                <w:lang w:val="en-US" w:eastAsia="zh-CN"/>
              </w:rPr>
            </w:pPr>
          </w:p>
          <w:p w14:paraId="339D75EB" w14:textId="77777777" w:rsidR="0097215A" w:rsidRPr="00DB665A" w:rsidRDefault="009B1E0B">
            <w:pPr>
              <w:rPr>
                <w:rFonts w:eastAsiaTheme="minorEastAsia"/>
                <w:lang w:val="en-US" w:eastAsia="zh-CN"/>
              </w:rPr>
            </w:pPr>
            <w:r w:rsidRPr="00DB665A">
              <w:rPr>
                <w:noProof/>
                <w:lang w:val="en-US" w:eastAsia="ja-JP"/>
              </w:rPr>
              <w:lastRenderedPageBreak/>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Pr="00DB665A" w:rsidRDefault="0097215A">
            <w:pPr>
              <w:rPr>
                <w:rFonts w:eastAsiaTheme="minorEastAsia"/>
                <w:lang w:val="en-US" w:eastAsia="zh-CN"/>
              </w:rPr>
            </w:pPr>
          </w:p>
          <w:p w14:paraId="3029C6BF" w14:textId="3AAB2E72" w:rsidR="0097215A" w:rsidRPr="00DB665A" w:rsidRDefault="009B1E0B">
            <w:pPr>
              <w:rPr>
                <w:rFonts w:eastAsiaTheme="minorEastAsia"/>
                <w:lang w:val="en-US" w:eastAsia="zh-CN"/>
              </w:rPr>
            </w:pPr>
            <w:r w:rsidRPr="00DB665A">
              <w:rPr>
                <w:rFonts w:eastAsiaTheme="minorEastAsia"/>
                <w:lang w:val="en-US" w:eastAsia="zh-CN"/>
              </w:rPr>
              <w:t xml:space="preserve">Something like what Xiaomi shows, but what Xiaomi equation does NOT include, it should be </w:t>
            </w:r>
          </w:p>
          <w:p w14:paraId="4DBA56AB" w14:textId="77777777" w:rsidR="0097215A" w:rsidRPr="00DB665A" w:rsidRDefault="009B1E0B">
            <w:pPr>
              <w:rPr>
                <w:rFonts w:eastAsiaTheme="minorEastAsia"/>
                <w:lang w:val="en-US" w:eastAsia="zh-CN"/>
              </w:rPr>
            </w:pPr>
            <w:r w:rsidRPr="00DB665A">
              <w:rPr>
                <w:b/>
                <w:color w:val="FF0000"/>
                <w:position w:val="-10"/>
              </w:rPr>
              <w:object w:dxaOrig="1860" w:dyaOrig="338" w14:anchorId="490AAE2F">
                <v:shape id="_x0000_i1035" type="#_x0000_t75" style="width:93pt;height:17.25pt" o:ole="">
                  <v:imagedata r:id="rId35" o:title=""/>
                </v:shape>
                <o:OLEObject Type="Embed" ProgID="Equation.3" ShapeID="_x0000_i1035" DrawAspect="Content" ObjectID="_1698588795" r:id="rId48"/>
              </w:object>
            </w:r>
            <w:r w:rsidRPr="00DB665A">
              <w:rPr>
                <w:b/>
                <w:color w:val="FF0000"/>
              </w:rPr>
              <w:t xml:space="preserve">+Offset_RedCap or </w:t>
            </w:r>
            <w:r w:rsidRPr="00DB665A">
              <w:rPr>
                <w:b/>
                <w:color w:val="FF0000"/>
                <w:position w:val="-10"/>
              </w:rPr>
              <w:object w:dxaOrig="2730" w:dyaOrig="338" w14:anchorId="39C9173E">
                <v:shape id="_x0000_i1036" type="#_x0000_t75" style="width:136.5pt;height:17.25pt" o:ole="">
                  <v:imagedata r:id="rId37" o:title=""/>
                </v:shape>
                <o:OLEObject Type="Embed" ProgID="Equation.3" ShapeID="_x0000_i1036" DrawAspect="Content" ObjectID="_1698588796" r:id="rId49"/>
              </w:object>
            </w:r>
            <w:r w:rsidRPr="00DB665A">
              <w:rPr>
                <w:b/>
                <w:color w:val="FF0000"/>
              </w:rPr>
              <w:t>-Offset_Redcap.</w:t>
            </w:r>
          </w:p>
          <w:p w14:paraId="6EE20193" w14:textId="77777777" w:rsidR="0097215A" w:rsidRPr="00DB665A" w:rsidRDefault="009B1E0B">
            <w:pPr>
              <w:rPr>
                <w:rFonts w:eastAsiaTheme="minorEastAsia"/>
                <w:lang w:val="en-US" w:eastAsia="zh-CN"/>
              </w:rPr>
            </w:pPr>
            <w:r w:rsidRPr="00DB665A">
              <w:rPr>
                <w:rFonts w:eastAsiaTheme="minorEastAsia"/>
                <w:lang w:val="en-US" w:eastAsia="zh-CN"/>
              </w:rPr>
              <w:t>Update from Nordic</w:t>
            </w:r>
          </w:p>
          <w:p w14:paraId="6F6352EC" w14:textId="77777777" w:rsidR="0097215A" w:rsidRPr="00DB665A" w:rsidRDefault="009B1E0B">
            <w:pPr>
              <w:pStyle w:val="afe"/>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0710A1D" w14:textId="77777777" w:rsidR="0097215A" w:rsidRPr="00DB665A" w:rsidRDefault="009B1E0B">
            <w:pPr>
              <w:pStyle w:val="afe"/>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 xml:space="preserve">The UL BWP edge to which the PUCCH resources are mapped is configurable by the network, </w:t>
            </w:r>
            <w:r w:rsidRPr="00DB665A">
              <w:rPr>
                <w:rFonts w:ascii="Times New Roman" w:hAnsi="Times New Roman" w:cs="Times New Roman"/>
                <w:b/>
                <w:sz w:val="20"/>
                <w:szCs w:val="20"/>
                <w:highlight w:val="cyan"/>
                <w:lang w:val="en-US"/>
              </w:rPr>
              <w:t>including configurable additional offset from edge</w:t>
            </w:r>
            <w:r w:rsidRPr="00DB665A">
              <w:rPr>
                <w:rFonts w:ascii="Times New Roman" w:hAnsi="Times New Roman" w:cs="Times New Roman"/>
                <w:b/>
                <w:sz w:val="20"/>
                <w:szCs w:val="20"/>
                <w:lang w:val="en-US"/>
              </w:rPr>
              <w:t>.</w:t>
            </w:r>
          </w:p>
          <w:p w14:paraId="13C357B3" w14:textId="00EABBA6" w:rsidR="0097215A" w:rsidRPr="00583946" w:rsidRDefault="009B1E0B" w:rsidP="00583946">
            <w:pPr>
              <w:pStyle w:val="afe"/>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466A0FE0" w14:textId="77777777" w:rsidTr="00971A71">
        <w:tc>
          <w:tcPr>
            <w:tcW w:w="1372" w:type="dxa"/>
          </w:tcPr>
          <w:p w14:paraId="7F04F4F9" w14:textId="77777777" w:rsidR="0097215A" w:rsidRPr="00DB665A" w:rsidRDefault="009B1E0B">
            <w:pPr>
              <w:rPr>
                <w:rFonts w:eastAsiaTheme="minorEastAsia"/>
                <w:lang w:val="en-US" w:eastAsia="zh-CN"/>
              </w:rPr>
            </w:pPr>
            <w:r w:rsidRPr="00DB665A">
              <w:rPr>
                <w:rFonts w:eastAsiaTheme="minorEastAsia"/>
                <w:lang w:val="en-US" w:eastAsia="zh-CN"/>
              </w:rPr>
              <w:lastRenderedPageBreak/>
              <w:t>Huawei, HiSi</w:t>
            </w:r>
          </w:p>
        </w:tc>
        <w:tc>
          <w:tcPr>
            <w:tcW w:w="1238" w:type="dxa"/>
            <w:gridSpan w:val="2"/>
          </w:tcPr>
          <w:p w14:paraId="7C3700C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Almost</w:t>
            </w:r>
          </w:p>
        </w:tc>
        <w:tc>
          <w:tcPr>
            <w:tcW w:w="8266" w:type="dxa"/>
          </w:tcPr>
          <w:p w14:paraId="65267430" w14:textId="77777777" w:rsidR="0097215A" w:rsidRPr="00DB665A" w:rsidRDefault="009B1E0B">
            <w:pPr>
              <w:rPr>
                <w:rFonts w:eastAsiaTheme="minorEastAsia"/>
                <w:lang w:val="en-US" w:eastAsia="zh-CN"/>
              </w:rPr>
            </w:pPr>
            <w:r w:rsidRPr="00DB665A">
              <w:rPr>
                <w:rFonts w:eastAsiaTheme="minorEastAsia"/>
                <w:lang w:val="en-US" w:eastAsia="zh-CN"/>
              </w:rPr>
              <w:t>It should be possible up to gNB to configure the PUCCH resources in a manner similar to legacy UE specific PUCCH without hopping.</w:t>
            </w:r>
          </w:p>
          <w:p w14:paraId="0F444CCD" w14:textId="77777777" w:rsidR="0097215A" w:rsidRPr="00DB665A" w:rsidRDefault="009B1E0B">
            <w:pPr>
              <w:pStyle w:val="afe"/>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4A431583" w14:textId="77777777" w:rsidR="0097215A" w:rsidRPr="00DB665A" w:rsidRDefault="009B1E0B">
            <w:pPr>
              <w:pStyle w:val="afe"/>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The UL BWP edge</w:t>
            </w:r>
            <w:r w:rsidRPr="00DB665A">
              <w:rPr>
                <w:rFonts w:ascii="Times New Roman" w:hAnsi="Times New Roman" w:cs="Times New Roman"/>
                <w:b/>
                <w:color w:val="7030A0"/>
                <w:sz w:val="20"/>
                <w:szCs w:val="20"/>
                <w:u w:val="single"/>
                <w:lang w:val="en-US"/>
              </w:rPr>
              <w:t>(s)</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to which the PUCCH resources are mapped is</w:t>
            </w:r>
            <w:r w:rsidRPr="00DB665A">
              <w:rPr>
                <w:rFonts w:ascii="Times New Roman" w:hAnsi="Times New Roman" w:cs="Times New Roman"/>
                <w:b/>
                <w:color w:val="7030A0"/>
                <w:sz w:val="20"/>
                <w:szCs w:val="20"/>
                <w:u w:val="single"/>
                <w:lang w:val="en-US"/>
              </w:rPr>
              <w:t>/are</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configurable by the network.</w:t>
            </w:r>
          </w:p>
          <w:p w14:paraId="0A9D0F8B" w14:textId="77777777" w:rsidR="0097215A" w:rsidRPr="00DB665A" w:rsidRDefault="009B1E0B">
            <w:pPr>
              <w:pStyle w:val="afe"/>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2DBF1AEF" w14:textId="77777777" w:rsidTr="00971A71">
        <w:tc>
          <w:tcPr>
            <w:tcW w:w="1372" w:type="dxa"/>
          </w:tcPr>
          <w:p w14:paraId="6DEFF00B" w14:textId="77777777" w:rsidR="0097215A" w:rsidRPr="00DB665A" w:rsidRDefault="009B1E0B">
            <w:pPr>
              <w:rPr>
                <w:rFonts w:eastAsia="游明朝"/>
                <w:lang w:val="en-US" w:eastAsia="ja-JP"/>
              </w:rPr>
            </w:pPr>
            <w:r w:rsidRPr="00DB665A">
              <w:rPr>
                <w:rFonts w:eastAsia="游明朝"/>
                <w:lang w:val="en-US" w:eastAsia="ja-JP"/>
              </w:rPr>
              <w:t>Panasonic</w:t>
            </w:r>
          </w:p>
        </w:tc>
        <w:tc>
          <w:tcPr>
            <w:tcW w:w="1238" w:type="dxa"/>
            <w:gridSpan w:val="2"/>
          </w:tcPr>
          <w:p w14:paraId="28D8D6E0" w14:textId="77777777" w:rsidR="0097215A" w:rsidRPr="00DB665A" w:rsidRDefault="009B1E0B">
            <w:pPr>
              <w:tabs>
                <w:tab w:val="left" w:pos="551"/>
              </w:tabs>
              <w:rPr>
                <w:rFonts w:eastAsia="游明朝"/>
                <w:lang w:val="en-US" w:eastAsia="ja-JP"/>
              </w:rPr>
            </w:pPr>
            <w:r w:rsidRPr="00DB665A">
              <w:rPr>
                <w:rFonts w:eastAsia="游明朝"/>
                <w:lang w:val="en-US" w:eastAsia="ja-JP"/>
              </w:rPr>
              <w:t>Y</w:t>
            </w:r>
          </w:p>
        </w:tc>
        <w:tc>
          <w:tcPr>
            <w:tcW w:w="8266" w:type="dxa"/>
          </w:tcPr>
          <w:p w14:paraId="21B8130A" w14:textId="77777777" w:rsidR="0097215A" w:rsidRPr="00DB665A" w:rsidRDefault="009B1E0B">
            <w:pPr>
              <w:rPr>
                <w:rFonts w:eastAsia="游明朝"/>
                <w:lang w:val="en-US" w:eastAsia="ja-JP"/>
              </w:rPr>
            </w:pPr>
            <w:r w:rsidRPr="00DB665A">
              <w:rPr>
                <w:rFonts w:eastAsia="游明朝"/>
                <w:lang w:val="en-US" w:eastAsia="ja-JP"/>
              </w:rPr>
              <w:t>For more progress, clarification by Xiaomi is fine. Additional RB offset for RedCap by Nordic can also be considered.</w:t>
            </w:r>
          </w:p>
        </w:tc>
      </w:tr>
      <w:tr w:rsidR="0097215A" w14:paraId="1743249E" w14:textId="77777777" w:rsidTr="00971A71">
        <w:tc>
          <w:tcPr>
            <w:tcW w:w="1372" w:type="dxa"/>
          </w:tcPr>
          <w:p w14:paraId="1779146D" w14:textId="77777777" w:rsidR="0097215A" w:rsidRPr="00DB665A" w:rsidRDefault="009B1E0B">
            <w:pPr>
              <w:rPr>
                <w:rFonts w:eastAsia="游明朝"/>
                <w:lang w:val="en-US" w:eastAsia="ja-JP"/>
              </w:rPr>
            </w:pPr>
            <w:r w:rsidRPr="00DB665A">
              <w:rPr>
                <w:rFonts w:eastAsia="游明朝"/>
                <w:lang w:val="en-US" w:eastAsia="ja-JP"/>
              </w:rPr>
              <w:t>CMCC</w:t>
            </w:r>
          </w:p>
        </w:tc>
        <w:tc>
          <w:tcPr>
            <w:tcW w:w="1238" w:type="dxa"/>
            <w:gridSpan w:val="2"/>
          </w:tcPr>
          <w:p w14:paraId="1B1145A8" w14:textId="77777777" w:rsidR="0097215A" w:rsidRPr="00DB665A" w:rsidRDefault="009B1E0B">
            <w:pPr>
              <w:tabs>
                <w:tab w:val="left" w:pos="551"/>
              </w:tabs>
              <w:rPr>
                <w:rFonts w:eastAsia="游明朝"/>
                <w:lang w:val="en-US" w:eastAsia="ja-JP"/>
              </w:rPr>
            </w:pPr>
            <w:r w:rsidRPr="00DB665A">
              <w:rPr>
                <w:rFonts w:eastAsia="游明朝"/>
                <w:lang w:val="en-US" w:eastAsia="ja-JP"/>
              </w:rPr>
              <w:t>Y</w:t>
            </w:r>
          </w:p>
        </w:tc>
        <w:tc>
          <w:tcPr>
            <w:tcW w:w="8266" w:type="dxa"/>
          </w:tcPr>
          <w:p w14:paraId="00AA1062" w14:textId="77777777" w:rsidR="0097215A" w:rsidRPr="00DB665A" w:rsidRDefault="0097215A">
            <w:pPr>
              <w:rPr>
                <w:rFonts w:eastAsia="游明朝"/>
                <w:lang w:val="en-US" w:eastAsia="ja-JP"/>
              </w:rPr>
            </w:pPr>
          </w:p>
        </w:tc>
      </w:tr>
      <w:tr w:rsidR="0097215A" w14:paraId="3A59C85E" w14:textId="77777777" w:rsidTr="00971A71">
        <w:tc>
          <w:tcPr>
            <w:tcW w:w="1372" w:type="dxa"/>
          </w:tcPr>
          <w:p w14:paraId="05E090E7" w14:textId="77777777" w:rsidR="0097215A" w:rsidRPr="00DB665A" w:rsidRDefault="009B1E0B">
            <w:pPr>
              <w:rPr>
                <w:rFonts w:eastAsiaTheme="minorEastAsia"/>
                <w:lang w:val="en-US" w:eastAsia="zh-CN"/>
              </w:rPr>
            </w:pPr>
            <w:r w:rsidRPr="00DB665A">
              <w:rPr>
                <w:rFonts w:eastAsiaTheme="minorEastAsia"/>
                <w:lang w:val="en-US" w:eastAsia="zh-CN"/>
              </w:rPr>
              <w:t>Samsung</w:t>
            </w:r>
          </w:p>
        </w:tc>
        <w:tc>
          <w:tcPr>
            <w:tcW w:w="1238" w:type="dxa"/>
            <w:gridSpan w:val="2"/>
          </w:tcPr>
          <w:p w14:paraId="1323A22F" w14:textId="77777777" w:rsidR="0097215A" w:rsidRPr="00DB665A" w:rsidRDefault="0097215A">
            <w:pPr>
              <w:tabs>
                <w:tab w:val="left" w:pos="551"/>
              </w:tabs>
              <w:rPr>
                <w:rFonts w:eastAsiaTheme="minorEastAsia"/>
                <w:lang w:val="en-US" w:eastAsia="zh-CN"/>
              </w:rPr>
            </w:pPr>
          </w:p>
        </w:tc>
        <w:tc>
          <w:tcPr>
            <w:tcW w:w="8266" w:type="dxa"/>
          </w:tcPr>
          <w:p w14:paraId="5911A001" w14:textId="77777777" w:rsidR="0097215A" w:rsidRPr="00DB665A" w:rsidRDefault="009B1E0B">
            <w:pPr>
              <w:rPr>
                <w:rFonts w:eastAsiaTheme="minorEastAsia"/>
                <w:lang w:val="en-US" w:eastAsia="zh-CN"/>
              </w:rPr>
            </w:pPr>
            <w:r w:rsidRPr="00DB665A">
              <w:rPr>
                <w:rFonts w:eastAsiaTheme="minorEastAsia"/>
                <w:lang w:val="en-US" w:eastAsia="zh-CN"/>
              </w:rPr>
              <w:t xml:space="preserve">We think where the PUCCH resource should be configured by gNB, there is no need to restrict it has to be a UL BWP edge. </w:t>
            </w:r>
          </w:p>
          <w:p w14:paraId="14342E08" w14:textId="77777777" w:rsidR="0097215A" w:rsidRPr="00DB665A" w:rsidRDefault="009B1E0B">
            <w:pPr>
              <w:rPr>
                <w:rFonts w:eastAsiaTheme="minorEastAsia"/>
                <w:lang w:val="en-US" w:eastAsia="zh-CN"/>
              </w:rPr>
            </w:pPr>
            <w:r w:rsidRPr="00DB665A">
              <w:rPr>
                <w:rFonts w:eastAsiaTheme="minorEastAsia"/>
                <w:lang w:val="en-US" w:eastAsia="zh-CN"/>
              </w:rPr>
              <w:t xml:space="preserve">We suggest the following changes: </w:t>
            </w:r>
          </w:p>
          <w:p w14:paraId="30D694AA" w14:textId="77777777" w:rsidR="0097215A" w:rsidRPr="00DB665A" w:rsidRDefault="009B1E0B">
            <w:pPr>
              <w:rPr>
                <w:b/>
                <w:lang w:val="en-US"/>
              </w:rPr>
            </w:pPr>
            <w:r w:rsidRPr="00DB665A">
              <w:rPr>
                <w:b/>
                <w:highlight w:val="yellow"/>
                <w:lang w:val="en-US"/>
              </w:rPr>
              <w:t>High Priority Proposal 8-1c</w:t>
            </w:r>
            <w:r w:rsidRPr="00DB665A">
              <w:rPr>
                <w:b/>
                <w:lang w:val="en-US"/>
              </w:rPr>
              <w:t>:</w:t>
            </w:r>
          </w:p>
          <w:p w14:paraId="33121A98" w14:textId="77777777" w:rsidR="0097215A" w:rsidRPr="00DB665A" w:rsidRDefault="009B1E0B">
            <w:pPr>
              <w:pStyle w:val="afe"/>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8931514" w14:textId="77777777" w:rsidR="0097215A" w:rsidRPr="00DB665A" w:rsidRDefault="009B1E0B">
            <w:pPr>
              <w:pStyle w:val="afe"/>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p>
          <w:p w14:paraId="1AFEC1B4" w14:textId="1E17371D" w:rsidR="0097215A" w:rsidRPr="0011415A" w:rsidRDefault="009B1E0B" w:rsidP="0011415A">
            <w:pPr>
              <w:pStyle w:val="afe"/>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785FBC27" w14:textId="77777777" w:rsidTr="00971A71">
        <w:tc>
          <w:tcPr>
            <w:tcW w:w="1372" w:type="dxa"/>
          </w:tcPr>
          <w:p w14:paraId="21689DE9" w14:textId="77777777" w:rsidR="0097215A" w:rsidRPr="00DB665A" w:rsidRDefault="009B1E0B">
            <w:pPr>
              <w:rPr>
                <w:rFonts w:eastAsiaTheme="minorEastAsia"/>
                <w:lang w:val="en-US" w:eastAsia="zh-CN"/>
              </w:rPr>
            </w:pPr>
            <w:r w:rsidRPr="00DB665A">
              <w:rPr>
                <w:rFonts w:eastAsia="游明朝"/>
                <w:lang w:val="en-US" w:eastAsia="ja-JP"/>
              </w:rPr>
              <w:t>DOCOMO</w:t>
            </w:r>
          </w:p>
        </w:tc>
        <w:tc>
          <w:tcPr>
            <w:tcW w:w="1238" w:type="dxa"/>
            <w:gridSpan w:val="2"/>
          </w:tcPr>
          <w:p w14:paraId="457EAC5E" w14:textId="77777777" w:rsidR="0097215A" w:rsidRPr="00DB665A" w:rsidRDefault="009B1E0B">
            <w:pPr>
              <w:tabs>
                <w:tab w:val="left" w:pos="551"/>
              </w:tabs>
              <w:rPr>
                <w:rFonts w:eastAsiaTheme="minorEastAsia"/>
                <w:lang w:val="en-US" w:eastAsia="zh-CN"/>
              </w:rPr>
            </w:pPr>
            <w:r w:rsidRPr="00DB665A">
              <w:rPr>
                <w:rFonts w:eastAsia="游明朝"/>
                <w:lang w:val="en-US" w:eastAsia="ja-JP"/>
              </w:rPr>
              <w:t>Y</w:t>
            </w:r>
          </w:p>
        </w:tc>
        <w:tc>
          <w:tcPr>
            <w:tcW w:w="8266" w:type="dxa"/>
          </w:tcPr>
          <w:p w14:paraId="27A758E2" w14:textId="77777777" w:rsidR="0097215A" w:rsidRPr="00DB665A" w:rsidRDefault="009B1E0B">
            <w:pPr>
              <w:rPr>
                <w:rFonts w:eastAsia="游明朝"/>
                <w:lang w:val="en-US" w:eastAsia="ja-JP"/>
              </w:rPr>
            </w:pPr>
            <w:r w:rsidRPr="00DB665A">
              <w:rPr>
                <w:rFonts w:eastAsia="游明朝"/>
                <w:lang w:val="en-US" w:eastAsia="ja-JP"/>
              </w:rPr>
              <w:t>If the lower edge of separate initial UL BWP for RedCap UE is aligned with that of initial UL BWP for non-RedCap UE, UE specific PRB offset should be indicated as follows:</w:t>
            </w:r>
          </w:p>
          <w:p w14:paraId="5A099B8F" w14:textId="77777777" w:rsidR="0097215A" w:rsidRPr="00DB665A" w:rsidRDefault="00C21615">
            <w:pPr>
              <w:pStyle w:val="afe"/>
              <w:numPr>
                <w:ilvl w:val="0"/>
                <w:numId w:val="61"/>
              </w:numPr>
              <w:rPr>
                <w:rFonts w:ascii="Times New Roman" w:eastAsia="游明朝" w:hAnsi="Times New Roman" w:cs="Times New Roman"/>
                <w:sz w:val="20"/>
                <w:szCs w:val="20"/>
                <w:lang w:val="en-US"/>
              </w:rPr>
            </w:pPr>
            <m:oMath>
              <m:sSubSup>
                <m:sSubSupPr>
                  <m:ctrlPr>
                    <w:rPr>
                      <w:rFonts w:ascii="Cambria Math" w:eastAsia="ＭＳ 明朝" w:hAnsi="Cambria Math" w:cs="Times New Roman"/>
                      <w:bCs/>
                      <w:sz w:val="20"/>
                      <w:szCs w:val="20"/>
                      <w:lang w:val="zh-CN"/>
                    </w:rPr>
                  </m:ctrlPr>
                </m:sSubSupPr>
                <m:e>
                  <m:r>
                    <w:rPr>
                      <w:rFonts w:ascii="Cambria Math" w:eastAsia="ＭＳ 明朝" w:hAnsi="Cambria Math" w:cs="Times New Roman"/>
                      <w:sz w:val="20"/>
                      <w:szCs w:val="20"/>
                      <w:lang w:val="zh-CN"/>
                    </w:rPr>
                    <m:t>RB</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offset</m:t>
                  </m:r>
                </m:sup>
              </m:sSubSup>
              <m:r>
                <w:rPr>
                  <w:rFonts w:ascii="Cambria Math" w:eastAsia="ＭＳ 明朝" w:hAnsi="Cambria Math" w:cs="Times New Roman"/>
                  <w:sz w:val="20"/>
                  <w:szCs w:val="20"/>
                  <w:lang w:val="en-US"/>
                </w:rPr>
                <m:t>+</m:t>
              </m:r>
              <m:d>
                <m:dPr>
                  <m:begChr m:val="⌊"/>
                  <m:endChr m:val="⌋"/>
                  <m:ctrlPr>
                    <w:rPr>
                      <w:rFonts w:ascii="Cambria Math" w:eastAsia="ＭＳ 明朝" w:hAnsi="Cambria Math" w:cs="Times New Roman"/>
                      <w:bCs/>
                      <w:i/>
                      <w:sz w:val="20"/>
                      <w:szCs w:val="20"/>
                      <w:lang w:val="zh-CN"/>
                    </w:rPr>
                  </m:ctrlPr>
                </m:dPr>
                <m:e>
                  <m:f>
                    <m:fPr>
                      <m:type m:val="lin"/>
                      <m:ctrlPr>
                        <w:rPr>
                          <w:rFonts w:ascii="Cambria Math" w:eastAsia="ＭＳ 明朝" w:hAnsi="Cambria Math" w:cs="Times New Roman"/>
                          <w:bCs/>
                          <w:i/>
                          <w:sz w:val="20"/>
                          <w:szCs w:val="20"/>
                          <w:lang w:val="zh-CN"/>
                        </w:rPr>
                      </m:ctrlPr>
                    </m:fPr>
                    <m:num>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zh-CN"/>
                            </w:rPr>
                            <m:t>r</m:t>
                          </m:r>
                        </m:e>
                        <m:sub>
                          <m:r>
                            <m:rPr>
                              <m:nor/>
                            </m:rPr>
                            <w:rPr>
                              <w:rFonts w:ascii="Times New Roman" w:eastAsia="ＭＳ 明朝" w:hAnsi="Times New Roman" w:cs="Times New Roman"/>
                              <w:bCs/>
                              <w:sz w:val="20"/>
                              <w:szCs w:val="20"/>
                              <w:lang w:val="en-US"/>
                            </w:rPr>
                            <m:t>PUCCH</m:t>
                          </m:r>
                          <m:ctrlPr>
                            <w:rPr>
                              <w:rFonts w:ascii="Cambria Math" w:eastAsia="ＭＳ 明朝" w:hAnsi="Cambria Math" w:cs="Times New Roman"/>
                              <w:bCs/>
                              <w:sz w:val="20"/>
                              <w:szCs w:val="20"/>
                              <w:lang w:val="zh-CN"/>
                            </w:rPr>
                          </m:ctrlPr>
                        </m:sub>
                      </m:sSub>
                    </m:num>
                    <m:den>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en-US"/>
                            </w:rPr>
                            <m:t>N</m:t>
                          </m:r>
                        </m:e>
                        <m:sub>
                          <m:r>
                            <m:rPr>
                              <m:sty m:val="p"/>
                            </m:rPr>
                            <w:rPr>
                              <w:rFonts w:ascii="Cambria Math" w:eastAsia="ＭＳ 明朝" w:hAnsi="Cambria Math" w:cs="Times New Roman"/>
                              <w:sz w:val="20"/>
                              <w:szCs w:val="20"/>
                              <w:lang w:val="en-US"/>
                            </w:rPr>
                            <m:t>CS</m:t>
                          </m:r>
                        </m:sub>
                      </m:sSub>
                    </m:den>
                  </m:f>
                </m:e>
              </m:d>
            </m:oMath>
          </w:p>
          <w:p w14:paraId="3DA1A566" w14:textId="77777777" w:rsidR="0097215A" w:rsidRPr="00DB665A" w:rsidRDefault="009B1E0B">
            <w:pPr>
              <w:rPr>
                <w:rFonts w:eastAsia="游明朝"/>
                <w:lang w:val="en-US" w:eastAsia="ja-JP"/>
              </w:rPr>
            </w:pPr>
            <w:r w:rsidRPr="00DB665A">
              <w:rPr>
                <w:rFonts w:eastAsia="游明朝"/>
                <w:lang w:val="en-US" w:eastAsia="ja-JP"/>
              </w:rPr>
              <w:t>If the higher edge of separate initial UL BWP for RedCap UE is aligned with that of initial UL BWP for non-RedCap UE, UE specific PRB offset should be indicated as follows:</w:t>
            </w:r>
          </w:p>
          <w:p w14:paraId="7D531BD5" w14:textId="77777777" w:rsidR="0097215A" w:rsidRPr="00DB665A" w:rsidRDefault="00C21615">
            <w:pPr>
              <w:pStyle w:val="afe"/>
              <w:numPr>
                <w:ilvl w:val="0"/>
                <w:numId w:val="62"/>
              </w:numPr>
              <w:rPr>
                <w:rFonts w:ascii="Times New Roman" w:eastAsia="游明朝" w:hAnsi="Times New Roman" w:cs="Times New Roman"/>
                <w:sz w:val="20"/>
                <w:szCs w:val="20"/>
                <w:lang w:val="en-US"/>
              </w:rPr>
            </w:pPr>
            <m:oMath>
              <m:sSubSup>
                <m:sSubSupPr>
                  <m:ctrlPr>
                    <w:rPr>
                      <w:rFonts w:ascii="Cambria Math" w:eastAsia="ＭＳ 明朝" w:hAnsi="Cambria Math" w:cs="Times New Roman"/>
                      <w:bCs/>
                      <w:sz w:val="20"/>
                      <w:szCs w:val="20"/>
                      <w:lang w:val="zh-CN"/>
                    </w:rPr>
                  </m:ctrlPr>
                </m:sSubSupPr>
                <m:e>
                  <m:sSubSup>
                    <m:sSubSupPr>
                      <m:ctrlPr>
                        <w:rPr>
                          <w:rFonts w:ascii="Cambria Math" w:eastAsia="ＭＳ 明朝" w:hAnsi="Cambria Math" w:cs="Times New Roman"/>
                          <w:bCs/>
                          <w:sz w:val="20"/>
                          <w:szCs w:val="20"/>
                          <w:lang w:val="zh-CN"/>
                        </w:rPr>
                      </m:ctrlPr>
                    </m:sSubSupPr>
                    <m:e>
                      <m:r>
                        <w:rPr>
                          <w:rFonts w:ascii="Cambria Math" w:eastAsia="ＭＳ 明朝" w:hAnsi="Cambria Math" w:cs="Times New Roman"/>
                          <w:sz w:val="20"/>
                          <w:szCs w:val="20"/>
                          <w:lang w:val="zh-CN"/>
                        </w:rPr>
                        <m:t>N</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size</m:t>
                      </m:r>
                    </m:sup>
                  </m:sSubSup>
                  <m:r>
                    <w:rPr>
                      <w:rFonts w:ascii="Cambria Math" w:eastAsia="ＭＳ 明朝" w:hAnsi="Cambria Math" w:cs="Times New Roman"/>
                      <w:sz w:val="20"/>
                      <w:szCs w:val="20"/>
                      <w:lang w:val="en-US"/>
                    </w:rPr>
                    <m:t>-1-</m:t>
                  </m:r>
                  <m:r>
                    <w:rPr>
                      <w:rFonts w:ascii="Cambria Math" w:eastAsia="ＭＳ 明朝" w:hAnsi="Cambria Math" w:cs="Times New Roman"/>
                      <w:sz w:val="20"/>
                      <w:szCs w:val="20"/>
                      <w:lang w:val="zh-CN"/>
                    </w:rPr>
                    <m:t>RB</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offset</m:t>
                  </m:r>
                </m:sup>
              </m:sSubSup>
              <m:r>
                <w:rPr>
                  <w:rFonts w:ascii="Cambria Math" w:eastAsia="ＭＳ 明朝" w:hAnsi="Cambria Math" w:cs="Times New Roman"/>
                  <w:sz w:val="20"/>
                  <w:szCs w:val="20"/>
                  <w:lang w:val="en-US"/>
                </w:rPr>
                <m:t>-</m:t>
              </m:r>
              <m:d>
                <m:dPr>
                  <m:begChr m:val="⌊"/>
                  <m:endChr m:val="⌋"/>
                  <m:ctrlPr>
                    <w:rPr>
                      <w:rFonts w:ascii="Cambria Math" w:eastAsia="ＭＳ 明朝" w:hAnsi="Cambria Math" w:cs="Times New Roman"/>
                      <w:bCs/>
                      <w:i/>
                      <w:sz w:val="20"/>
                      <w:szCs w:val="20"/>
                      <w:lang w:val="zh-CN"/>
                    </w:rPr>
                  </m:ctrlPr>
                </m:dPr>
                <m:e>
                  <m:f>
                    <m:fPr>
                      <m:type m:val="lin"/>
                      <m:ctrlPr>
                        <w:rPr>
                          <w:rFonts w:ascii="Cambria Math" w:eastAsia="ＭＳ 明朝" w:hAnsi="Cambria Math" w:cs="Times New Roman"/>
                          <w:bCs/>
                          <w:i/>
                          <w:sz w:val="20"/>
                          <w:szCs w:val="20"/>
                          <w:lang w:val="zh-CN"/>
                        </w:rPr>
                      </m:ctrlPr>
                    </m:fPr>
                    <m:num>
                      <m:d>
                        <m:dPr>
                          <m:ctrlPr>
                            <w:rPr>
                              <w:rFonts w:ascii="Cambria Math" w:eastAsia="ＭＳ 明朝" w:hAnsi="Cambria Math" w:cs="Times New Roman"/>
                              <w:bCs/>
                              <w:i/>
                              <w:sz w:val="20"/>
                              <w:szCs w:val="20"/>
                              <w:lang w:val="zh-CN"/>
                            </w:rPr>
                          </m:ctrlPr>
                        </m:dPr>
                        <m:e>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zh-CN"/>
                                </w:rPr>
                                <m:t>r</m:t>
                              </m:r>
                            </m:e>
                            <m:sub>
                              <m:r>
                                <m:rPr>
                                  <m:nor/>
                                </m:rPr>
                                <w:rPr>
                                  <w:rFonts w:ascii="Times New Roman" w:eastAsia="ＭＳ 明朝" w:hAnsi="Times New Roman" w:cs="Times New Roman"/>
                                  <w:bCs/>
                                  <w:sz w:val="20"/>
                                  <w:szCs w:val="20"/>
                                  <w:lang w:val="en-US"/>
                                </w:rPr>
                                <m:t>PUCCH</m:t>
                              </m:r>
                              <m:ctrlPr>
                                <w:rPr>
                                  <w:rFonts w:ascii="Cambria Math" w:eastAsia="ＭＳ 明朝" w:hAnsi="Cambria Math" w:cs="Times New Roman"/>
                                  <w:bCs/>
                                  <w:sz w:val="20"/>
                                  <w:szCs w:val="20"/>
                                  <w:lang w:val="zh-CN"/>
                                </w:rPr>
                              </m:ctrlPr>
                            </m:sub>
                          </m:sSub>
                          <m:r>
                            <w:rPr>
                              <w:rFonts w:ascii="Cambria Math" w:eastAsia="ＭＳ 明朝" w:hAnsi="Cambria Math" w:cs="Times New Roman"/>
                              <w:sz w:val="20"/>
                              <w:szCs w:val="20"/>
                              <w:lang w:val="en-US"/>
                            </w:rPr>
                            <m:t>-8</m:t>
                          </m:r>
                        </m:e>
                      </m:d>
                    </m:num>
                    <m:den>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en-US"/>
                            </w:rPr>
                            <m:t>N</m:t>
                          </m:r>
                        </m:e>
                        <m:sub>
                          <m:r>
                            <m:rPr>
                              <m:sty m:val="p"/>
                            </m:rPr>
                            <w:rPr>
                              <w:rFonts w:ascii="Cambria Math" w:eastAsia="ＭＳ 明朝" w:hAnsi="Cambria Math" w:cs="Times New Roman"/>
                              <w:sz w:val="20"/>
                              <w:szCs w:val="20"/>
                              <w:lang w:val="en-US"/>
                            </w:rPr>
                            <m:t>CS</m:t>
                          </m:r>
                        </m:sub>
                      </m:sSub>
                    </m:den>
                  </m:f>
                </m:e>
              </m:d>
            </m:oMath>
          </w:p>
        </w:tc>
      </w:tr>
      <w:tr w:rsidR="0097215A" w14:paraId="7925A9FB" w14:textId="77777777" w:rsidTr="00971A71">
        <w:tc>
          <w:tcPr>
            <w:tcW w:w="1372" w:type="dxa"/>
          </w:tcPr>
          <w:p w14:paraId="0BC21517" w14:textId="77777777" w:rsidR="0097215A" w:rsidRPr="00DB665A" w:rsidRDefault="009B1E0B">
            <w:pPr>
              <w:rPr>
                <w:rFonts w:eastAsia="SimSun"/>
                <w:lang w:val="en-US" w:eastAsia="ja-JP"/>
              </w:rPr>
            </w:pPr>
            <w:r w:rsidRPr="00DB665A">
              <w:rPr>
                <w:rFonts w:eastAsia="SimSun"/>
                <w:lang w:val="en-US" w:eastAsia="zh-CN"/>
              </w:rPr>
              <w:lastRenderedPageBreak/>
              <w:t>ZTE, Sanechips</w:t>
            </w:r>
          </w:p>
        </w:tc>
        <w:tc>
          <w:tcPr>
            <w:tcW w:w="1238" w:type="dxa"/>
            <w:gridSpan w:val="2"/>
          </w:tcPr>
          <w:p w14:paraId="2FAFBCA4" w14:textId="77777777" w:rsidR="0097215A" w:rsidRPr="00DB665A" w:rsidRDefault="009B1E0B">
            <w:pPr>
              <w:tabs>
                <w:tab w:val="left" w:pos="551"/>
              </w:tabs>
              <w:rPr>
                <w:rFonts w:eastAsia="SimSun"/>
                <w:lang w:val="en-US" w:eastAsia="ja-JP"/>
              </w:rPr>
            </w:pPr>
            <w:r w:rsidRPr="00DB665A">
              <w:rPr>
                <w:rFonts w:eastAsia="SimSun"/>
                <w:lang w:val="en-US" w:eastAsia="zh-CN"/>
              </w:rPr>
              <w:t>Y</w:t>
            </w:r>
          </w:p>
        </w:tc>
        <w:tc>
          <w:tcPr>
            <w:tcW w:w="8266" w:type="dxa"/>
          </w:tcPr>
          <w:p w14:paraId="03E4BCA5" w14:textId="77777777" w:rsidR="0097215A" w:rsidRPr="00DB665A" w:rsidRDefault="0097215A">
            <w:pPr>
              <w:rPr>
                <w:rFonts w:ascii="Cambria Math" w:eastAsia="游明朝" w:hAnsi="Cambria Math"/>
                <w:lang w:val="zh-CN" w:eastAsia="ja-JP"/>
                <w:oMath/>
              </w:rPr>
            </w:pPr>
          </w:p>
        </w:tc>
      </w:tr>
      <w:tr w:rsidR="006352FB" w14:paraId="2215776D" w14:textId="77777777" w:rsidTr="00971A71">
        <w:tc>
          <w:tcPr>
            <w:tcW w:w="1372" w:type="dxa"/>
          </w:tcPr>
          <w:p w14:paraId="4DD8CFEB" w14:textId="6FF5FAD3" w:rsidR="006352FB" w:rsidRPr="00DB665A" w:rsidRDefault="006352FB">
            <w:pPr>
              <w:rPr>
                <w:rFonts w:eastAsia="SimSun"/>
                <w:lang w:val="en-US" w:eastAsia="zh-CN"/>
              </w:rPr>
            </w:pPr>
            <w:r w:rsidRPr="00DB665A">
              <w:rPr>
                <w:rFonts w:eastAsia="SimSun"/>
                <w:lang w:val="en-US" w:eastAsia="zh-CN"/>
              </w:rPr>
              <w:t>Lenovo, Motorola Mobility</w:t>
            </w:r>
          </w:p>
        </w:tc>
        <w:tc>
          <w:tcPr>
            <w:tcW w:w="1238" w:type="dxa"/>
            <w:gridSpan w:val="2"/>
          </w:tcPr>
          <w:p w14:paraId="11AD395A" w14:textId="4B4D61A7" w:rsidR="006352FB" w:rsidRPr="00DB665A" w:rsidRDefault="006352FB">
            <w:pPr>
              <w:tabs>
                <w:tab w:val="left" w:pos="551"/>
              </w:tabs>
              <w:rPr>
                <w:rFonts w:eastAsia="SimSun"/>
                <w:lang w:val="en-US" w:eastAsia="zh-CN"/>
              </w:rPr>
            </w:pPr>
            <w:r w:rsidRPr="00DB665A">
              <w:rPr>
                <w:rFonts w:eastAsia="SimSun"/>
                <w:lang w:val="en-US" w:eastAsia="zh-CN"/>
              </w:rPr>
              <w:t>Y</w:t>
            </w:r>
          </w:p>
        </w:tc>
        <w:tc>
          <w:tcPr>
            <w:tcW w:w="8266" w:type="dxa"/>
          </w:tcPr>
          <w:p w14:paraId="3D7DE70B" w14:textId="77777777" w:rsidR="006352FB" w:rsidRPr="00DB665A" w:rsidRDefault="006352FB">
            <w:pPr>
              <w:rPr>
                <w:rFonts w:eastAsia="SimSun"/>
                <w:lang w:val="zh-CN" w:eastAsia="ja-JP"/>
              </w:rPr>
            </w:pPr>
          </w:p>
        </w:tc>
      </w:tr>
      <w:tr w:rsidR="00165ACF" w14:paraId="465A08F8" w14:textId="77777777" w:rsidTr="00971A71">
        <w:tc>
          <w:tcPr>
            <w:tcW w:w="1372" w:type="dxa"/>
          </w:tcPr>
          <w:p w14:paraId="7693A3B1" w14:textId="08370EE4" w:rsidR="00165ACF" w:rsidRPr="00DB665A" w:rsidRDefault="00165ACF">
            <w:pPr>
              <w:rPr>
                <w:rFonts w:eastAsia="SimSun"/>
                <w:lang w:val="en-US" w:eastAsia="zh-CN"/>
              </w:rPr>
            </w:pPr>
            <w:r w:rsidRPr="00DB665A">
              <w:rPr>
                <w:rFonts w:eastAsia="SimSun"/>
                <w:lang w:val="en-US" w:eastAsia="zh-CN"/>
              </w:rPr>
              <w:t>FUTUREWEI</w:t>
            </w:r>
          </w:p>
        </w:tc>
        <w:tc>
          <w:tcPr>
            <w:tcW w:w="1238" w:type="dxa"/>
            <w:gridSpan w:val="2"/>
          </w:tcPr>
          <w:p w14:paraId="18FBBF9B" w14:textId="4342FF65" w:rsidR="00165ACF" w:rsidRPr="00DB665A" w:rsidRDefault="00165ACF">
            <w:pPr>
              <w:tabs>
                <w:tab w:val="left" w:pos="551"/>
              </w:tabs>
              <w:rPr>
                <w:rFonts w:eastAsia="SimSun"/>
                <w:lang w:val="en-US" w:eastAsia="zh-CN"/>
              </w:rPr>
            </w:pPr>
            <w:r w:rsidRPr="00DB665A">
              <w:rPr>
                <w:rFonts w:eastAsia="SimSun"/>
                <w:lang w:val="en-US" w:eastAsia="zh-CN"/>
              </w:rPr>
              <w:t>Y</w:t>
            </w:r>
          </w:p>
        </w:tc>
        <w:tc>
          <w:tcPr>
            <w:tcW w:w="8266" w:type="dxa"/>
          </w:tcPr>
          <w:p w14:paraId="0CF24BFE" w14:textId="77777777" w:rsidR="00165ACF" w:rsidRPr="00DB665A" w:rsidRDefault="00165ACF">
            <w:pPr>
              <w:rPr>
                <w:rFonts w:eastAsia="SimSun"/>
                <w:lang w:val="zh-CN" w:eastAsia="ja-JP"/>
              </w:rPr>
            </w:pPr>
          </w:p>
        </w:tc>
      </w:tr>
      <w:tr w:rsidR="00074D1D" w14:paraId="0787522B" w14:textId="77777777" w:rsidTr="00971A71">
        <w:tc>
          <w:tcPr>
            <w:tcW w:w="1372" w:type="dxa"/>
          </w:tcPr>
          <w:p w14:paraId="5C001DB1" w14:textId="1A42F13D" w:rsidR="00074D1D" w:rsidRPr="00DB665A" w:rsidRDefault="00074D1D">
            <w:pPr>
              <w:rPr>
                <w:rFonts w:eastAsia="SimSun"/>
                <w:lang w:val="en-US" w:eastAsia="zh-CN"/>
              </w:rPr>
            </w:pPr>
            <w:r w:rsidRPr="00DB665A">
              <w:rPr>
                <w:rFonts w:eastAsia="SimSun"/>
                <w:lang w:val="en-US" w:eastAsia="zh-CN"/>
              </w:rPr>
              <w:t>Nokia, NSB</w:t>
            </w:r>
          </w:p>
        </w:tc>
        <w:tc>
          <w:tcPr>
            <w:tcW w:w="1238" w:type="dxa"/>
            <w:gridSpan w:val="2"/>
          </w:tcPr>
          <w:p w14:paraId="0B7FF834" w14:textId="152D77E5" w:rsidR="00074D1D" w:rsidRPr="00DB665A" w:rsidRDefault="00074D1D">
            <w:pPr>
              <w:tabs>
                <w:tab w:val="left" w:pos="551"/>
              </w:tabs>
              <w:rPr>
                <w:rFonts w:eastAsia="SimSun"/>
                <w:lang w:val="en-US" w:eastAsia="zh-CN"/>
              </w:rPr>
            </w:pPr>
            <w:r w:rsidRPr="00DB665A">
              <w:rPr>
                <w:rFonts w:eastAsia="SimSun"/>
                <w:lang w:val="en-US" w:eastAsia="zh-CN"/>
              </w:rPr>
              <w:t>Y</w:t>
            </w:r>
          </w:p>
        </w:tc>
        <w:tc>
          <w:tcPr>
            <w:tcW w:w="8266" w:type="dxa"/>
          </w:tcPr>
          <w:p w14:paraId="4761A1C1" w14:textId="77777777" w:rsidR="00074D1D" w:rsidRPr="00DB665A" w:rsidRDefault="00074D1D">
            <w:pPr>
              <w:rPr>
                <w:rFonts w:eastAsia="SimSun"/>
                <w:lang w:val="zh-CN" w:eastAsia="ja-JP"/>
              </w:rPr>
            </w:pPr>
          </w:p>
        </w:tc>
      </w:tr>
      <w:tr w:rsidR="00337C2E" w14:paraId="30BC94B5" w14:textId="77777777" w:rsidTr="00971A71">
        <w:tc>
          <w:tcPr>
            <w:tcW w:w="1372" w:type="dxa"/>
          </w:tcPr>
          <w:p w14:paraId="725D2894" w14:textId="279F3695" w:rsidR="00337C2E" w:rsidRPr="00DB665A" w:rsidRDefault="00337C2E" w:rsidP="00337C2E">
            <w:pPr>
              <w:rPr>
                <w:rFonts w:eastAsia="SimSun"/>
                <w:lang w:val="en-US" w:eastAsia="zh-CN"/>
              </w:rPr>
            </w:pPr>
            <w:r w:rsidRPr="00DB665A">
              <w:rPr>
                <w:rFonts w:eastAsia="SimSun"/>
                <w:lang w:val="en-US" w:eastAsia="ko-KR"/>
              </w:rPr>
              <w:t>LGE</w:t>
            </w:r>
          </w:p>
        </w:tc>
        <w:tc>
          <w:tcPr>
            <w:tcW w:w="1238" w:type="dxa"/>
            <w:gridSpan w:val="2"/>
          </w:tcPr>
          <w:p w14:paraId="7AEAB464" w14:textId="21FDB5A4" w:rsidR="00337C2E" w:rsidRPr="00DB665A" w:rsidRDefault="00337C2E" w:rsidP="00337C2E">
            <w:pPr>
              <w:tabs>
                <w:tab w:val="left" w:pos="551"/>
              </w:tabs>
              <w:rPr>
                <w:rFonts w:eastAsia="SimSun"/>
                <w:lang w:val="en-US" w:eastAsia="zh-CN"/>
              </w:rPr>
            </w:pPr>
            <w:r w:rsidRPr="00DB665A">
              <w:rPr>
                <w:rFonts w:eastAsia="SimSun"/>
                <w:lang w:val="en-US" w:eastAsia="ko-KR"/>
              </w:rPr>
              <w:t>Y</w:t>
            </w:r>
          </w:p>
        </w:tc>
        <w:tc>
          <w:tcPr>
            <w:tcW w:w="8266" w:type="dxa"/>
          </w:tcPr>
          <w:p w14:paraId="19175FA2" w14:textId="1D2E214F" w:rsidR="00337C2E" w:rsidRPr="006A01EF" w:rsidRDefault="00337C2E" w:rsidP="00337C2E">
            <w:pPr>
              <w:rPr>
                <w:rFonts w:eastAsia="SimSun"/>
                <w:lang w:val="en-US" w:eastAsia="ja-JP"/>
              </w:rPr>
            </w:pPr>
            <w:r w:rsidRPr="00DB665A">
              <w:rPr>
                <w:rFonts w:eastAsia="SimSun"/>
                <w:lang w:val="en-US" w:eastAsia="zh-CN"/>
              </w:rPr>
              <w:t>O</w:t>
            </w:r>
            <w:r w:rsidRPr="006A01EF">
              <w:rPr>
                <w:rFonts w:eastAsia="SimSun"/>
                <w:lang w:val="en-US" w:eastAsia="ko-KR"/>
              </w:rPr>
              <w:t>n how to map each PUCCH resource to a PRB, we think the legacy mechanism as described by DOCOMO above can be resused.</w:t>
            </w:r>
          </w:p>
        </w:tc>
      </w:tr>
      <w:tr w:rsidR="00D23CC1" w14:paraId="5F1E7D22" w14:textId="77777777" w:rsidTr="00971A71">
        <w:tc>
          <w:tcPr>
            <w:tcW w:w="1372" w:type="dxa"/>
          </w:tcPr>
          <w:p w14:paraId="563FFE25" w14:textId="1521EE74" w:rsidR="00D23CC1" w:rsidRPr="00DB665A" w:rsidRDefault="00D23CC1" w:rsidP="00337C2E">
            <w:pPr>
              <w:rPr>
                <w:rFonts w:eastAsia="SimSun"/>
                <w:lang w:val="en-US" w:eastAsia="ko-KR"/>
              </w:rPr>
            </w:pPr>
            <w:r w:rsidRPr="00DB665A">
              <w:rPr>
                <w:rFonts w:eastAsia="SimSun"/>
                <w:lang w:val="en-US" w:eastAsia="ko-KR"/>
              </w:rPr>
              <w:t>IDCC</w:t>
            </w:r>
          </w:p>
        </w:tc>
        <w:tc>
          <w:tcPr>
            <w:tcW w:w="1238" w:type="dxa"/>
            <w:gridSpan w:val="2"/>
          </w:tcPr>
          <w:p w14:paraId="7005C0B5" w14:textId="51C5A252" w:rsidR="00D23CC1" w:rsidRPr="00DB665A" w:rsidRDefault="00D23CC1" w:rsidP="00337C2E">
            <w:pPr>
              <w:tabs>
                <w:tab w:val="left" w:pos="551"/>
              </w:tabs>
              <w:rPr>
                <w:rFonts w:eastAsia="SimSun"/>
                <w:lang w:val="en-US" w:eastAsia="ko-KR"/>
              </w:rPr>
            </w:pPr>
            <w:r w:rsidRPr="00DB665A">
              <w:rPr>
                <w:rFonts w:eastAsia="SimSun"/>
                <w:lang w:val="en-US" w:eastAsia="ko-KR"/>
              </w:rPr>
              <w:t>Y</w:t>
            </w:r>
          </w:p>
        </w:tc>
        <w:tc>
          <w:tcPr>
            <w:tcW w:w="8266" w:type="dxa"/>
          </w:tcPr>
          <w:p w14:paraId="27BED5D8" w14:textId="77777777" w:rsidR="00D23CC1" w:rsidRPr="00DB665A" w:rsidRDefault="00D23CC1" w:rsidP="00337C2E">
            <w:pPr>
              <w:rPr>
                <w:rFonts w:eastAsia="SimSun"/>
                <w:lang w:val="en-US" w:eastAsia="zh-CN"/>
              </w:rPr>
            </w:pPr>
          </w:p>
        </w:tc>
      </w:tr>
      <w:tr w:rsidR="006031DC" w:rsidRPr="002E1A52" w14:paraId="16E1878A" w14:textId="77777777" w:rsidTr="00971A71">
        <w:tc>
          <w:tcPr>
            <w:tcW w:w="1372" w:type="dxa"/>
          </w:tcPr>
          <w:p w14:paraId="16BAFC78" w14:textId="77777777" w:rsidR="006031DC" w:rsidRPr="00DB665A" w:rsidRDefault="006031DC" w:rsidP="006A01EF">
            <w:pPr>
              <w:rPr>
                <w:rFonts w:eastAsiaTheme="minorEastAsia"/>
                <w:lang w:val="en-US" w:eastAsia="zh-CN"/>
              </w:rPr>
            </w:pPr>
            <w:r w:rsidRPr="00DB665A">
              <w:rPr>
                <w:rFonts w:eastAsiaTheme="minorEastAsia"/>
                <w:lang w:val="en-US" w:eastAsia="zh-CN"/>
              </w:rPr>
              <w:t>Ericsson</w:t>
            </w:r>
          </w:p>
        </w:tc>
        <w:tc>
          <w:tcPr>
            <w:tcW w:w="1238" w:type="dxa"/>
            <w:gridSpan w:val="2"/>
          </w:tcPr>
          <w:p w14:paraId="1E74555F" w14:textId="77777777" w:rsidR="006031DC" w:rsidRPr="00DB665A" w:rsidRDefault="006031DC" w:rsidP="006A01EF">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FFBE5D1" w14:textId="77777777" w:rsidR="006031DC" w:rsidRPr="00DB665A" w:rsidRDefault="006031DC" w:rsidP="006A01EF">
            <w:pPr>
              <w:jc w:val="both"/>
              <w:rPr>
                <w:lang w:val="en-US"/>
              </w:rPr>
            </w:pPr>
            <w:r w:rsidRPr="00DB665A">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464305C8" w14:textId="21C9F0D4" w:rsidR="006031DC" w:rsidRPr="00DB665A" w:rsidRDefault="009E2E4C" w:rsidP="006031DC">
            <w:pPr>
              <w:rPr>
                <w:lang w:val="en-US" w:eastAsia="ko-KR"/>
              </w:rPr>
            </w:pPr>
            <w:r w:rsidRPr="00DB665A">
              <w:t>T</w:t>
            </w:r>
            <w:r w:rsidR="006031DC" w:rsidRPr="00DB665A">
              <w: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1441A479"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1880" w:dyaOrig="340" w14:anchorId="38B659C7">
                <v:shape id="_x0000_i1037" type="#_x0000_t75" style="width:94.5pt;height:18pt" o:ole="">
                  <v:imagedata r:id="rId35" o:title=""/>
                </v:shape>
                <o:OLEObject Type="Embed" ProgID="Equation.3" ShapeID="_x0000_i1037" DrawAspect="Content" ObjectID="_1698588797" r:id="rId50"/>
              </w:object>
            </w:r>
            <w:r w:rsidRPr="00DB665A">
              <w:rPr>
                <w:rFonts w:ascii="Times New Roman" w:hAnsi="Times New Roman"/>
              </w:rPr>
              <w:t xml:space="preserve">, which is located at the lower edge of the RedCap UL BWP. </w:t>
            </w:r>
          </w:p>
          <w:p w14:paraId="354F6F21"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700" w:dyaOrig="340" w14:anchorId="469EECD4">
                <v:shape id="_x0000_i1038" type="#_x0000_t75" style="width:135.75pt;height:15.75pt" o:ole="">
                  <v:imagedata r:id="rId37" o:title=""/>
                </v:shape>
                <o:OLEObject Type="Embed" ProgID="Equation.3" ShapeID="_x0000_i1038" DrawAspect="Content" ObjectID="_1698588798" r:id="rId51"/>
              </w:object>
            </w:r>
            <w:r w:rsidRPr="00DB665A">
              <w:rPr>
                <w:rFonts w:ascii="Times New Roman" w:hAnsi="Times New Roman"/>
              </w:rPr>
              <w:t xml:space="preserve">, which is located at the higher edge of the RedCap UL BWP. </w:t>
            </w:r>
          </w:p>
          <w:p w14:paraId="43670F2B"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240" w:dyaOrig="340" w14:anchorId="59F04A12">
                <v:shape id="_x0000_i1039" type="#_x0000_t75" style="width:121.5pt;height:19.5pt" o:ole="">
                  <v:imagedata r:id="rId52" o:title=""/>
                </v:shape>
                <o:OLEObject Type="Embed" ProgID="Equation.3" ShapeID="_x0000_i1039" DrawAspect="Content" ObjectID="_1698588799" r:id="rId53"/>
              </w:object>
            </w:r>
            <w:r w:rsidRPr="00DB665A">
              <w:rPr>
                <w:rFonts w:ascii="Times New Roman" w:hAnsi="Times New Roman"/>
              </w:rPr>
              <w:t xml:space="preserve">, which is located at the lower edge of the RedCap UL BWP. </w:t>
            </w:r>
          </w:p>
          <w:p w14:paraId="63BDB7B7"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3140" w:dyaOrig="340" w14:anchorId="72567232">
                <v:shape id="_x0000_i1040" type="#_x0000_t75" style="width:165pt;height:19.5pt" o:ole="">
                  <v:imagedata r:id="rId54" o:title=""/>
                </v:shape>
                <o:OLEObject Type="Embed" ProgID="Equation.3" ShapeID="_x0000_i1040" DrawAspect="Content" ObjectID="_1698588800" r:id="rId55"/>
              </w:object>
            </w:r>
            <w:r w:rsidRPr="00DB665A">
              <w:rPr>
                <w:rFonts w:ascii="Times New Roman" w:hAnsi="Times New Roman"/>
              </w:rPr>
              <w:t xml:space="preserve">, which is located at the higher edge of the RedCap UL BWP. </w:t>
            </w:r>
          </w:p>
          <w:p w14:paraId="003DD22F" w14:textId="77777777" w:rsidR="006031DC" w:rsidRPr="00DB665A" w:rsidRDefault="006031DC" w:rsidP="006031DC">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f"/>
                <w:rFonts w:ascii="Times New Roman" w:hAnsi="Times New Roman"/>
              </w:rPr>
            </w:pPr>
          </w:p>
          <w:p w14:paraId="0D348BC4" w14:textId="3F2BDCEB" w:rsidR="006031DC" w:rsidRPr="00DB665A" w:rsidRDefault="006031DC" w:rsidP="006A01EF">
            <w:pPr>
              <w:pStyle w:val="aa"/>
              <w:rPr>
                <w:rFonts w:ascii="Times New Roman" w:hAnsi="Times New Roman"/>
                <w:color w:val="808080"/>
              </w:rPr>
            </w:pPr>
            <w:r w:rsidRPr="00DB665A">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DB665A">
              <w:rPr>
                <w:rFonts w:ascii="Times New Roman" w:hAnsi="Times New Roman"/>
              </w:rPr>
              <w:t xml:space="preserve"> is the size of RedCap UL BWP, </w:t>
            </w:r>
            <w:r w:rsidRPr="00DB665A">
              <w:rPr>
                <w:rFonts w:ascii="Times New Roman" w:hAnsi="Times New Roman"/>
                <w:position w:val="-10"/>
              </w:rPr>
              <w:object w:dxaOrig="380" w:dyaOrig="300" w14:anchorId="7967EA50">
                <v:shape id="_x0000_i1041" type="#_x0000_t75" style="width:22.5pt;height:15pt" o:ole="">
                  <v:imagedata r:id="rId39" o:title=""/>
                </v:shape>
                <o:OLEObject Type="Embed" ProgID="Equation.3" ShapeID="_x0000_i1041" DrawAspect="Content" ObjectID="_1698588801" r:id="rId56"/>
              </w:object>
            </w:r>
            <w:r w:rsidRPr="00DB665A">
              <w:rPr>
                <w:rFonts w:ascii="Times New Roman" w:hAnsi="Times New Roman"/>
              </w:rPr>
              <w:t xml:space="preserve"> is the total number of initial cyclic shift indexes in the set of initial cyclic shift indexes. </w:t>
            </w:r>
          </w:p>
          <w:p w14:paraId="33E297AD" w14:textId="77777777" w:rsidR="006031DC" w:rsidRPr="00DB665A" w:rsidRDefault="006031DC" w:rsidP="006A01EF">
            <w:pPr>
              <w:pStyle w:val="aa"/>
              <w:rPr>
                <w:rFonts w:ascii="Times New Roman" w:hAnsi="Times New Roman"/>
              </w:rPr>
            </w:pPr>
            <w:r w:rsidRPr="00DB665A">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1A71" w:rsidRPr="002E1A52" w14:paraId="6DF9CA23" w14:textId="77777777" w:rsidTr="00971A71">
        <w:trPr>
          <w:trHeight w:val="455"/>
        </w:trPr>
        <w:tc>
          <w:tcPr>
            <w:tcW w:w="1372" w:type="dxa"/>
          </w:tcPr>
          <w:p w14:paraId="240BA497" w14:textId="23A9A420" w:rsidR="00971A71" w:rsidRPr="00DB665A" w:rsidRDefault="00971A71" w:rsidP="00971A71">
            <w:pPr>
              <w:rPr>
                <w:rFonts w:eastAsiaTheme="minorEastAsia"/>
                <w:lang w:val="en-US" w:eastAsia="zh-CN"/>
              </w:rPr>
            </w:pPr>
            <w:r w:rsidRPr="00DB665A">
              <w:rPr>
                <w:rFonts w:eastAsia="SimSun"/>
                <w:lang w:val="en-US" w:eastAsia="ko-KR"/>
              </w:rPr>
              <w:t>Intel</w:t>
            </w:r>
          </w:p>
        </w:tc>
        <w:tc>
          <w:tcPr>
            <w:tcW w:w="1238" w:type="dxa"/>
            <w:gridSpan w:val="2"/>
          </w:tcPr>
          <w:p w14:paraId="6DB5E8B4" w14:textId="3E0A24DC" w:rsidR="00971A71" w:rsidRPr="00DB665A" w:rsidRDefault="00971A71" w:rsidP="00971A71">
            <w:pPr>
              <w:tabs>
                <w:tab w:val="left" w:pos="551"/>
              </w:tabs>
              <w:rPr>
                <w:rFonts w:eastAsiaTheme="minorEastAsia"/>
                <w:lang w:val="en-US" w:eastAsia="zh-CN"/>
              </w:rPr>
            </w:pPr>
            <w:r w:rsidRPr="00DB665A">
              <w:rPr>
                <w:rFonts w:eastAsia="SimSun"/>
                <w:lang w:val="en-US" w:eastAsia="ko-KR"/>
              </w:rPr>
              <w:t>Y</w:t>
            </w:r>
          </w:p>
        </w:tc>
        <w:tc>
          <w:tcPr>
            <w:tcW w:w="8266" w:type="dxa"/>
          </w:tcPr>
          <w:p w14:paraId="08F54987" w14:textId="77777777" w:rsidR="006F1771" w:rsidRPr="00DB665A" w:rsidRDefault="00971A71" w:rsidP="00971A71">
            <w:pPr>
              <w:jc w:val="both"/>
              <w:rPr>
                <w:rFonts w:eastAsia="SimSun"/>
                <w:lang w:val="en-US" w:eastAsia="zh-CN"/>
              </w:rPr>
            </w:pPr>
            <w:r w:rsidRPr="00DB665A">
              <w:rPr>
                <w:rFonts w:eastAsia="SimSun"/>
                <w:lang w:val="en-US" w:eastAsia="zh-CN"/>
              </w:rPr>
              <w:t>An additional offset, suggested by Nordic, may not be necessary since can be provided separately for RedCap UEs as part of PUCCH resource configuration for the separate initial UL BWP for RedCap.</w:t>
            </w:r>
          </w:p>
          <w:p w14:paraId="76AD35E7" w14:textId="221C716F" w:rsidR="00971A71" w:rsidRPr="00DB665A" w:rsidRDefault="006F1771" w:rsidP="00971A71">
            <w:pPr>
              <w:jc w:val="both"/>
              <w:rPr>
                <w:lang w:val="en-US"/>
              </w:rPr>
            </w:pPr>
            <w:r w:rsidRPr="00DB665A">
              <w:rPr>
                <w:rFonts w:eastAsia="SimSun"/>
                <w:lang w:val="en-US" w:eastAsia="zh-CN"/>
              </w:rPr>
              <w:t>We agree with the suggestion from Ericsson on ability to configure different PUCCH resource</w:t>
            </w:r>
            <w:r w:rsidR="00FA6BF9" w:rsidRPr="00DB665A">
              <w:rPr>
                <w:rFonts w:eastAsia="SimSun"/>
                <w:lang w:val="en-US" w:eastAsia="zh-CN"/>
              </w:rPr>
              <w:t xml:space="preserve">s for RedCap vs. non-RedCap (e.g., more symbols for RedCap to compensate for lack of FH), and we </w:t>
            </w:r>
            <w:r w:rsidR="00FA6BF9" w:rsidRPr="00DB665A">
              <w:rPr>
                <w:rFonts w:eastAsia="SimSun"/>
                <w:lang w:val="en-US" w:eastAsia="zh-CN"/>
              </w:rPr>
              <w:lastRenderedPageBreak/>
              <w:t>expect this can be realized again via separate configuration of PUCCH resources in separate initial UL BWP for RedCap.</w:t>
            </w:r>
          </w:p>
        </w:tc>
      </w:tr>
      <w:tr w:rsidR="004A095F" w:rsidRPr="002E1A52" w14:paraId="0A967141" w14:textId="77777777" w:rsidTr="006A01EF">
        <w:trPr>
          <w:trHeight w:val="455"/>
        </w:trPr>
        <w:tc>
          <w:tcPr>
            <w:tcW w:w="1372" w:type="dxa"/>
          </w:tcPr>
          <w:p w14:paraId="3CFFD89D" w14:textId="175A6729" w:rsidR="004A095F" w:rsidRPr="00DB665A" w:rsidRDefault="004A095F" w:rsidP="004A095F">
            <w:pPr>
              <w:rPr>
                <w:rFonts w:eastAsia="SimSun"/>
                <w:lang w:val="en-US" w:eastAsia="ko-KR"/>
              </w:rPr>
            </w:pPr>
            <w:r w:rsidRPr="00DB665A">
              <w:rPr>
                <w:lang w:val="en-US" w:eastAsia="ko-KR"/>
              </w:rPr>
              <w:lastRenderedPageBreak/>
              <w:t>FL4</w:t>
            </w:r>
          </w:p>
        </w:tc>
        <w:tc>
          <w:tcPr>
            <w:tcW w:w="9504" w:type="dxa"/>
            <w:gridSpan w:val="3"/>
          </w:tcPr>
          <w:p w14:paraId="7E12900B" w14:textId="77777777" w:rsidR="004A095F" w:rsidRPr="00DB665A" w:rsidRDefault="004A095F" w:rsidP="004A095F">
            <w:pPr>
              <w:jc w:val="both"/>
              <w:rPr>
                <w:lang w:val="en-US" w:eastAsia="ko-KR"/>
              </w:rPr>
            </w:pPr>
            <w:r w:rsidRPr="00DB665A">
              <w:rPr>
                <w:lang w:val="en-US" w:eastAsia="ko-KR"/>
              </w:rPr>
              <w:t>Based on the received responses, the following proposal can be considered.</w:t>
            </w:r>
          </w:p>
          <w:p w14:paraId="3F1E5B22" w14:textId="4DE1D495" w:rsidR="004A095F" w:rsidRPr="00DB665A" w:rsidRDefault="004A095F" w:rsidP="004A095F">
            <w:pPr>
              <w:rPr>
                <w:b/>
                <w:lang w:val="en-US"/>
              </w:rPr>
            </w:pPr>
            <w:r w:rsidRPr="00DB665A">
              <w:rPr>
                <w:b/>
                <w:highlight w:val="yellow"/>
                <w:lang w:val="en-US"/>
              </w:rPr>
              <w:t>High Priority Proposal 8-1d</w:t>
            </w:r>
            <w:r w:rsidRPr="00DB665A">
              <w:rPr>
                <w:b/>
                <w:lang w:val="en-US"/>
              </w:rPr>
              <w:t>:</w:t>
            </w:r>
          </w:p>
          <w:p w14:paraId="0A9AEA57" w14:textId="77777777" w:rsidR="004A095F" w:rsidRPr="00DB665A" w:rsidRDefault="004A095F" w:rsidP="004A095F">
            <w:pPr>
              <w:pStyle w:val="afe"/>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1F743011" w14:textId="77777777" w:rsidR="003E50AC" w:rsidRDefault="003E50AC" w:rsidP="003E50AC">
            <w:pPr>
              <w:pStyle w:val="afe"/>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p>
          <w:p w14:paraId="65142D40" w14:textId="77777777" w:rsidR="0006047E" w:rsidRDefault="00F626E6" w:rsidP="0006047E">
            <w:pPr>
              <w:pStyle w:val="afe"/>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r w:rsidR="0006047E">
              <w:rPr>
                <w:rFonts w:ascii="Times New Roman" w:hAnsi="Times New Roman" w:cs="Times New Roman"/>
                <w:b/>
                <w:sz w:val="20"/>
                <w:szCs w:val="20"/>
                <w:lang w:val="en-US"/>
              </w:rPr>
              <w:t>.</w:t>
            </w:r>
          </w:p>
          <w:p w14:paraId="4D59D6E8" w14:textId="71367570" w:rsidR="00862106" w:rsidRPr="00862106" w:rsidRDefault="0006047E" w:rsidP="00862106">
            <w:pPr>
              <w:pStyle w:val="afe"/>
              <w:numPr>
                <w:ilvl w:val="1"/>
                <w:numId w:val="25"/>
              </w:numPr>
              <w:rPr>
                <w:rFonts w:ascii="Times New Roman" w:hAnsi="Times New Roman" w:cs="Times New Roman"/>
                <w:b/>
                <w:color w:val="FF0000"/>
                <w:sz w:val="20"/>
                <w:szCs w:val="20"/>
                <w:lang w:val="en-US"/>
              </w:rPr>
            </w:pPr>
            <w:r w:rsidRPr="00862106">
              <w:rPr>
                <w:rFonts w:ascii="Times New Roman" w:hAnsi="Times New Roman" w:cs="Times New Roman"/>
                <w:b/>
                <w:color w:val="FF0000"/>
                <w:sz w:val="20"/>
                <w:szCs w:val="20"/>
                <w:lang w:val="en-US"/>
              </w:rPr>
              <w:t xml:space="preserve">RedCap and non-RedCap can be configured with different </w:t>
            </w:r>
            <w:r w:rsidR="008515E0" w:rsidRPr="00862106">
              <w:rPr>
                <w:rFonts w:ascii="Times New Roman" w:hAnsi="Times New Roman" w:cs="Times New Roman"/>
                <w:b/>
                <w:color w:val="FF0000"/>
                <w:sz w:val="20"/>
                <w:szCs w:val="20"/>
                <w:lang w:val="en-US"/>
              </w:rPr>
              <w:t xml:space="preserve">PUCCH resource set indices (see </w:t>
            </w:r>
            <w:r w:rsidR="00862106">
              <w:rPr>
                <w:rFonts w:ascii="Times New Roman" w:hAnsi="Times New Roman" w:cs="Times New Roman"/>
                <w:b/>
                <w:color w:val="FF0000"/>
                <w:sz w:val="20"/>
                <w:szCs w:val="20"/>
                <w:lang w:val="en-US"/>
              </w:rPr>
              <w:t>TS 3</w:t>
            </w:r>
            <w:r w:rsidR="005E413B">
              <w:rPr>
                <w:rFonts w:ascii="Times New Roman" w:hAnsi="Times New Roman" w:cs="Times New Roman"/>
                <w:b/>
                <w:color w:val="FF0000"/>
                <w:sz w:val="20"/>
                <w:szCs w:val="20"/>
                <w:lang w:val="en-US"/>
              </w:rPr>
              <w:t>8</w:t>
            </w:r>
            <w:r w:rsidR="00862106">
              <w:rPr>
                <w:rFonts w:ascii="Times New Roman" w:hAnsi="Times New Roman" w:cs="Times New Roman"/>
                <w:b/>
                <w:color w:val="FF0000"/>
                <w:sz w:val="20"/>
                <w:szCs w:val="20"/>
                <w:lang w:val="en-US"/>
              </w:rPr>
              <w:t xml:space="preserve">.213 </w:t>
            </w:r>
            <w:r w:rsidR="00F96E88" w:rsidRPr="00862106">
              <w:rPr>
                <w:rFonts w:ascii="Times New Roman" w:hAnsi="Times New Roman" w:cs="Times New Roman"/>
                <w:b/>
                <w:color w:val="FF0000"/>
                <w:sz w:val="20"/>
                <w:szCs w:val="20"/>
                <w:lang w:val="en-US"/>
              </w:rPr>
              <w:t>Table 9.2.1-1</w:t>
            </w:r>
            <w:r w:rsidR="00D874AF" w:rsidRPr="00862106">
              <w:rPr>
                <w:rFonts w:ascii="Times New Roman" w:hAnsi="Times New Roman" w:cs="Times New Roman"/>
                <w:b/>
                <w:color w:val="FF0000"/>
                <w:sz w:val="20"/>
                <w:szCs w:val="20"/>
                <w:lang w:val="en-US"/>
              </w:rPr>
              <w:t>)</w:t>
            </w:r>
            <w:r w:rsidRPr="00862106">
              <w:rPr>
                <w:rFonts w:ascii="Times New Roman" w:hAnsi="Times New Roman" w:cs="Times New Roman"/>
                <w:b/>
                <w:color w:val="FF0000"/>
                <w:sz w:val="20"/>
                <w:szCs w:val="20"/>
                <w:lang w:val="en-US"/>
              </w:rPr>
              <w:t>.</w:t>
            </w:r>
          </w:p>
        </w:tc>
      </w:tr>
      <w:tr w:rsidR="004A095F" w:rsidRPr="002E1A52" w14:paraId="5B1069AB" w14:textId="77777777" w:rsidTr="00971A71">
        <w:trPr>
          <w:trHeight w:val="455"/>
        </w:trPr>
        <w:tc>
          <w:tcPr>
            <w:tcW w:w="1372" w:type="dxa"/>
          </w:tcPr>
          <w:p w14:paraId="0CB33B37" w14:textId="648A768C" w:rsidR="004A095F" w:rsidRPr="00DB665A" w:rsidRDefault="00487CB7" w:rsidP="00487CB7">
            <w:pPr>
              <w:rPr>
                <w:rFonts w:eastAsia="SimSun"/>
                <w:lang w:val="en-US" w:eastAsia="ko-KR"/>
              </w:rPr>
            </w:pPr>
            <w:r>
              <w:rPr>
                <w:rFonts w:eastAsia="SimSun"/>
                <w:lang w:val="en-US" w:eastAsia="ko-KR"/>
              </w:rPr>
              <w:t>HW, HiSi</w:t>
            </w:r>
          </w:p>
        </w:tc>
        <w:tc>
          <w:tcPr>
            <w:tcW w:w="1238" w:type="dxa"/>
            <w:gridSpan w:val="2"/>
          </w:tcPr>
          <w:p w14:paraId="52F37510" w14:textId="48E37787" w:rsidR="004A095F" w:rsidRPr="00DB665A" w:rsidRDefault="00230BA8" w:rsidP="00971A71">
            <w:pPr>
              <w:tabs>
                <w:tab w:val="left" w:pos="551"/>
              </w:tabs>
              <w:rPr>
                <w:rFonts w:eastAsia="SimSun"/>
                <w:lang w:val="en-US" w:eastAsia="ko-KR"/>
              </w:rPr>
            </w:pPr>
            <w:r>
              <w:rPr>
                <w:rFonts w:eastAsia="SimSun"/>
                <w:lang w:val="en-US" w:eastAsia="ko-KR"/>
              </w:rPr>
              <w:t>Previous version or</w:t>
            </w:r>
          </w:p>
        </w:tc>
        <w:tc>
          <w:tcPr>
            <w:tcW w:w="8266" w:type="dxa"/>
          </w:tcPr>
          <w:p w14:paraId="732292A1" w14:textId="30EEA99A" w:rsidR="004A095F" w:rsidRDefault="00230BA8" w:rsidP="00324591">
            <w:pPr>
              <w:jc w:val="both"/>
              <w:rPr>
                <w:rFonts w:eastAsia="SimSun"/>
                <w:lang w:val="en-US" w:eastAsia="zh-CN"/>
              </w:rPr>
            </w:pPr>
            <w:r>
              <w:rPr>
                <w:rFonts w:eastAsia="SimSun"/>
                <w:lang w:val="en-US" w:eastAsia="zh-CN"/>
              </w:rPr>
              <w:t xml:space="preserve">We share the view with Ericsson and see the benefits of all possible PUCCH resource </w:t>
            </w:r>
            <w:r>
              <w:rPr>
                <w:rFonts w:eastAsia="SimSun" w:hint="eastAsia"/>
                <w:lang w:val="en-US" w:eastAsia="zh-CN"/>
              </w:rPr>
              <w:t>configuration</w:t>
            </w:r>
            <w:r>
              <w:rPr>
                <w:rFonts w:eastAsia="SimSun"/>
                <w:lang w:val="en-US" w:eastAsia="zh-CN"/>
              </w:rPr>
              <w:t>s as Ericsson listed, which does not impose UE complexity. The previous version</w:t>
            </w:r>
            <w:r w:rsidR="005346DA">
              <w:rPr>
                <w:rFonts w:eastAsia="SimSun"/>
                <w:lang w:val="en-US" w:eastAsia="zh-CN"/>
              </w:rPr>
              <w:t xml:space="preserve"> with modifications</w:t>
            </w:r>
            <w:r>
              <w:rPr>
                <w:rFonts w:eastAsia="SimSun"/>
                <w:lang w:val="en-US" w:eastAsia="zh-CN"/>
              </w:rPr>
              <w:t xml:space="preserve"> is better in our view, </w:t>
            </w:r>
            <w:r w:rsidR="00324591">
              <w:rPr>
                <w:rFonts w:eastAsia="SimSun"/>
                <w:lang w:val="en-US" w:eastAsia="zh-CN"/>
              </w:rPr>
              <w:t>since the current version could be unclear on what is the PRB - the first PRB or?</w:t>
            </w:r>
          </w:p>
          <w:p w14:paraId="5A08DB2B" w14:textId="7C63D31E" w:rsidR="00324591" w:rsidRDefault="00324591" w:rsidP="00324591">
            <w:pPr>
              <w:jc w:val="both"/>
              <w:rPr>
                <w:rFonts w:eastAsia="SimSun"/>
                <w:lang w:val="en-US" w:eastAsia="zh-CN"/>
              </w:rPr>
            </w:pPr>
            <w:r>
              <w:rPr>
                <w:rFonts w:eastAsia="SimSun"/>
                <w:lang w:val="en-US" w:eastAsia="zh-CN"/>
              </w:rPr>
              <w:t>As alternative, if the issue is clear enough to all, we think the cases explicitly listed in Ericsson’s response can be captured</w:t>
            </w:r>
            <w:r w:rsidR="005346DA">
              <w:rPr>
                <w:rFonts w:eastAsia="SimSun"/>
                <w:lang w:val="en-US" w:eastAsia="zh-CN"/>
              </w:rPr>
              <w:t xml:space="preserve"> in the proposal directly</w:t>
            </w:r>
            <w:r w:rsidR="00B6201E">
              <w:rPr>
                <w:rFonts w:eastAsia="SimSun"/>
                <w:lang w:val="en-US" w:eastAsia="zh-CN"/>
              </w:rPr>
              <w:t xml:space="preserve"> for discussion</w:t>
            </w:r>
            <w:r w:rsidR="005346DA">
              <w:rPr>
                <w:rFonts w:eastAsia="SimSun"/>
                <w:lang w:val="en-US" w:eastAsia="zh-CN"/>
              </w:rPr>
              <w:t xml:space="preserve">, and </w:t>
            </w:r>
            <w:r w:rsidR="00B6201E">
              <w:rPr>
                <w:rFonts w:eastAsia="SimSun"/>
                <w:lang w:val="en-US" w:eastAsia="zh-CN"/>
              </w:rPr>
              <w:t xml:space="preserve">preferably </w:t>
            </w:r>
            <w:r w:rsidR="005346DA">
              <w:rPr>
                <w:rFonts w:eastAsia="SimSun"/>
                <w:lang w:val="en-US" w:eastAsia="zh-CN"/>
              </w:rPr>
              <w:t>leave each case to be configurable by network.</w:t>
            </w:r>
          </w:p>
          <w:p w14:paraId="60DEB69C" w14:textId="67A7F1A8" w:rsidR="00B6201E" w:rsidRPr="00DB665A" w:rsidRDefault="00B6201E" w:rsidP="00B6201E">
            <w:pPr>
              <w:jc w:val="both"/>
              <w:rPr>
                <w:rFonts w:eastAsia="SimSun"/>
                <w:lang w:val="en-US" w:eastAsia="zh-CN"/>
              </w:rPr>
            </w:pPr>
            <w:r>
              <w:rPr>
                <w:rFonts w:eastAsia="SimSun"/>
                <w:lang w:val="en-US" w:eastAsia="zh-CN"/>
              </w:rPr>
              <w:t>We are also supportive to have different PUCCH resource set indices between RedCap and non-RedCap UEs.</w:t>
            </w:r>
          </w:p>
        </w:tc>
      </w:tr>
      <w:tr w:rsidR="00057F1B" w:rsidRPr="002E1A52" w14:paraId="604AEAB8" w14:textId="77777777" w:rsidTr="00971A71">
        <w:trPr>
          <w:trHeight w:val="455"/>
        </w:trPr>
        <w:tc>
          <w:tcPr>
            <w:tcW w:w="1372" w:type="dxa"/>
          </w:tcPr>
          <w:p w14:paraId="66707B5C" w14:textId="18B8E579" w:rsidR="00057F1B" w:rsidRDefault="00057F1B" w:rsidP="00487CB7">
            <w:pPr>
              <w:rPr>
                <w:rFonts w:eastAsia="SimSun"/>
                <w:lang w:val="en-US" w:eastAsia="ko-KR"/>
              </w:rPr>
            </w:pPr>
            <w:r>
              <w:rPr>
                <w:rFonts w:eastAsia="SimSun" w:hint="eastAsia"/>
                <w:lang w:val="en-US" w:eastAsia="zh-CN"/>
              </w:rPr>
              <w:t>CATT</w:t>
            </w:r>
          </w:p>
        </w:tc>
        <w:tc>
          <w:tcPr>
            <w:tcW w:w="1238" w:type="dxa"/>
            <w:gridSpan w:val="2"/>
          </w:tcPr>
          <w:p w14:paraId="0439612D" w14:textId="752C3950" w:rsidR="00057F1B" w:rsidRDefault="00057F1B" w:rsidP="00971A71">
            <w:pPr>
              <w:tabs>
                <w:tab w:val="left" w:pos="551"/>
              </w:tabs>
              <w:rPr>
                <w:rFonts w:eastAsia="SimSun"/>
                <w:lang w:val="en-US" w:eastAsia="ko-KR"/>
              </w:rPr>
            </w:pPr>
            <w:r>
              <w:rPr>
                <w:rFonts w:eastAsia="SimSun" w:hint="eastAsia"/>
                <w:lang w:val="en-US" w:eastAsia="zh-CN"/>
              </w:rPr>
              <w:t>Y in principle</w:t>
            </w:r>
          </w:p>
        </w:tc>
        <w:tc>
          <w:tcPr>
            <w:tcW w:w="8266" w:type="dxa"/>
          </w:tcPr>
          <w:p w14:paraId="503C8A33" w14:textId="77777777" w:rsidR="00057F1B" w:rsidRDefault="00057F1B" w:rsidP="00F6799C">
            <w:pPr>
              <w:jc w:val="both"/>
              <w:rPr>
                <w:rFonts w:eastAsia="SimSun"/>
                <w:lang w:val="en-US" w:eastAsia="zh-CN"/>
              </w:rPr>
            </w:pPr>
            <w:r>
              <w:rPr>
                <w:rFonts w:eastAsia="SimSun" w:hint="eastAsia"/>
                <w:lang w:val="en-US" w:eastAsia="zh-CN"/>
              </w:rPr>
              <w:t xml:space="preserve">We are generally fine with the proposal. </w:t>
            </w:r>
          </w:p>
          <w:p w14:paraId="3D8EA8E9" w14:textId="54B39D6F" w:rsidR="00057F1B" w:rsidRDefault="00057F1B" w:rsidP="00F6799C">
            <w:pPr>
              <w:jc w:val="both"/>
              <w:rPr>
                <w:rFonts w:eastAsia="SimSun"/>
                <w:lang w:val="en-US" w:eastAsia="zh-CN"/>
              </w:rPr>
            </w:pPr>
            <w:r>
              <w:rPr>
                <w:rFonts w:eastAsia="SimSun" w:hint="eastAsia"/>
                <w:lang w:val="en-US" w:eastAsia="zh-CN"/>
              </w:rPr>
              <w:t xml:space="preserve">But we also think </w:t>
            </w:r>
            <w:r>
              <w:rPr>
                <w:rFonts w:eastAsia="SimSun"/>
                <w:lang w:val="en-US" w:eastAsia="zh-CN"/>
              </w:rPr>
              <w:t>‘</w:t>
            </w:r>
            <w:r>
              <w:rPr>
                <w:rFonts w:eastAsia="SimSun" w:hint="eastAsia"/>
                <w:lang w:val="en-US" w:eastAsia="zh-CN"/>
              </w:rPr>
              <w:t>The PRB for PUCCH resource is configurable by the network</w:t>
            </w:r>
            <w:r>
              <w:rPr>
                <w:rFonts w:eastAsia="SimSun"/>
                <w:lang w:val="en-US" w:eastAsia="zh-CN"/>
              </w:rPr>
              <w:t>’</w:t>
            </w:r>
            <w:r>
              <w:rPr>
                <w:rFonts w:eastAsia="SimSun" w:hint="eastAsia"/>
                <w:lang w:val="en-US" w:eastAsia="zh-CN"/>
              </w:rPr>
              <w:t xml:space="preserve"> is a little ambiguous and is more like a high-level one. We see several comments are proposing different detailed mechanisms, and all of them are aligned with this sub-bullet. </w:t>
            </w:r>
          </w:p>
          <w:p w14:paraId="2851AC47" w14:textId="1E024832" w:rsidR="00057F1B" w:rsidRDefault="00057F1B" w:rsidP="00057F1B">
            <w:pPr>
              <w:jc w:val="both"/>
              <w:rPr>
                <w:rFonts w:eastAsia="SimSun"/>
                <w:lang w:val="en-US" w:eastAsia="zh-CN"/>
              </w:rPr>
            </w:pPr>
            <w:r>
              <w:rPr>
                <w:rFonts w:eastAsia="SimSun" w:hint="eastAsia"/>
                <w:lang w:val="en-US" w:eastAsia="zh-CN"/>
              </w:rPr>
              <w:t xml:space="preserve">Regarding to the mechanisms based on </w:t>
            </w:r>
            <w:r>
              <w:rPr>
                <w:rFonts w:eastAsia="SimSun"/>
                <w:lang w:val="en-US" w:eastAsia="zh-CN"/>
              </w:rPr>
              <w:t>‘</w:t>
            </w:r>
            <w:r>
              <w:rPr>
                <w:rFonts w:eastAsia="SimSun" w:hint="eastAsia"/>
                <w:lang w:val="en-US" w:eastAsia="zh-CN"/>
              </w:rPr>
              <w:t>high edge</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low edge</w:t>
            </w:r>
            <w:r>
              <w:rPr>
                <w:rFonts w:eastAsia="SimSun"/>
                <w:lang w:val="en-US" w:eastAsia="zh-CN"/>
              </w:rPr>
              <w:t>’</w:t>
            </w:r>
            <w:r>
              <w:rPr>
                <w:rFonts w:eastAsia="SimSun" w:hint="eastAsia"/>
                <w:lang w:val="en-US" w:eastAsia="zh-CN"/>
              </w:rPr>
              <w:t xml:space="preserve"> judgement, technically they are correct and understandable during discussion. However, it is creating a problem on how to define and capture the concept of </w:t>
            </w:r>
            <w:r>
              <w:rPr>
                <w:rFonts w:eastAsia="SimSun"/>
                <w:lang w:val="en-US" w:eastAsia="zh-CN"/>
              </w:rPr>
              <w:t>‘</w:t>
            </w:r>
            <w:r>
              <w:rPr>
                <w:rFonts w:eastAsia="SimSun" w:hint="eastAsia"/>
                <w:lang w:val="en-US" w:eastAsia="zh-CN"/>
              </w:rPr>
              <w:t>high edge and low edge</w:t>
            </w:r>
            <w:r>
              <w:rPr>
                <w:rFonts w:eastAsia="SimSun"/>
                <w:lang w:val="en-US" w:eastAsia="zh-CN"/>
              </w:rPr>
              <w:t>’</w:t>
            </w:r>
            <w:r>
              <w:rPr>
                <w:rFonts w:eastAsia="SimSun" w:hint="eastAsia"/>
                <w:lang w:val="en-US" w:eastAsia="zh-CN"/>
              </w:rPr>
              <w:t xml:space="preserve"> in the spec. On the contrary, Nordic</w:t>
            </w:r>
            <w:r>
              <w:rPr>
                <w:rFonts w:eastAsia="SimSun"/>
                <w:lang w:val="en-US" w:eastAsia="zh-CN"/>
              </w:rPr>
              <w:t>’</w:t>
            </w:r>
            <w:r>
              <w:rPr>
                <w:rFonts w:eastAsia="SimSun" w:hint="eastAsia"/>
                <w:lang w:val="en-US" w:eastAsia="zh-CN"/>
              </w:rPr>
              <w:t>s method seems to be a safer choice to achieve the same goal, while introducing new concept is also avoid.</w:t>
            </w:r>
          </w:p>
        </w:tc>
      </w:tr>
      <w:tr w:rsidR="002C65DA" w:rsidRPr="002E1A52" w14:paraId="6E738926" w14:textId="77777777" w:rsidTr="00971A71">
        <w:trPr>
          <w:trHeight w:val="455"/>
        </w:trPr>
        <w:tc>
          <w:tcPr>
            <w:tcW w:w="1372" w:type="dxa"/>
          </w:tcPr>
          <w:p w14:paraId="6F93BD9B" w14:textId="21CC1BE4" w:rsidR="002C65DA" w:rsidRDefault="002C65DA" w:rsidP="002C65DA">
            <w:pPr>
              <w:rPr>
                <w:rFonts w:eastAsia="SimSun"/>
                <w:lang w:val="en-US" w:eastAsia="zh-CN"/>
              </w:rPr>
            </w:pPr>
            <w:r>
              <w:rPr>
                <w:rFonts w:eastAsia="SimSun"/>
                <w:lang w:val="en-US" w:eastAsia="ko-KR"/>
              </w:rPr>
              <w:t>Intel</w:t>
            </w:r>
          </w:p>
        </w:tc>
        <w:tc>
          <w:tcPr>
            <w:tcW w:w="1238" w:type="dxa"/>
            <w:gridSpan w:val="2"/>
          </w:tcPr>
          <w:p w14:paraId="11DDD0A2" w14:textId="77777777" w:rsidR="002C65DA" w:rsidRDefault="002C65DA" w:rsidP="002C65DA">
            <w:pPr>
              <w:tabs>
                <w:tab w:val="left" w:pos="551"/>
              </w:tabs>
              <w:rPr>
                <w:rFonts w:eastAsia="SimSun"/>
                <w:lang w:val="en-US" w:eastAsia="zh-CN"/>
              </w:rPr>
            </w:pPr>
          </w:p>
        </w:tc>
        <w:tc>
          <w:tcPr>
            <w:tcW w:w="8266" w:type="dxa"/>
          </w:tcPr>
          <w:p w14:paraId="2E56C80E" w14:textId="77777777" w:rsidR="002C65DA" w:rsidRDefault="002C65DA" w:rsidP="002C65DA">
            <w:pPr>
              <w:jc w:val="both"/>
              <w:rPr>
                <w:rFonts w:eastAsia="SimSun"/>
                <w:lang w:val="en-US" w:eastAsia="zh-CN"/>
              </w:rPr>
            </w:pPr>
            <w:r>
              <w:rPr>
                <w:rFonts w:eastAsia="SimSun"/>
                <w:lang w:val="en-US" w:eastAsia="zh-CN"/>
              </w:rPr>
              <w:t xml:space="preserve">We are fine with the new third sub-bullet but not the updated second bullet. </w:t>
            </w:r>
          </w:p>
          <w:p w14:paraId="52458CD6" w14:textId="77777777" w:rsidR="002C65DA" w:rsidRDefault="002C65DA" w:rsidP="002C65DA">
            <w:pPr>
              <w:jc w:val="both"/>
              <w:rPr>
                <w:rFonts w:eastAsia="SimSun"/>
                <w:lang w:val="en-US" w:eastAsia="zh-CN"/>
              </w:rPr>
            </w:pPr>
            <w:r>
              <w:rPr>
                <w:rFonts w:eastAsia="SimSun"/>
                <w:lang w:val="en-US" w:eastAsia="zh-CN"/>
              </w:rPr>
              <w:t>We tend to agree with HW that the second sub-bullet is now ambiguous, and thus, prefer the earlier version for the second sub-bullet.</w:t>
            </w:r>
          </w:p>
          <w:p w14:paraId="5138E015" w14:textId="77777777" w:rsidR="002C65DA" w:rsidRDefault="002C65DA" w:rsidP="002C65DA">
            <w:pPr>
              <w:pStyle w:val="afe"/>
              <w:numPr>
                <w:ilvl w:val="1"/>
                <w:numId w:val="25"/>
              </w:numPr>
              <w:rPr>
                <w:rFonts w:ascii="Times New Roman" w:hAnsi="Times New Roman" w:cs="Times New Roman"/>
                <w:b/>
                <w:sz w:val="20"/>
                <w:szCs w:val="20"/>
                <w:lang w:val="en-US"/>
              </w:rPr>
            </w:pPr>
            <w:r w:rsidRPr="00137D51">
              <w:rPr>
                <w:rFonts w:ascii="Times New Roman" w:hAnsi="Times New Roman" w:cs="Times New Roman"/>
                <w:b/>
                <w:color w:val="00B0F0"/>
                <w:sz w:val="20"/>
                <w:szCs w:val="20"/>
                <w:lang w:val="en-US"/>
              </w:rPr>
              <w:t xml:space="preserve">The UL BWP edge to which </w:t>
            </w:r>
            <w:r w:rsidRPr="00137D51">
              <w:rPr>
                <w:rFonts w:ascii="Times New Roman" w:hAnsi="Times New Roman" w:cs="Times New Roman"/>
                <w:b/>
                <w:strike/>
                <w:color w:val="FF0000"/>
                <w:sz w:val="20"/>
                <w:szCs w:val="20"/>
                <w:lang w:val="en-US"/>
              </w:rPr>
              <w:t>The PRB for</w:t>
            </w:r>
            <w:r w:rsidRPr="00DB665A">
              <w:rPr>
                <w:rFonts w:ascii="Times New Roman" w:hAnsi="Times New Roman" w:cs="Times New Roman"/>
                <w:b/>
                <w:color w:val="FF0000"/>
                <w:sz w:val="20"/>
                <w:szCs w:val="20"/>
                <w:lang w:val="en-US"/>
              </w:rPr>
              <w:t xml:space="preserve">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w:t>
            </w:r>
            <w:r w:rsidRPr="00137D51">
              <w:rPr>
                <w:rFonts w:ascii="Times New Roman" w:hAnsi="Times New Roman" w:cs="Times New Roman"/>
                <w:b/>
                <w:color w:val="00B0F0"/>
                <w:sz w:val="20"/>
                <w:szCs w:val="20"/>
                <w:lang w:val="en-US"/>
              </w:rPr>
              <w:t xml:space="preserve">are mapped </w:t>
            </w:r>
            <w:r w:rsidRPr="00DB665A">
              <w:rPr>
                <w:rFonts w:ascii="Times New Roman" w:hAnsi="Times New Roman" w:cs="Times New Roman"/>
                <w:b/>
                <w:sz w:val="20"/>
                <w:szCs w:val="20"/>
                <w:lang w:val="en-US"/>
              </w:rPr>
              <w:t>is configurable by the network</w:t>
            </w:r>
            <w:r>
              <w:rPr>
                <w:rFonts w:ascii="Times New Roman" w:hAnsi="Times New Roman" w:cs="Times New Roman"/>
                <w:b/>
                <w:sz w:val="20"/>
                <w:szCs w:val="20"/>
                <w:lang w:val="en-US"/>
              </w:rPr>
              <w:t>.</w:t>
            </w:r>
          </w:p>
          <w:p w14:paraId="05998AEE" w14:textId="77777777" w:rsidR="002C65DA" w:rsidRDefault="002C65DA" w:rsidP="002C65DA">
            <w:pPr>
              <w:jc w:val="both"/>
              <w:rPr>
                <w:rFonts w:eastAsia="SimSun"/>
                <w:lang w:val="en-US" w:eastAsia="zh-CN"/>
              </w:rPr>
            </w:pPr>
          </w:p>
        </w:tc>
      </w:tr>
      <w:tr w:rsidR="004964E2" w:rsidRPr="002E1A52" w14:paraId="22BBF06B" w14:textId="77777777" w:rsidTr="00971A71">
        <w:trPr>
          <w:trHeight w:val="455"/>
        </w:trPr>
        <w:tc>
          <w:tcPr>
            <w:tcW w:w="1372" w:type="dxa"/>
          </w:tcPr>
          <w:p w14:paraId="24B13D17" w14:textId="56B8E76A" w:rsidR="004964E2" w:rsidRDefault="004964E2" w:rsidP="002C65DA">
            <w:pPr>
              <w:rPr>
                <w:rFonts w:eastAsia="SimSun"/>
                <w:lang w:val="en-US" w:eastAsia="ko-KR"/>
              </w:rPr>
            </w:pPr>
            <w:r>
              <w:rPr>
                <w:rFonts w:eastAsia="SimSun"/>
                <w:lang w:val="en-US" w:eastAsia="ko-KR"/>
              </w:rPr>
              <w:t>FUTUREWEI</w:t>
            </w:r>
          </w:p>
        </w:tc>
        <w:tc>
          <w:tcPr>
            <w:tcW w:w="1238" w:type="dxa"/>
            <w:gridSpan w:val="2"/>
          </w:tcPr>
          <w:p w14:paraId="3E815D25" w14:textId="77777777" w:rsidR="004964E2" w:rsidRDefault="004964E2" w:rsidP="002C65DA">
            <w:pPr>
              <w:tabs>
                <w:tab w:val="left" w:pos="551"/>
              </w:tabs>
              <w:rPr>
                <w:rFonts w:eastAsia="SimSun"/>
                <w:lang w:val="en-US" w:eastAsia="zh-CN"/>
              </w:rPr>
            </w:pPr>
          </w:p>
        </w:tc>
        <w:tc>
          <w:tcPr>
            <w:tcW w:w="8266" w:type="dxa"/>
          </w:tcPr>
          <w:p w14:paraId="03DF25DB" w14:textId="1FDBFF74" w:rsidR="004964E2" w:rsidRDefault="004964E2" w:rsidP="002C65DA">
            <w:pPr>
              <w:jc w:val="both"/>
              <w:rPr>
                <w:rFonts w:eastAsia="SimSun"/>
                <w:lang w:val="en-US" w:eastAsia="zh-CN"/>
              </w:rPr>
            </w:pPr>
            <w:r>
              <w:rPr>
                <w:rFonts w:eastAsia="SimSun"/>
                <w:lang w:val="en-US" w:eastAsia="zh-CN"/>
              </w:rPr>
              <w:t>Similar comment that the earlier version of the proposal was more detailed</w:t>
            </w:r>
          </w:p>
        </w:tc>
      </w:tr>
      <w:tr w:rsidR="00EE3052" w:rsidRPr="002E1A52" w14:paraId="2F524F0A" w14:textId="77777777" w:rsidTr="00971A71">
        <w:trPr>
          <w:trHeight w:val="455"/>
        </w:trPr>
        <w:tc>
          <w:tcPr>
            <w:tcW w:w="1372" w:type="dxa"/>
          </w:tcPr>
          <w:p w14:paraId="396EF243" w14:textId="6A186F70" w:rsidR="00EE3052" w:rsidRDefault="00EE3052" w:rsidP="002C65DA">
            <w:pPr>
              <w:rPr>
                <w:rFonts w:eastAsia="SimSun"/>
                <w:lang w:val="en-US" w:eastAsia="zh-CN"/>
              </w:rPr>
            </w:pPr>
            <w:r>
              <w:rPr>
                <w:rFonts w:eastAsia="SimSun" w:hint="eastAsia"/>
                <w:lang w:val="en-US" w:eastAsia="zh-CN"/>
              </w:rPr>
              <w:t>v</w:t>
            </w:r>
            <w:r>
              <w:rPr>
                <w:rFonts w:eastAsia="SimSun"/>
                <w:lang w:val="en-US" w:eastAsia="zh-CN"/>
              </w:rPr>
              <w:t>ivo</w:t>
            </w:r>
          </w:p>
        </w:tc>
        <w:tc>
          <w:tcPr>
            <w:tcW w:w="1238" w:type="dxa"/>
            <w:gridSpan w:val="2"/>
          </w:tcPr>
          <w:p w14:paraId="7050B586" w14:textId="77777777" w:rsidR="00EE3052" w:rsidRDefault="00EE3052" w:rsidP="002C65DA">
            <w:pPr>
              <w:tabs>
                <w:tab w:val="left" w:pos="551"/>
              </w:tabs>
              <w:rPr>
                <w:rFonts w:eastAsia="SimSun"/>
                <w:lang w:val="en-US" w:eastAsia="zh-CN"/>
              </w:rPr>
            </w:pPr>
          </w:p>
        </w:tc>
        <w:tc>
          <w:tcPr>
            <w:tcW w:w="8266" w:type="dxa"/>
          </w:tcPr>
          <w:p w14:paraId="6350D6EE" w14:textId="46430A9E" w:rsidR="00EE3052" w:rsidRDefault="00EE3052" w:rsidP="002C65DA">
            <w:pPr>
              <w:jc w:val="both"/>
              <w:rPr>
                <w:rFonts w:eastAsia="SimSun"/>
                <w:lang w:val="en-US" w:eastAsia="zh-CN"/>
              </w:rPr>
            </w:pPr>
            <w:r>
              <w:rPr>
                <w:rFonts w:eastAsia="SimSun" w:hint="eastAsia"/>
                <w:lang w:val="en-US" w:eastAsia="zh-CN"/>
              </w:rPr>
              <w:t>A</w:t>
            </w:r>
            <w:r>
              <w:rPr>
                <w:rFonts w:eastAsia="SimSun"/>
                <w:lang w:val="en-US" w:eastAsia="zh-CN"/>
              </w:rPr>
              <w:t xml:space="preserve">gree with the comment and suggested revision from Intel. </w:t>
            </w:r>
          </w:p>
        </w:tc>
      </w:tr>
      <w:tr w:rsidR="008B7E51" w:rsidRPr="002E1A52" w14:paraId="536A508F" w14:textId="77777777" w:rsidTr="00971A71">
        <w:trPr>
          <w:trHeight w:val="455"/>
        </w:trPr>
        <w:tc>
          <w:tcPr>
            <w:tcW w:w="1372" w:type="dxa"/>
          </w:tcPr>
          <w:p w14:paraId="7EE4DC55" w14:textId="56ECFC0A" w:rsidR="008B7E51" w:rsidRDefault="008B7E51" w:rsidP="002C65DA">
            <w:pPr>
              <w:rPr>
                <w:rFonts w:eastAsia="SimSun"/>
                <w:lang w:val="en-US" w:eastAsia="zh-CN"/>
              </w:rPr>
            </w:pPr>
            <w:r>
              <w:rPr>
                <w:rFonts w:eastAsia="SimSun"/>
                <w:lang w:val="en-US" w:eastAsia="zh-CN"/>
              </w:rPr>
              <w:t>Qualcomm</w:t>
            </w:r>
          </w:p>
        </w:tc>
        <w:tc>
          <w:tcPr>
            <w:tcW w:w="1238" w:type="dxa"/>
            <w:gridSpan w:val="2"/>
          </w:tcPr>
          <w:p w14:paraId="2CE59EAB" w14:textId="5C8DFBF3" w:rsidR="008B7E51" w:rsidRDefault="008B7E51" w:rsidP="002C65DA">
            <w:pPr>
              <w:tabs>
                <w:tab w:val="left" w:pos="551"/>
              </w:tabs>
              <w:rPr>
                <w:rFonts w:eastAsia="SimSun"/>
                <w:lang w:val="en-US" w:eastAsia="zh-CN"/>
              </w:rPr>
            </w:pPr>
            <w:r>
              <w:rPr>
                <w:rFonts w:eastAsia="SimSun"/>
                <w:lang w:val="en-US" w:eastAsia="zh-CN"/>
              </w:rPr>
              <w:t>Y</w:t>
            </w:r>
          </w:p>
        </w:tc>
        <w:tc>
          <w:tcPr>
            <w:tcW w:w="8266" w:type="dxa"/>
          </w:tcPr>
          <w:p w14:paraId="7BACEA95" w14:textId="2B26F573" w:rsidR="008B7E51" w:rsidRDefault="002D32AC" w:rsidP="002C65DA">
            <w:pPr>
              <w:jc w:val="both"/>
              <w:rPr>
                <w:rFonts w:eastAsia="SimSun"/>
                <w:lang w:val="en-US" w:eastAsia="zh-CN"/>
              </w:rPr>
            </w:pPr>
            <w:r>
              <w:rPr>
                <w:rFonts w:eastAsia="SimSun"/>
                <w:lang w:val="en-US" w:eastAsia="zh-CN"/>
              </w:rPr>
              <w:t xml:space="preserve">Suggest to include the following </w:t>
            </w:r>
            <w:r w:rsidRPr="00571015">
              <w:rPr>
                <w:rFonts w:eastAsia="SimSun"/>
                <w:b/>
                <w:bCs/>
                <w:color w:val="FF0000"/>
                <w:lang w:val="en-US" w:eastAsia="zh-CN"/>
              </w:rPr>
              <w:t>change</w:t>
            </w:r>
            <w:r w:rsidRPr="002D32AC">
              <w:rPr>
                <w:rFonts w:eastAsia="SimSun"/>
                <w:color w:val="FF0000"/>
                <w:lang w:val="en-US" w:eastAsia="zh-CN"/>
              </w:rPr>
              <w:t xml:space="preserve"> </w:t>
            </w:r>
            <w:r>
              <w:rPr>
                <w:rFonts w:eastAsia="SimSun"/>
                <w:lang w:val="en-US" w:eastAsia="zh-CN"/>
              </w:rPr>
              <w:t>for the 1</w:t>
            </w:r>
            <w:r w:rsidRPr="002D32AC">
              <w:rPr>
                <w:rFonts w:eastAsia="SimSun"/>
                <w:vertAlign w:val="superscript"/>
                <w:lang w:val="en-US" w:eastAsia="zh-CN"/>
              </w:rPr>
              <w:t>st</w:t>
            </w:r>
            <w:r>
              <w:rPr>
                <w:rFonts w:eastAsia="SimSun"/>
                <w:lang w:val="en-US" w:eastAsia="zh-CN"/>
              </w:rPr>
              <w:t xml:space="preserve"> sub-bullet</w:t>
            </w:r>
            <w:r w:rsidR="00571015">
              <w:rPr>
                <w:rFonts w:eastAsia="SimSun"/>
                <w:lang w:val="en-US" w:eastAsia="zh-CN"/>
              </w:rPr>
              <w:t>:</w:t>
            </w:r>
          </w:p>
          <w:p w14:paraId="17A04329" w14:textId="44F2D887" w:rsidR="002D32AC" w:rsidRDefault="002D32AC" w:rsidP="002D32AC">
            <w:pPr>
              <w:pStyle w:val="afe"/>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r>
              <w:rPr>
                <w:rFonts w:ascii="Times New Roman" w:hAnsi="Times New Roman" w:cs="Times New Roman"/>
                <w:b/>
                <w:sz w:val="20"/>
                <w:szCs w:val="20"/>
                <w:lang w:val="en-US"/>
              </w:rPr>
              <w:t xml:space="preserve"> </w:t>
            </w:r>
            <w:r w:rsidRPr="002D32AC">
              <w:rPr>
                <w:rFonts w:ascii="Times New Roman" w:hAnsi="Times New Roman" w:cs="Times New Roman"/>
                <w:b/>
                <w:color w:val="FF0000"/>
                <w:sz w:val="20"/>
                <w:szCs w:val="20"/>
                <w:lang w:val="en-US"/>
              </w:rPr>
              <w:t>within the initial UL BWP of RedCap UE.</w:t>
            </w:r>
          </w:p>
          <w:p w14:paraId="0004CE48" w14:textId="007DF858" w:rsidR="002D32AC" w:rsidRDefault="002D32AC" w:rsidP="002C65DA">
            <w:pPr>
              <w:jc w:val="both"/>
              <w:rPr>
                <w:rFonts w:eastAsia="SimSun"/>
                <w:lang w:val="en-US" w:eastAsia="zh-CN"/>
              </w:rPr>
            </w:pPr>
          </w:p>
        </w:tc>
      </w:tr>
      <w:tr w:rsidR="0001747E" w:rsidRPr="002E1A52" w14:paraId="685E8D65" w14:textId="77777777" w:rsidTr="00971A71">
        <w:trPr>
          <w:trHeight w:val="455"/>
        </w:trPr>
        <w:tc>
          <w:tcPr>
            <w:tcW w:w="1372" w:type="dxa"/>
          </w:tcPr>
          <w:p w14:paraId="6684C812" w14:textId="331A1AF2" w:rsidR="0001747E" w:rsidRDefault="0001747E" w:rsidP="0001747E">
            <w:pPr>
              <w:rPr>
                <w:rFonts w:eastAsia="SimSun"/>
                <w:lang w:val="en-US" w:eastAsia="zh-CN"/>
              </w:rPr>
            </w:pPr>
            <w:r>
              <w:rPr>
                <w:rFonts w:eastAsia="游明朝" w:hint="eastAsia"/>
                <w:lang w:val="en-US" w:eastAsia="ja-JP"/>
              </w:rPr>
              <w:t>S</w:t>
            </w:r>
            <w:r>
              <w:rPr>
                <w:rFonts w:eastAsia="游明朝"/>
                <w:lang w:val="en-US" w:eastAsia="ja-JP"/>
              </w:rPr>
              <w:t>harp</w:t>
            </w:r>
          </w:p>
        </w:tc>
        <w:tc>
          <w:tcPr>
            <w:tcW w:w="1238" w:type="dxa"/>
            <w:gridSpan w:val="2"/>
          </w:tcPr>
          <w:p w14:paraId="0EFC5B32" w14:textId="77777777" w:rsidR="0001747E" w:rsidRDefault="0001747E" w:rsidP="0001747E">
            <w:pPr>
              <w:tabs>
                <w:tab w:val="left" w:pos="551"/>
              </w:tabs>
              <w:rPr>
                <w:rFonts w:eastAsia="SimSun"/>
                <w:lang w:val="en-US" w:eastAsia="zh-CN"/>
              </w:rPr>
            </w:pPr>
          </w:p>
        </w:tc>
        <w:tc>
          <w:tcPr>
            <w:tcW w:w="8266" w:type="dxa"/>
          </w:tcPr>
          <w:p w14:paraId="0B8892AE" w14:textId="77777777" w:rsidR="0001747E" w:rsidRDefault="0001747E" w:rsidP="0001747E">
            <w:pPr>
              <w:jc w:val="both"/>
              <w:rPr>
                <w:rFonts w:eastAsia="游明朝"/>
                <w:lang w:val="en-US" w:eastAsia="ja-JP"/>
              </w:rPr>
            </w:pPr>
            <w:r>
              <w:rPr>
                <w:rFonts w:eastAsia="游明朝" w:hint="eastAsia"/>
                <w:lang w:val="en-US" w:eastAsia="ja-JP"/>
              </w:rPr>
              <w:t>W</w:t>
            </w:r>
            <w:r>
              <w:rPr>
                <w:rFonts w:eastAsia="游明朝"/>
                <w:lang w:val="en-US" w:eastAsia="ja-JP"/>
              </w:rPr>
              <w:t>e are OK on first and third bullets.</w:t>
            </w:r>
          </w:p>
          <w:p w14:paraId="02433BEC" w14:textId="116FCBBF" w:rsidR="0001747E" w:rsidRDefault="0001747E" w:rsidP="0001747E">
            <w:pPr>
              <w:jc w:val="both"/>
              <w:rPr>
                <w:rFonts w:eastAsia="SimSun"/>
                <w:lang w:val="en-US" w:eastAsia="zh-CN"/>
              </w:rPr>
            </w:pPr>
            <w:r>
              <w:rPr>
                <w:rFonts w:eastAsia="游明朝"/>
                <w:lang w:val="en-US" w:eastAsia="ja-JP"/>
              </w:rPr>
              <w:lastRenderedPageBreak/>
              <w:t xml:space="preserve">On second bullet, as same as other companies, we think current description is a bit ambiguous and we prefer the previous version.  </w:t>
            </w:r>
          </w:p>
        </w:tc>
      </w:tr>
      <w:tr w:rsidR="00DB41EF" w:rsidRPr="002E1A52" w14:paraId="047B972C" w14:textId="77777777" w:rsidTr="00971A71">
        <w:trPr>
          <w:trHeight w:val="455"/>
        </w:trPr>
        <w:tc>
          <w:tcPr>
            <w:tcW w:w="1372" w:type="dxa"/>
          </w:tcPr>
          <w:p w14:paraId="2C6F736A" w14:textId="397CF179" w:rsidR="00DB41EF" w:rsidRDefault="00DB41EF" w:rsidP="00DB41EF">
            <w:pPr>
              <w:rPr>
                <w:rFonts w:eastAsia="游明朝"/>
                <w:lang w:val="en-US" w:eastAsia="ja-JP"/>
              </w:rPr>
            </w:pPr>
            <w:r>
              <w:rPr>
                <w:rFonts w:eastAsia="SimSun" w:hint="eastAsia"/>
                <w:lang w:val="en-US" w:eastAsia="zh-CN"/>
              </w:rPr>
              <w:lastRenderedPageBreak/>
              <w:t>X</w:t>
            </w:r>
            <w:r>
              <w:rPr>
                <w:rFonts w:eastAsia="SimSun"/>
                <w:lang w:val="en-US" w:eastAsia="zh-CN"/>
              </w:rPr>
              <w:t>iaomi</w:t>
            </w:r>
          </w:p>
        </w:tc>
        <w:tc>
          <w:tcPr>
            <w:tcW w:w="1238" w:type="dxa"/>
            <w:gridSpan w:val="2"/>
          </w:tcPr>
          <w:p w14:paraId="4AAB73FC" w14:textId="77777777" w:rsidR="00DB41EF" w:rsidRDefault="00DB41EF" w:rsidP="00DB41EF">
            <w:pPr>
              <w:tabs>
                <w:tab w:val="left" w:pos="551"/>
              </w:tabs>
              <w:rPr>
                <w:rFonts w:eastAsia="SimSun"/>
                <w:lang w:val="en-US" w:eastAsia="zh-CN"/>
              </w:rPr>
            </w:pPr>
          </w:p>
        </w:tc>
        <w:tc>
          <w:tcPr>
            <w:tcW w:w="8266" w:type="dxa"/>
          </w:tcPr>
          <w:p w14:paraId="2E8D7984" w14:textId="094872EC" w:rsidR="00DB41EF" w:rsidRDefault="00DB41EF" w:rsidP="00DB41EF">
            <w:pPr>
              <w:jc w:val="both"/>
              <w:rPr>
                <w:rFonts w:eastAsia="游明朝"/>
                <w:lang w:val="en-US" w:eastAsia="ja-JP"/>
              </w:rPr>
            </w:pPr>
            <w:r>
              <w:rPr>
                <w:rFonts w:eastAsia="SimSun"/>
                <w:lang w:val="en-US" w:eastAsia="zh-CN"/>
              </w:rPr>
              <w:t xml:space="preserve">If we can’t reach on consensus on more detailed solution/equation for the PUCCH PRB determination at current stage, We prefer the original version or the version proposed by Intel </w:t>
            </w:r>
          </w:p>
        </w:tc>
      </w:tr>
    </w:tbl>
    <w:p w14:paraId="34F6EA2F" w14:textId="77777777" w:rsidR="0097215A" w:rsidRPr="006031DC" w:rsidRDefault="0097215A">
      <w:pPr>
        <w:jc w:val="both"/>
      </w:pPr>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7"/>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游明朝"/>
                <w:lang w:val="en-US" w:eastAsia="ja-JP"/>
              </w:rPr>
              <w:t>DOCOMO</w:t>
            </w:r>
          </w:p>
        </w:tc>
        <w:tc>
          <w:tcPr>
            <w:tcW w:w="1372" w:type="dxa"/>
          </w:tcPr>
          <w:p w14:paraId="5B7CC9C4" w14:textId="77777777" w:rsidR="0097215A" w:rsidRDefault="009B1E0B">
            <w:pPr>
              <w:tabs>
                <w:tab w:val="left" w:pos="551"/>
              </w:tabs>
              <w:rPr>
                <w:lang w:val="en-US" w:eastAsia="ko-KR"/>
              </w:rPr>
            </w:pPr>
            <w:r>
              <w:rPr>
                <w:rFonts w:eastAsia="游明朝"/>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ＭＳ 明朝"/>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游明朝" w:hint="eastAsia"/>
                <w:lang w:val="en-US" w:eastAsia="ja-JP"/>
              </w:rPr>
              <w:lastRenderedPageBreak/>
              <w:t>S</w:t>
            </w:r>
            <w:r>
              <w:rPr>
                <w:rFonts w:eastAsia="游明朝"/>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游明朝"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游明朝" w:hint="eastAsia"/>
                <w:lang w:val="en-US" w:eastAsia="ja-JP"/>
              </w:rPr>
              <w:t>W</w:t>
            </w:r>
            <w:r>
              <w:rPr>
                <w:rFonts w:eastAsia="游明朝"/>
                <w:lang w:val="en-US" w:eastAsia="ja-JP"/>
              </w:rPr>
              <w:t>e don’t see the 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游明朝"/>
                <w:lang w:val="en-US" w:eastAsia="ja-JP"/>
              </w:rPr>
            </w:pPr>
            <w:r>
              <w:rPr>
                <w:rFonts w:eastAsia="游明朝"/>
                <w:lang w:val="en-US" w:eastAsia="ja-JP"/>
              </w:rPr>
              <w:t xml:space="preserve">Nordic </w:t>
            </w:r>
          </w:p>
        </w:tc>
        <w:tc>
          <w:tcPr>
            <w:tcW w:w="1372" w:type="dxa"/>
          </w:tcPr>
          <w:p w14:paraId="34E74BDF" w14:textId="77777777" w:rsidR="0097215A" w:rsidRDefault="009B1E0B">
            <w:pPr>
              <w:tabs>
                <w:tab w:val="left" w:pos="551"/>
              </w:tabs>
              <w:rPr>
                <w:rFonts w:eastAsia="游明朝"/>
                <w:lang w:val="en-US" w:eastAsia="ja-JP"/>
              </w:rPr>
            </w:pPr>
            <w:r>
              <w:rPr>
                <w:rFonts w:eastAsia="游明朝"/>
                <w:lang w:val="en-US" w:eastAsia="ja-JP"/>
              </w:rPr>
              <w:t>Y</w:t>
            </w:r>
          </w:p>
        </w:tc>
        <w:tc>
          <w:tcPr>
            <w:tcW w:w="6780" w:type="dxa"/>
          </w:tcPr>
          <w:p w14:paraId="2856843A" w14:textId="77777777" w:rsidR="0097215A" w:rsidRDefault="009B1E0B">
            <w:pPr>
              <w:rPr>
                <w:rFonts w:eastAsia="游明朝"/>
                <w:lang w:val="en-US" w:eastAsia="ja-JP"/>
              </w:rPr>
            </w:pPr>
            <w:r>
              <w:rPr>
                <w:rFonts w:eastAsia="游明朝"/>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DE6B571" w:rsidR="0097215A" w:rsidRDefault="009B1E0B">
            <w:pPr>
              <w:rPr>
                <w:lang w:val="en-US" w:eastAsia="ko-KR"/>
              </w:rPr>
            </w:pPr>
            <w:r>
              <w:rPr>
                <w:lang w:val="en-US" w:eastAsia="ko-KR"/>
              </w:rPr>
              <w:t>We agree with DOCOMO.</w:t>
            </w:r>
          </w:p>
          <w:p w14:paraId="20736C5C" w14:textId="77777777" w:rsidR="0097215A" w:rsidRDefault="009B1E0B">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r w:rsidR="003F4581" w14:paraId="3C86626C" w14:textId="77777777">
        <w:tc>
          <w:tcPr>
            <w:tcW w:w="1479" w:type="dxa"/>
          </w:tcPr>
          <w:p w14:paraId="42516649" w14:textId="66D85685" w:rsidR="003F4581" w:rsidRDefault="003F4581">
            <w:pPr>
              <w:rPr>
                <w:rFonts w:eastAsiaTheme="minorEastAsia"/>
                <w:lang w:val="en-US" w:eastAsia="zh-CN"/>
              </w:rPr>
            </w:pPr>
            <w:r>
              <w:rPr>
                <w:rFonts w:eastAsiaTheme="minorEastAsia"/>
                <w:lang w:val="en-US" w:eastAsia="zh-CN"/>
              </w:rPr>
              <w:t>Nokia, NSB</w:t>
            </w:r>
          </w:p>
        </w:tc>
        <w:tc>
          <w:tcPr>
            <w:tcW w:w="1372" w:type="dxa"/>
          </w:tcPr>
          <w:p w14:paraId="47CDD776" w14:textId="147C16B8" w:rsidR="003F4581" w:rsidRDefault="003F4581">
            <w:pPr>
              <w:tabs>
                <w:tab w:val="left" w:pos="551"/>
              </w:tabs>
              <w:rPr>
                <w:rFonts w:eastAsiaTheme="minorEastAsia"/>
                <w:lang w:val="en-US" w:eastAsia="zh-CN"/>
              </w:rPr>
            </w:pPr>
            <w:r>
              <w:rPr>
                <w:rFonts w:eastAsiaTheme="minorEastAsia"/>
                <w:lang w:val="en-US" w:eastAsia="zh-CN"/>
              </w:rPr>
              <w:t>N</w:t>
            </w:r>
          </w:p>
        </w:tc>
        <w:tc>
          <w:tcPr>
            <w:tcW w:w="6780" w:type="dxa"/>
          </w:tcPr>
          <w:p w14:paraId="3ECF94A5" w14:textId="77777777" w:rsidR="003F4581" w:rsidRDefault="003F4581">
            <w:pPr>
              <w:rPr>
                <w:lang w:val="en-US" w:eastAsia="ko-KR"/>
              </w:rPr>
            </w:pPr>
          </w:p>
        </w:tc>
      </w:tr>
      <w:tr w:rsidR="00337C2E" w14:paraId="796F873F" w14:textId="77777777">
        <w:tc>
          <w:tcPr>
            <w:tcW w:w="1479" w:type="dxa"/>
          </w:tcPr>
          <w:p w14:paraId="321646C9" w14:textId="3FB5AFCF" w:rsidR="00337C2E" w:rsidRDefault="00337C2E" w:rsidP="00337C2E">
            <w:pPr>
              <w:rPr>
                <w:rFonts w:eastAsiaTheme="minorEastAsia"/>
                <w:lang w:val="en-US" w:eastAsia="zh-CN"/>
              </w:rPr>
            </w:pPr>
            <w:r>
              <w:rPr>
                <w:rFonts w:eastAsiaTheme="minorEastAsia" w:hint="eastAsia"/>
                <w:lang w:val="en-US" w:eastAsia="ko-KR"/>
              </w:rPr>
              <w:t>LGE</w:t>
            </w:r>
          </w:p>
        </w:tc>
        <w:tc>
          <w:tcPr>
            <w:tcW w:w="1372" w:type="dxa"/>
          </w:tcPr>
          <w:p w14:paraId="1BA665BD" w14:textId="38267530" w:rsidR="00337C2E" w:rsidRDefault="00337C2E" w:rsidP="00337C2E">
            <w:pPr>
              <w:tabs>
                <w:tab w:val="left" w:pos="551"/>
              </w:tabs>
              <w:rPr>
                <w:rFonts w:eastAsiaTheme="minorEastAsia"/>
                <w:lang w:val="en-US" w:eastAsia="zh-CN"/>
              </w:rPr>
            </w:pPr>
            <w:r>
              <w:rPr>
                <w:rFonts w:eastAsiaTheme="minorEastAsia" w:hint="eastAsia"/>
                <w:lang w:val="en-US" w:eastAsia="ko-KR"/>
              </w:rPr>
              <w:t>N</w:t>
            </w:r>
          </w:p>
        </w:tc>
        <w:tc>
          <w:tcPr>
            <w:tcW w:w="6780" w:type="dxa"/>
          </w:tcPr>
          <w:p w14:paraId="5999B988" w14:textId="366A75E0" w:rsidR="00337C2E" w:rsidRDefault="00337C2E" w:rsidP="00337C2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D23CC1" w14:paraId="79C80F10" w14:textId="77777777">
        <w:tc>
          <w:tcPr>
            <w:tcW w:w="1479" w:type="dxa"/>
          </w:tcPr>
          <w:p w14:paraId="48E6C57F" w14:textId="7052AE19" w:rsidR="00D23CC1" w:rsidRDefault="00D23CC1" w:rsidP="00337C2E">
            <w:pPr>
              <w:rPr>
                <w:rFonts w:eastAsiaTheme="minorEastAsia"/>
                <w:lang w:val="en-US" w:eastAsia="ko-KR"/>
              </w:rPr>
            </w:pPr>
            <w:r>
              <w:rPr>
                <w:rFonts w:eastAsiaTheme="minorEastAsia"/>
                <w:lang w:val="en-US" w:eastAsia="ko-KR"/>
              </w:rPr>
              <w:t>IDCC</w:t>
            </w:r>
          </w:p>
        </w:tc>
        <w:tc>
          <w:tcPr>
            <w:tcW w:w="1372" w:type="dxa"/>
          </w:tcPr>
          <w:p w14:paraId="58336EEE" w14:textId="2EEDE879" w:rsidR="00D23CC1" w:rsidRDefault="00D23CC1" w:rsidP="00337C2E">
            <w:pPr>
              <w:tabs>
                <w:tab w:val="left" w:pos="551"/>
              </w:tabs>
              <w:rPr>
                <w:rFonts w:eastAsiaTheme="minorEastAsia"/>
                <w:lang w:val="en-US" w:eastAsia="ko-KR"/>
              </w:rPr>
            </w:pPr>
            <w:r>
              <w:rPr>
                <w:rFonts w:eastAsiaTheme="minorEastAsia"/>
                <w:lang w:val="en-US" w:eastAsia="ko-KR"/>
              </w:rPr>
              <w:t>N</w:t>
            </w:r>
          </w:p>
        </w:tc>
        <w:tc>
          <w:tcPr>
            <w:tcW w:w="6780" w:type="dxa"/>
          </w:tcPr>
          <w:p w14:paraId="4833797A" w14:textId="77777777" w:rsidR="00D23CC1" w:rsidRDefault="00D23CC1" w:rsidP="00337C2E">
            <w:pPr>
              <w:rPr>
                <w:lang w:val="en-US" w:eastAsia="ko-KR"/>
              </w:rPr>
            </w:pPr>
          </w:p>
        </w:tc>
      </w:tr>
      <w:tr w:rsidR="00CF2D3B" w:rsidRPr="00383185" w14:paraId="4726F630" w14:textId="77777777" w:rsidTr="00CF2D3B">
        <w:tc>
          <w:tcPr>
            <w:tcW w:w="1479" w:type="dxa"/>
          </w:tcPr>
          <w:p w14:paraId="5B201ADC" w14:textId="77777777" w:rsidR="00CF2D3B" w:rsidRPr="00383185" w:rsidRDefault="00CF2D3B" w:rsidP="006A01EF">
            <w:pPr>
              <w:rPr>
                <w:lang w:val="en-US" w:eastAsia="ko-KR"/>
              </w:rPr>
            </w:pPr>
            <w:r>
              <w:rPr>
                <w:lang w:val="en-US" w:eastAsia="ko-KR"/>
              </w:rPr>
              <w:t>Ericsson</w:t>
            </w:r>
          </w:p>
        </w:tc>
        <w:tc>
          <w:tcPr>
            <w:tcW w:w="1372" w:type="dxa"/>
          </w:tcPr>
          <w:p w14:paraId="79B34F85" w14:textId="77777777" w:rsidR="00CF2D3B" w:rsidRPr="00383185" w:rsidRDefault="00CF2D3B" w:rsidP="006A01EF">
            <w:pPr>
              <w:tabs>
                <w:tab w:val="left" w:pos="551"/>
              </w:tabs>
              <w:rPr>
                <w:lang w:val="en-US" w:eastAsia="ko-KR"/>
              </w:rPr>
            </w:pPr>
            <w:r>
              <w:rPr>
                <w:lang w:val="en-US" w:eastAsia="ko-KR"/>
              </w:rPr>
              <w:t>N</w:t>
            </w:r>
          </w:p>
        </w:tc>
        <w:tc>
          <w:tcPr>
            <w:tcW w:w="6780" w:type="dxa"/>
          </w:tcPr>
          <w:p w14:paraId="6EFEAD34" w14:textId="77777777" w:rsidR="00CF2D3B" w:rsidRDefault="00CF2D3B" w:rsidP="006A01EF">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3B47A8E4" w14:textId="77777777" w:rsidR="00CF2D3B" w:rsidRPr="00383185" w:rsidRDefault="00CF2D3B" w:rsidP="006A01EF">
            <w:pPr>
              <w:rPr>
                <w:lang w:val="en-US" w:eastAsia="ko-KR"/>
              </w:rPr>
            </w:pPr>
            <w:r>
              <w:rPr>
                <w:noProof/>
                <w:lang w:val="en-US" w:eastAsia="ja-JP"/>
              </w:rPr>
              <w:drawing>
                <wp:inline distT="0" distB="0" distL="0" distR="0" wp14:anchorId="3CBF7497" wp14:editId="17E8A6F0">
                  <wp:extent cx="3320413" cy="1690417"/>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98466" cy="1730154"/>
                          </a:xfrm>
                          <a:prstGeom prst="rect">
                            <a:avLst/>
                          </a:prstGeom>
                          <a:noFill/>
                        </pic:spPr>
                      </pic:pic>
                    </a:graphicData>
                  </a:graphic>
                </wp:inline>
              </w:drawing>
            </w:r>
          </w:p>
        </w:tc>
      </w:tr>
      <w:tr w:rsidR="005A75E7" w:rsidRPr="00383185" w14:paraId="4CC3D46B" w14:textId="77777777" w:rsidTr="00CF2D3B">
        <w:tc>
          <w:tcPr>
            <w:tcW w:w="1479" w:type="dxa"/>
          </w:tcPr>
          <w:p w14:paraId="1B72581A" w14:textId="1C6B370D" w:rsidR="005A75E7" w:rsidRDefault="00887D1B" w:rsidP="006A01EF">
            <w:pPr>
              <w:rPr>
                <w:lang w:val="en-US" w:eastAsia="ko-KR"/>
              </w:rPr>
            </w:pPr>
            <w:r>
              <w:rPr>
                <w:lang w:val="en-US" w:eastAsia="ko-KR"/>
              </w:rPr>
              <w:t>Intel</w:t>
            </w:r>
          </w:p>
        </w:tc>
        <w:tc>
          <w:tcPr>
            <w:tcW w:w="1372" w:type="dxa"/>
          </w:tcPr>
          <w:p w14:paraId="0CAAA96D" w14:textId="582BA6BE" w:rsidR="005A75E7" w:rsidRDefault="00887D1B" w:rsidP="006A01EF">
            <w:pPr>
              <w:tabs>
                <w:tab w:val="left" w:pos="551"/>
              </w:tabs>
              <w:rPr>
                <w:lang w:val="en-US" w:eastAsia="ko-KR"/>
              </w:rPr>
            </w:pPr>
            <w:r>
              <w:rPr>
                <w:lang w:val="en-US" w:eastAsia="ko-KR"/>
              </w:rPr>
              <w:t>N</w:t>
            </w:r>
          </w:p>
        </w:tc>
        <w:tc>
          <w:tcPr>
            <w:tcW w:w="6780" w:type="dxa"/>
          </w:tcPr>
          <w:p w14:paraId="0A32751F" w14:textId="77777777" w:rsidR="005A75E7" w:rsidRDefault="005A75E7" w:rsidP="006A01EF">
            <w:pPr>
              <w:rPr>
                <w:lang w:val="en-US" w:eastAsia="ko-KR"/>
              </w:rPr>
            </w:pPr>
          </w:p>
        </w:tc>
      </w:tr>
    </w:tbl>
    <w:p w14:paraId="316F5D71" w14:textId="77777777" w:rsidR="0097215A" w:rsidRDefault="0097215A">
      <w:pPr>
        <w:spacing w:after="100" w:afterAutospacing="1"/>
        <w:jc w:val="both"/>
        <w:rPr>
          <w:lang w:val="en-US"/>
        </w:rPr>
      </w:pPr>
    </w:p>
    <w:p w14:paraId="186074D2" w14:textId="77777777" w:rsidR="0097215A" w:rsidRDefault="009B1E0B">
      <w:pPr>
        <w:pStyle w:val="1"/>
        <w:ind w:left="1134" w:hanging="1134"/>
        <w:rPr>
          <w:lang w:val="en-US"/>
        </w:rPr>
      </w:pPr>
      <w:r>
        <w:rPr>
          <w:lang w:val="en-US"/>
        </w:rPr>
        <w:t>Other issues</w:t>
      </w:r>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6"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7"/>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Solutions consistent with the WI objectives of UE complexity reduction and have less spec 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C21615">
            <w:pPr>
              <w:rPr>
                <w:color w:val="0000FF"/>
                <w:u w:val="single"/>
                <w:lang w:val="en-US"/>
              </w:rPr>
            </w:pPr>
            <w:hyperlink r:id="rId58" w:history="1">
              <w:r w:rsidR="009B1E0B">
                <w:rPr>
                  <w:rStyle w:val="afa"/>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C21615">
            <w:pPr>
              <w:rPr>
                <w:color w:val="0000FF"/>
                <w:u w:val="single"/>
                <w:lang w:val="en-US"/>
              </w:rPr>
            </w:pPr>
            <w:hyperlink r:id="rId59" w:history="1">
              <w:r w:rsidR="009B1E0B">
                <w:rPr>
                  <w:rStyle w:val="afa"/>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C21615">
            <w:hyperlink r:id="rId60" w:history="1">
              <w:r w:rsidR="009B1E0B">
                <w:rPr>
                  <w:rStyle w:val="afa"/>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t>[4]</w:t>
            </w:r>
          </w:p>
        </w:tc>
        <w:tc>
          <w:tcPr>
            <w:tcW w:w="1456" w:type="dxa"/>
            <w:tcMar>
              <w:top w:w="0" w:type="dxa"/>
              <w:left w:w="70" w:type="dxa"/>
              <w:bottom w:w="0" w:type="dxa"/>
              <w:right w:w="70" w:type="dxa"/>
            </w:tcMar>
          </w:tcPr>
          <w:p w14:paraId="2E2D2AAA" w14:textId="77777777" w:rsidR="0097215A" w:rsidRDefault="00C21615">
            <w:pPr>
              <w:rPr>
                <w:color w:val="0000FF"/>
                <w:u w:val="single"/>
                <w:lang w:val="en-US"/>
              </w:rPr>
            </w:pPr>
            <w:hyperlink r:id="rId61" w:history="1">
              <w:r w:rsidR="009B1E0B">
                <w:rPr>
                  <w:rStyle w:val="afa"/>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C21615">
            <w:pPr>
              <w:rPr>
                <w:color w:val="0000FF"/>
                <w:u w:val="single"/>
                <w:lang w:val="en-US"/>
              </w:rPr>
            </w:pPr>
            <w:hyperlink r:id="rId62" w:history="1">
              <w:r w:rsidR="009B1E0B">
                <w:rPr>
                  <w:rStyle w:val="afa"/>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Huawei, HiSilicon</w:t>
            </w:r>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C21615">
            <w:pPr>
              <w:rPr>
                <w:color w:val="0000FF"/>
                <w:u w:val="single"/>
                <w:lang w:val="en-US"/>
              </w:rPr>
            </w:pPr>
            <w:hyperlink r:id="rId63" w:history="1">
              <w:r w:rsidR="009B1E0B">
                <w:rPr>
                  <w:rStyle w:val="afa"/>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t>[7]</w:t>
            </w:r>
          </w:p>
        </w:tc>
        <w:tc>
          <w:tcPr>
            <w:tcW w:w="1456" w:type="dxa"/>
            <w:tcMar>
              <w:top w:w="0" w:type="dxa"/>
              <w:left w:w="70" w:type="dxa"/>
              <w:bottom w:w="0" w:type="dxa"/>
              <w:right w:w="70" w:type="dxa"/>
            </w:tcMar>
          </w:tcPr>
          <w:p w14:paraId="222DC728" w14:textId="77777777" w:rsidR="0097215A" w:rsidRDefault="00C21615">
            <w:pPr>
              <w:rPr>
                <w:color w:val="0000FF"/>
                <w:u w:val="single"/>
                <w:lang w:val="en-US"/>
              </w:rPr>
            </w:pPr>
            <w:hyperlink r:id="rId64" w:history="1">
              <w:r w:rsidR="009B1E0B">
                <w:rPr>
                  <w:rStyle w:val="afa"/>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C21615">
            <w:pPr>
              <w:rPr>
                <w:color w:val="0000FF"/>
                <w:u w:val="single"/>
                <w:lang w:val="en-US"/>
              </w:rPr>
            </w:pPr>
            <w:hyperlink r:id="rId65" w:history="1">
              <w:r w:rsidR="009B1E0B">
                <w:rPr>
                  <w:rStyle w:val="afa"/>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ZTE, Sanechips</w:t>
            </w:r>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C21615">
            <w:pPr>
              <w:rPr>
                <w:color w:val="0000FF"/>
                <w:u w:val="single"/>
                <w:lang w:val="en-US"/>
              </w:rPr>
            </w:pPr>
            <w:hyperlink r:id="rId66" w:history="1">
              <w:r w:rsidR="009B1E0B">
                <w:rPr>
                  <w:rStyle w:val="afa"/>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t>[10]</w:t>
            </w:r>
          </w:p>
        </w:tc>
        <w:tc>
          <w:tcPr>
            <w:tcW w:w="1456" w:type="dxa"/>
            <w:tcMar>
              <w:top w:w="0" w:type="dxa"/>
              <w:left w:w="70" w:type="dxa"/>
              <w:bottom w:w="0" w:type="dxa"/>
              <w:right w:w="70" w:type="dxa"/>
            </w:tcMar>
          </w:tcPr>
          <w:p w14:paraId="00135F43" w14:textId="77777777" w:rsidR="0097215A" w:rsidRDefault="00C21615">
            <w:pPr>
              <w:rPr>
                <w:color w:val="0000FF"/>
                <w:u w:val="single"/>
                <w:lang w:val="en-US"/>
              </w:rPr>
            </w:pPr>
            <w:hyperlink r:id="rId67" w:history="1">
              <w:r w:rsidR="009B1E0B">
                <w:rPr>
                  <w:rStyle w:val="afa"/>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C21615">
            <w:pPr>
              <w:rPr>
                <w:color w:val="0000FF"/>
                <w:u w:val="single"/>
                <w:lang w:val="en-US"/>
              </w:rPr>
            </w:pPr>
            <w:hyperlink r:id="rId68" w:history="1">
              <w:r w:rsidR="009B1E0B">
                <w:rPr>
                  <w:rStyle w:val="afa"/>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t>[12]</w:t>
            </w:r>
          </w:p>
        </w:tc>
        <w:tc>
          <w:tcPr>
            <w:tcW w:w="1456" w:type="dxa"/>
            <w:tcMar>
              <w:top w:w="0" w:type="dxa"/>
              <w:left w:w="70" w:type="dxa"/>
              <w:bottom w:w="0" w:type="dxa"/>
              <w:right w:w="70" w:type="dxa"/>
            </w:tcMar>
          </w:tcPr>
          <w:p w14:paraId="21D71D7A" w14:textId="77777777" w:rsidR="0097215A" w:rsidRDefault="00C21615">
            <w:pPr>
              <w:rPr>
                <w:color w:val="0000FF"/>
                <w:u w:val="single"/>
                <w:lang w:val="en-US"/>
              </w:rPr>
            </w:pPr>
            <w:hyperlink r:id="rId69" w:history="1">
              <w:r w:rsidR="009B1E0B">
                <w:rPr>
                  <w:rStyle w:val="afa"/>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t>[13]</w:t>
            </w:r>
          </w:p>
        </w:tc>
        <w:tc>
          <w:tcPr>
            <w:tcW w:w="1456" w:type="dxa"/>
            <w:tcMar>
              <w:top w:w="0" w:type="dxa"/>
              <w:left w:w="70" w:type="dxa"/>
              <w:bottom w:w="0" w:type="dxa"/>
              <w:right w:w="70" w:type="dxa"/>
            </w:tcMar>
          </w:tcPr>
          <w:p w14:paraId="2AB170C2" w14:textId="77777777" w:rsidR="0097215A" w:rsidRDefault="00C21615">
            <w:pPr>
              <w:rPr>
                <w:color w:val="0000FF"/>
                <w:u w:val="single"/>
                <w:lang w:val="en-US"/>
              </w:rPr>
            </w:pPr>
            <w:hyperlink r:id="rId70" w:history="1">
              <w:r w:rsidR="009B1E0B">
                <w:rPr>
                  <w:rStyle w:val="afa"/>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C21615">
            <w:pPr>
              <w:rPr>
                <w:lang w:val="en-US"/>
              </w:rPr>
            </w:pPr>
            <w:hyperlink r:id="rId71" w:history="1">
              <w:r w:rsidR="009B1E0B">
                <w:rPr>
                  <w:rStyle w:val="afa"/>
                  <w:color w:val="0000FF"/>
                </w:rPr>
                <w:t>R1-2111501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t>[15]</w:t>
            </w:r>
          </w:p>
        </w:tc>
        <w:tc>
          <w:tcPr>
            <w:tcW w:w="1456" w:type="dxa"/>
            <w:tcMar>
              <w:top w:w="0" w:type="dxa"/>
              <w:left w:w="70" w:type="dxa"/>
              <w:bottom w:w="0" w:type="dxa"/>
              <w:right w:w="70" w:type="dxa"/>
            </w:tcMar>
          </w:tcPr>
          <w:p w14:paraId="032697C3" w14:textId="77777777" w:rsidR="0097215A" w:rsidRDefault="00C21615">
            <w:pPr>
              <w:rPr>
                <w:color w:val="0000FF"/>
                <w:u w:val="single"/>
                <w:lang w:val="en-US"/>
              </w:rPr>
            </w:pPr>
            <w:hyperlink r:id="rId72" w:history="1">
              <w:r w:rsidR="009B1E0B">
                <w:rPr>
                  <w:rStyle w:val="afa"/>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C21615">
            <w:pPr>
              <w:rPr>
                <w:color w:val="0000FF"/>
                <w:u w:val="single"/>
                <w:lang w:val="en-US"/>
              </w:rPr>
            </w:pPr>
            <w:hyperlink r:id="rId73" w:history="1">
              <w:r w:rsidR="009B1E0B">
                <w:rPr>
                  <w:rStyle w:val="afa"/>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r>
              <w:t xml:space="preserve">ASUSTeK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t>[17]</w:t>
            </w:r>
          </w:p>
        </w:tc>
        <w:tc>
          <w:tcPr>
            <w:tcW w:w="1456" w:type="dxa"/>
            <w:tcMar>
              <w:top w:w="0" w:type="dxa"/>
              <w:left w:w="70" w:type="dxa"/>
              <w:bottom w:w="0" w:type="dxa"/>
              <w:right w:w="70" w:type="dxa"/>
            </w:tcMar>
          </w:tcPr>
          <w:p w14:paraId="6EAD1632" w14:textId="77777777" w:rsidR="0097215A" w:rsidRDefault="00C21615">
            <w:pPr>
              <w:rPr>
                <w:color w:val="0000FF"/>
                <w:u w:val="single"/>
                <w:lang w:val="en-US"/>
              </w:rPr>
            </w:pPr>
            <w:hyperlink r:id="rId74" w:history="1">
              <w:r w:rsidR="009B1E0B">
                <w:rPr>
                  <w:rStyle w:val="afa"/>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C21615">
            <w:pPr>
              <w:rPr>
                <w:color w:val="0000FF"/>
                <w:u w:val="single"/>
                <w:lang w:val="en-US"/>
              </w:rPr>
            </w:pPr>
            <w:hyperlink r:id="rId75" w:history="1">
              <w:r w:rsidR="009B1E0B">
                <w:rPr>
                  <w:rStyle w:val="afa"/>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t>[19]</w:t>
            </w:r>
          </w:p>
        </w:tc>
        <w:tc>
          <w:tcPr>
            <w:tcW w:w="1456" w:type="dxa"/>
            <w:tcMar>
              <w:top w:w="0" w:type="dxa"/>
              <w:left w:w="70" w:type="dxa"/>
              <w:bottom w:w="0" w:type="dxa"/>
              <w:right w:w="70" w:type="dxa"/>
            </w:tcMar>
          </w:tcPr>
          <w:p w14:paraId="618C0CAC" w14:textId="77777777" w:rsidR="0097215A" w:rsidRDefault="00C21615">
            <w:pPr>
              <w:rPr>
                <w:color w:val="0000FF"/>
                <w:u w:val="single"/>
                <w:lang w:val="en-US"/>
              </w:rPr>
            </w:pPr>
            <w:hyperlink r:id="rId76" w:history="1">
              <w:r w:rsidR="009B1E0B">
                <w:rPr>
                  <w:rStyle w:val="afa"/>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C21615">
            <w:pPr>
              <w:rPr>
                <w:color w:val="0000FF"/>
                <w:u w:val="single"/>
                <w:lang w:val="en-US"/>
              </w:rPr>
            </w:pPr>
            <w:hyperlink r:id="rId77" w:history="1">
              <w:r w:rsidR="009B1E0B">
                <w:rPr>
                  <w:rStyle w:val="afa"/>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C21615">
            <w:pPr>
              <w:rPr>
                <w:color w:val="0000FF"/>
                <w:u w:val="single"/>
                <w:lang w:val="en-US"/>
              </w:rPr>
            </w:pPr>
            <w:hyperlink r:id="rId78" w:history="1">
              <w:r w:rsidR="009B1E0B">
                <w:rPr>
                  <w:rStyle w:val="afa"/>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r>
              <w:t>InterDigital,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C21615">
            <w:pPr>
              <w:rPr>
                <w:color w:val="0000FF"/>
                <w:u w:val="single"/>
                <w:lang w:val="en-US"/>
              </w:rPr>
            </w:pPr>
            <w:hyperlink r:id="rId79" w:history="1">
              <w:r w:rsidR="009B1E0B">
                <w:rPr>
                  <w:rStyle w:val="afa"/>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C21615">
            <w:pPr>
              <w:rPr>
                <w:color w:val="0000FF"/>
                <w:u w:val="single"/>
                <w:lang w:val="en-US"/>
              </w:rPr>
            </w:pPr>
            <w:hyperlink r:id="rId80" w:history="1">
              <w:r w:rsidR="009B1E0B">
                <w:rPr>
                  <w:rStyle w:val="afa"/>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t>[24]</w:t>
            </w:r>
          </w:p>
        </w:tc>
        <w:tc>
          <w:tcPr>
            <w:tcW w:w="1456" w:type="dxa"/>
            <w:tcMar>
              <w:top w:w="0" w:type="dxa"/>
              <w:left w:w="70" w:type="dxa"/>
              <w:bottom w:w="0" w:type="dxa"/>
              <w:right w:w="70" w:type="dxa"/>
            </w:tcMar>
          </w:tcPr>
          <w:p w14:paraId="7E7B1D28" w14:textId="77777777" w:rsidR="0097215A" w:rsidRDefault="00C21615">
            <w:pPr>
              <w:rPr>
                <w:color w:val="0000FF"/>
                <w:u w:val="single"/>
                <w:lang w:val="en-US"/>
              </w:rPr>
            </w:pPr>
            <w:hyperlink r:id="rId81" w:history="1">
              <w:r w:rsidR="009B1E0B">
                <w:rPr>
                  <w:rStyle w:val="afa"/>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C21615">
            <w:pPr>
              <w:rPr>
                <w:color w:val="0000FF"/>
                <w:u w:val="single"/>
                <w:lang w:val="en-US"/>
              </w:rPr>
            </w:pPr>
            <w:hyperlink r:id="rId82" w:history="1">
              <w:r w:rsidR="009B1E0B">
                <w:rPr>
                  <w:rStyle w:val="afa"/>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lastRenderedPageBreak/>
              <w:t>[26]</w:t>
            </w:r>
          </w:p>
        </w:tc>
        <w:tc>
          <w:tcPr>
            <w:tcW w:w="1456" w:type="dxa"/>
            <w:tcMar>
              <w:top w:w="0" w:type="dxa"/>
              <w:left w:w="70" w:type="dxa"/>
              <w:bottom w:w="0" w:type="dxa"/>
              <w:right w:w="70" w:type="dxa"/>
            </w:tcMar>
          </w:tcPr>
          <w:p w14:paraId="70F8EC6E" w14:textId="77777777" w:rsidR="0097215A" w:rsidRDefault="00C21615">
            <w:pPr>
              <w:rPr>
                <w:color w:val="0000FF"/>
                <w:u w:val="single"/>
                <w:lang w:val="en-US"/>
              </w:rPr>
            </w:pPr>
            <w:hyperlink r:id="rId83" w:history="1">
              <w:r w:rsidR="009B1E0B">
                <w:rPr>
                  <w:rStyle w:val="afa"/>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C21615">
            <w:pPr>
              <w:rPr>
                <w:color w:val="0000FF"/>
                <w:u w:val="single"/>
                <w:lang w:val="en-US"/>
              </w:rPr>
            </w:pPr>
            <w:hyperlink r:id="rId84" w:history="1">
              <w:r w:rsidR="009B1E0B">
                <w:rPr>
                  <w:rStyle w:val="afa"/>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C21615">
            <w:pPr>
              <w:rPr>
                <w:color w:val="0000FF"/>
                <w:u w:val="single"/>
                <w:lang w:val="en-US"/>
              </w:rPr>
            </w:pPr>
            <w:hyperlink r:id="rId85" w:history="1">
              <w:r w:rsidR="009B1E0B">
                <w:rPr>
                  <w:rStyle w:val="afa"/>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C21615">
            <w:pPr>
              <w:rPr>
                <w:lang w:val="en-US"/>
              </w:rPr>
            </w:pPr>
            <w:hyperlink r:id="rId86" w:history="1">
              <w:r w:rsidR="009B1E0B">
                <w:rPr>
                  <w:rStyle w:val="afa"/>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C21615">
            <w:pPr>
              <w:rPr>
                <w:rStyle w:val="afa"/>
                <w:color w:val="0000FF"/>
                <w:lang w:val="en-US"/>
              </w:rPr>
            </w:pPr>
            <w:hyperlink r:id="rId87" w:history="1">
              <w:r w:rsidR="009B1E0B">
                <w:rPr>
                  <w:rStyle w:val="afa"/>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t>[31]</w:t>
            </w:r>
          </w:p>
        </w:tc>
        <w:tc>
          <w:tcPr>
            <w:tcW w:w="1456" w:type="dxa"/>
            <w:tcMar>
              <w:top w:w="0" w:type="dxa"/>
              <w:left w:w="70" w:type="dxa"/>
              <w:bottom w:w="0" w:type="dxa"/>
              <w:right w:w="70" w:type="dxa"/>
            </w:tcMar>
          </w:tcPr>
          <w:p w14:paraId="05A206A8" w14:textId="77777777" w:rsidR="0097215A" w:rsidRDefault="00C21615">
            <w:pPr>
              <w:rPr>
                <w:rStyle w:val="afa"/>
                <w:color w:val="0000FF"/>
                <w:lang w:val="en-US"/>
              </w:rPr>
            </w:pPr>
            <w:hyperlink r:id="rId88" w:history="1">
              <w:r w:rsidR="009B1E0B">
                <w:rPr>
                  <w:rStyle w:val="afa"/>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C21615">
            <w:pPr>
              <w:rPr>
                <w:lang w:val="en-US"/>
              </w:rPr>
            </w:pPr>
            <w:hyperlink r:id="rId89" w:history="1">
              <w:r w:rsidR="009B1E0B">
                <w:rPr>
                  <w:rStyle w:val="afa"/>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C21615">
            <w:pPr>
              <w:rPr>
                <w:color w:val="0000FF"/>
                <w:u w:val="single"/>
                <w:lang w:val="en-US"/>
              </w:rPr>
            </w:pPr>
            <w:hyperlink r:id="rId90" w:history="1">
              <w:r w:rsidR="009B1E0B">
                <w:rPr>
                  <w:rStyle w:val="afa"/>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Huawei, HiSilicon</w:t>
            </w:r>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t>[34]</w:t>
            </w:r>
          </w:p>
        </w:tc>
        <w:tc>
          <w:tcPr>
            <w:tcW w:w="1456" w:type="dxa"/>
            <w:tcMar>
              <w:top w:w="0" w:type="dxa"/>
              <w:left w:w="70" w:type="dxa"/>
              <w:bottom w:w="0" w:type="dxa"/>
              <w:right w:w="70" w:type="dxa"/>
            </w:tcMar>
          </w:tcPr>
          <w:p w14:paraId="6CA7DEE9" w14:textId="77777777" w:rsidR="0097215A" w:rsidRDefault="00C21615">
            <w:pPr>
              <w:rPr>
                <w:color w:val="0000FF"/>
                <w:u w:val="single"/>
              </w:rPr>
            </w:pPr>
            <w:hyperlink r:id="rId91" w:history="1">
              <w:r w:rsidR="009B1E0B">
                <w:rPr>
                  <w:rStyle w:val="afa"/>
                  <w:color w:val="0000FF"/>
                </w:rPr>
                <w:t>R1-2111966</w:t>
              </w:r>
            </w:hyperlink>
          </w:p>
        </w:tc>
        <w:tc>
          <w:tcPr>
            <w:tcW w:w="4921" w:type="dxa"/>
            <w:tcMar>
              <w:top w:w="0" w:type="dxa"/>
              <w:left w:w="70" w:type="dxa"/>
              <w:bottom w:w="0" w:type="dxa"/>
              <w:right w:w="70" w:type="dxa"/>
            </w:tcMar>
          </w:tcPr>
          <w:p w14:paraId="7F1F8C59" w14:textId="77777777" w:rsidR="0097215A" w:rsidRDefault="009B1E0B">
            <w:r>
              <w:t>Considerations for initial BWP for RedCap UEs</w:t>
            </w:r>
          </w:p>
        </w:tc>
        <w:tc>
          <w:tcPr>
            <w:tcW w:w="2551" w:type="dxa"/>
            <w:tcMar>
              <w:top w:w="0" w:type="dxa"/>
              <w:left w:w="70" w:type="dxa"/>
              <w:bottom w:w="0" w:type="dxa"/>
              <w:right w:w="70" w:type="dxa"/>
            </w:tcMar>
          </w:tcPr>
          <w:p w14:paraId="78582E56" w14:textId="77777777" w:rsidR="0097215A" w:rsidRDefault="009B1E0B">
            <w:r>
              <w:t>InterDigital,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C21615">
            <w:pPr>
              <w:rPr>
                <w:color w:val="0000FF"/>
                <w:u w:val="single"/>
              </w:rPr>
            </w:pPr>
            <w:hyperlink r:id="rId92" w:history="1">
              <w:r w:rsidR="009B1E0B">
                <w:rPr>
                  <w:rStyle w:val="afa"/>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C21615">
            <w:pPr>
              <w:rPr>
                <w:color w:val="0000FF"/>
                <w:u w:val="single"/>
              </w:rPr>
            </w:pPr>
            <w:hyperlink r:id="rId93" w:history="1">
              <w:r w:rsidR="009B1E0B">
                <w:rPr>
                  <w:rStyle w:val="afa"/>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t>[37]</w:t>
            </w:r>
          </w:p>
        </w:tc>
        <w:tc>
          <w:tcPr>
            <w:tcW w:w="1456" w:type="dxa"/>
            <w:tcMar>
              <w:top w:w="0" w:type="dxa"/>
              <w:left w:w="70" w:type="dxa"/>
              <w:bottom w:w="0" w:type="dxa"/>
              <w:right w:w="70" w:type="dxa"/>
            </w:tcMar>
          </w:tcPr>
          <w:p w14:paraId="777F2DE2" w14:textId="77777777" w:rsidR="0097215A" w:rsidRDefault="00C21615">
            <w:hyperlink r:id="rId94" w:history="1">
              <w:r w:rsidR="009B1E0B">
                <w:rPr>
                  <w:rStyle w:val="afa"/>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6"/>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C21615">
            <w:hyperlink r:id="rId95" w:history="1">
              <w:r w:rsidR="009B1E0B">
                <w:rPr>
                  <w:rStyle w:val="afa"/>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t>[39]</w:t>
            </w:r>
          </w:p>
        </w:tc>
        <w:tc>
          <w:tcPr>
            <w:tcW w:w="1456" w:type="dxa"/>
            <w:tcMar>
              <w:top w:w="0" w:type="dxa"/>
              <w:left w:w="70" w:type="dxa"/>
              <w:bottom w:w="0" w:type="dxa"/>
              <w:right w:w="70" w:type="dxa"/>
            </w:tcMar>
          </w:tcPr>
          <w:p w14:paraId="0E710585" w14:textId="77777777" w:rsidR="0097215A" w:rsidRDefault="00C21615">
            <w:pPr>
              <w:rPr>
                <w:color w:val="0000FF"/>
                <w:u w:val="single"/>
              </w:rPr>
            </w:pPr>
            <w:hyperlink r:id="rId96" w:history="1">
              <w:r w:rsidR="009B1E0B">
                <w:rPr>
                  <w:rStyle w:val="afa"/>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RAN2, 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C21615">
            <w:hyperlink r:id="rId97" w:history="1">
              <w:r w:rsidR="009B1E0B">
                <w:rPr>
                  <w:rStyle w:val="afa"/>
                  <w:color w:val="0000FF"/>
                </w:rPr>
                <w:t>R1-2112497</w:t>
              </w:r>
            </w:hyperlink>
            <w:r w:rsidR="009B1E0B">
              <w:t xml:space="preserve"> (</w:t>
            </w:r>
            <w:hyperlink r:id="rId98" w:history="1">
              <w:r w:rsidR="009B1E0B">
                <w:rPr>
                  <w:rStyle w:val="afa"/>
                  <w:color w:val="0000FF"/>
                </w:rPr>
                <w:t>Inbox</w:t>
              </w:r>
            </w:hyperlink>
            <w:r w:rsidR="009B1E0B">
              <w:t>)</w:t>
            </w:r>
          </w:p>
        </w:tc>
        <w:tc>
          <w:tcPr>
            <w:tcW w:w="4921" w:type="dxa"/>
            <w:tcMar>
              <w:top w:w="0" w:type="dxa"/>
              <w:left w:w="70" w:type="dxa"/>
              <w:bottom w:w="0" w:type="dxa"/>
              <w:right w:w="70" w:type="dxa"/>
            </w:tcMar>
          </w:tcPr>
          <w:p w14:paraId="23A917A9" w14:textId="77777777" w:rsidR="0097215A" w:rsidRDefault="009B1E0B">
            <w:r>
              <w:t>FL summary #2 on reduced maximum UE 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1AE26" w14:textId="77777777" w:rsidR="00C21615" w:rsidRDefault="00C21615">
      <w:pPr>
        <w:spacing w:after="0" w:line="240" w:lineRule="auto"/>
      </w:pPr>
      <w:r>
        <w:separator/>
      </w:r>
    </w:p>
  </w:endnote>
  <w:endnote w:type="continuationSeparator" w:id="0">
    <w:p w14:paraId="41081C9A" w14:textId="77777777" w:rsidR="00C21615" w:rsidRDefault="00C2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745A3" w14:textId="77777777" w:rsidR="0074789C" w:rsidRDefault="0074789C">
    <w:pPr>
      <w:pStyle w:val="af"/>
    </w:pPr>
    <w:r>
      <w:rPr>
        <w:noProof/>
        <w:lang w:val="en-US"/>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0C86B122" w:rsidR="0074789C" w:rsidRDefault="0074789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29D048"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5345B079" w14:textId="0C86B122" w:rsidR="0074789C" w:rsidRDefault="0074789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DC019" w14:textId="77777777" w:rsidR="00C21615" w:rsidRDefault="00C21615">
      <w:pPr>
        <w:spacing w:after="0" w:line="240" w:lineRule="auto"/>
      </w:pPr>
      <w:r>
        <w:separator/>
      </w:r>
    </w:p>
  </w:footnote>
  <w:footnote w:type="continuationSeparator" w:id="0">
    <w:p w14:paraId="2C4FC502" w14:textId="77777777" w:rsidR="00C21615" w:rsidRDefault="00C21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F33D7B"/>
    <w:multiLevelType w:val="hybridMultilevel"/>
    <w:tmpl w:val="555C03BC"/>
    <w:lvl w:ilvl="0" w:tplc="F33CE24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7862F6"/>
    <w:multiLevelType w:val="hybridMultilevel"/>
    <w:tmpl w:val="AA761DF2"/>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6A006BB"/>
    <w:multiLevelType w:val="singleLevel"/>
    <w:tmpl w:val="46A006BB"/>
    <w:lvl w:ilvl="0">
      <w:start w:val="1"/>
      <w:numFmt w:val="decimal"/>
      <w:suff w:val="space"/>
      <w:lvlText w:val="%1)"/>
      <w:lvlJc w:val="left"/>
    </w:lvl>
  </w:abstractNum>
  <w:abstractNum w:abstractNumId="41"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FC91EDE"/>
    <w:multiLevelType w:val="hybridMultilevel"/>
    <w:tmpl w:val="1668F4AA"/>
    <w:lvl w:ilvl="0" w:tplc="656433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49D29B8"/>
    <w:multiLevelType w:val="hybridMultilevel"/>
    <w:tmpl w:val="BBE0066A"/>
    <w:lvl w:ilvl="0" w:tplc="37785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9"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
  </w:num>
  <w:num w:numId="4">
    <w:abstractNumId w:val="1"/>
  </w:num>
  <w:num w:numId="5">
    <w:abstractNumId w:val="26"/>
  </w:num>
  <w:num w:numId="6">
    <w:abstractNumId w:val="34"/>
    <w:lvlOverride w:ilvl="0">
      <w:startOverride w:val="1"/>
    </w:lvlOverride>
  </w:num>
  <w:num w:numId="7">
    <w:abstractNumId w:val="35"/>
  </w:num>
  <w:num w:numId="8">
    <w:abstractNumId w:val="44"/>
  </w:num>
  <w:num w:numId="9">
    <w:abstractNumId w:val="39"/>
  </w:num>
  <w:num w:numId="10">
    <w:abstractNumId w:val="22"/>
  </w:num>
  <w:num w:numId="11">
    <w:abstractNumId w:val="51"/>
  </w:num>
  <w:num w:numId="12">
    <w:abstractNumId w:val="16"/>
  </w:num>
  <w:num w:numId="13">
    <w:abstractNumId w:val="17"/>
  </w:num>
  <w:num w:numId="14">
    <w:abstractNumId w:val="60"/>
  </w:num>
  <w:num w:numId="15">
    <w:abstractNumId w:val="27"/>
  </w:num>
  <w:num w:numId="16">
    <w:abstractNumId w:val="4"/>
  </w:num>
  <w:num w:numId="17">
    <w:abstractNumId w:val="8"/>
  </w:num>
  <w:num w:numId="18">
    <w:abstractNumId w:val="30"/>
  </w:num>
  <w:num w:numId="19">
    <w:abstractNumId w:val="31"/>
  </w:num>
  <w:num w:numId="20">
    <w:abstractNumId w:val="59"/>
  </w:num>
  <w:num w:numId="21">
    <w:abstractNumId w:val="62"/>
  </w:num>
  <w:num w:numId="22">
    <w:abstractNumId w:val="13"/>
  </w:num>
  <w:num w:numId="23">
    <w:abstractNumId w:val="40"/>
  </w:num>
  <w:num w:numId="24">
    <w:abstractNumId w:val="14"/>
  </w:num>
  <w:num w:numId="25">
    <w:abstractNumId w:val="48"/>
  </w:num>
  <w:num w:numId="26">
    <w:abstractNumId w:val="58"/>
  </w:num>
  <w:num w:numId="27">
    <w:abstractNumId w:val="19"/>
  </w:num>
  <w:num w:numId="28">
    <w:abstractNumId w:val="25"/>
  </w:num>
  <w:num w:numId="29">
    <w:abstractNumId w:val="57"/>
  </w:num>
  <w:num w:numId="30">
    <w:abstractNumId w:val="49"/>
  </w:num>
  <w:num w:numId="31">
    <w:abstractNumId w:val="64"/>
  </w:num>
  <w:num w:numId="32">
    <w:abstractNumId w:val="38"/>
  </w:num>
  <w:num w:numId="33">
    <w:abstractNumId w:val="28"/>
  </w:num>
  <w:num w:numId="34">
    <w:abstractNumId w:val="45"/>
  </w:num>
  <w:num w:numId="35">
    <w:abstractNumId w:val="50"/>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num>
  <w:num w:numId="38">
    <w:abstractNumId w:val="10"/>
  </w:num>
  <w:num w:numId="39">
    <w:abstractNumId w:val="65"/>
  </w:num>
  <w:num w:numId="40">
    <w:abstractNumId w:val="53"/>
  </w:num>
  <w:num w:numId="41">
    <w:abstractNumId w:val="41"/>
  </w:num>
  <w:num w:numId="42">
    <w:abstractNumId w:val="47"/>
  </w:num>
  <w:num w:numId="43">
    <w:abstractNumId w:val="6"/>
  </w:num>
  <w:num w:numId="44">
    <w:abstractNumId w:val="46"/>
  </w:num>
  <w:num w:numId="45">
    <w:abstractNumId w:val="11"/>
  </w:num>
  <w:num w:numId="46">
    <w:abstractNumId w:val="54"/>
  </w:num>
  <w:num w:numId="47">
    <w:abstractNumId w:val="3"/>
  </w:num>
  <w:num w:numId="48">
    <w:abstractNumId w:val="21"/>
  </w:num>
  <w:num w:numId="49">
    <w:abstractNumId w:val="52"/>
  </w:num>
  <w:num w:numId="50">
    <w:abstractNumId w:val="63"/>
  </w:num>
  <w:num w:numId="51">
    <w:abstractNumId w:val="29"/>
  </w:num>
  <w:num w:numId="52">
    <w:abstractNumId w:val="33"/>
  </w:num>
  <w:num w:numId="53">
    <w:abstractNumId w:val="36"/>
  </w:num>
  <w:num w:numId="54">
    <w:abstractNumId w:val="37"/>
  </w:num>
  <w:num w:numId="55">
    <w:abstractNumId w:val="12"/>
  </w:num>
  <w:num w:numId="56">
    <w:abstractNumId w:val="42"/>
  </w:num>
  <w:num w:numId="57">
    <w:abstractNumId w:val="9"/>
  </w:num>
  <w:num w:numId="58">
    <w:abstractNumId w:val="0"/>
  </w:num>
  <w:num w:numId="59">
    <w:abstractNumId w:val="23"/>
  </w:num>
  <w:num w:numId="60">
    <w:abstractNumId w:val="24"/>
  </w:num>
  <w:num w:numId="61">
    <w:abstractNumId w:val="15"/>
  </w:num>
  <w:num w:numId="62">
    <w:abstractNumId w:val="7"/>
  </w:num>
  <w:num w:numId="63">
    <w:abstractNumId w:val="32"/>
  </w:num>
  <w:num w:numId="64">
    <w:abstractNumId w:val="43"/>
  </w:num>
  <w:num w:numId="65">
    <w:abstractNumId w:val="18"/>
  </w:num>
  <w:num w:numId="66">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081F"/>
    <w:rsid w:val="00004808"/>
    <w:rsid w:val="000055A9"/>
    <w:rsid w:val="0000776A"/>
    <w:rsid w:val="00010683"/>
    <w:rsid w:val="000110C1"/>
    <w:rsid w:val="000150F2"/>
    <w:rsid w:val="00017267"/>
    <w:rsid w:val="0001747E"/>
    <w:rsid w:val="000179F2"/>
    <w:rsid w:val="00020E85"/>
    <w:rsid w:val="00026F42"/>
    <w:rsid w:val="00034283"/>
    <w:rsid w:val="000353AF"/>
    <w:rsid w:val="0003541A"/>
    <w:rsid w:val="00040B53"/>
    <w:rsid w:val="00042C65"/>
    <w:rsid w:val="00042DF0"/>
    <w:rsid w:val="000434A8"/>
    <w:rsid w:val="00043ECC"/>
    <w:rsid w:val="00045344"/>
    <w:rsid w:val="00045B1F"/>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103427"/>
    <w:rsid w:val="001077E3"/>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92D"/>
    <w:rsid w:val="00155DF4"/>
    <w:rsid w:val="00156FB9"/>
    <w:rsid w:val="00160C12"/>
    <w:rsid w:val="00162518"/>
    <w:rsid w:val="00165ACF"/>
    <w:rsid w:val="00181487"/>
    <w:rsid w:val="001834A1"/>
    <w:rsid w:val="0019542D"/>
    <w:rsid w:val="001A122F"/>
    <w:rsid w:val="001A598E"/>
    <w:rsid w:val="001B50D7"/>
    <w:rsid w:val="001B6860"/>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A3111"/>
    <w:rsid w:val="002A5838"/>
    <w:rsid w:val="002B151C"/>
    <w:rsid w:val="002B71EE"/>
    <w:rsid w:val="002B7588"/>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30147"/>
    <w:rsid w:val="0033120C"/>
    <w:rsid w:val="00337C2E"/>
    <w:rsid w:val="003404E3"/>
    <w:rsid w:val="00340D25"/>
    <w:rsid w:val="0035133E"/>
    <w:rsid w:val="003530F3"/>
    <w:rsid w:val="00354926"/>
    <w:rsid w:val="00361251"/>
    <w:rsid w:val="0036374A"/>
    <w:rsid w:val="00367117"/>
    <w:rsid w:val="00383185"/>
    <w:rsid w:val="00384D65"/>
    <w:rsid w:val="0038603E"/>
    <w:rsid w:val="00395AC5"/>
    <w:rsid w:val="003A418B"/>
    <w:rsid w:val="003A6527"/>
    <w:rsid w:val="003A7912"/>
    <w:rsid w:val="003B0E5A"/>
    <w:rsid w:val="003B2C0A"/>
    <w:rsid w:val="003B3F9D"/>
    <w:rsid w:val="003B6F14"/>
    <w:rsid w:val="003C03AF"/>
    <w:rsid w:val="003C081A"/>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4BA8"/>
    <w:rsid w:val="0044549E"/>
    <w:rsid w:val="00447446"/>
    <w:rsid w:val="0044776E"/>
    <w:rsid w:val="00455574"/>
    <w:rsid w:val="0045583D"/>
    <w:rsid w:val="004604EF"/>
    <w:rsid w:val="00463226"/>
    <w:rsid w:val="00472DAB"/>
    <w:rsid w:val="00475040"/>
    <w:rsid w:val="00475A81"/>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2A05"/>
    <w:rsid w:val="004D3833"/>
    <w:rsid w:val="004D600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70C8"/>
    <w:rsid w:val="00547A4A"/>
    <w:rsid w:val="00557D8B"/>
    <w:rsid w:val="00564B22"/>
    <w:rsid w:val="00571015"/>
    <w:rsid w:val="00583946"/>
    <w:rsid w:val="00591CCE"/>
    <w:rsid w:val="00594E20"/>
    <w:rsid w:val="005A2CE5"/>
    <w:rsid w:val="005A6B1C"/>
    <w:rsid w:val="005A6D17"/>
    <w:rsid w:val="005A75E7"/>
    <w:rsid w:val="005B0CC5"/>
    <w:rsid w:val="005B2A0B"/>
    <w:rsid w:val="005B46E2"/>
    <w:rsid w:val="005B5877"/>
    <w:rsid w:val="005B5EF5"/>
    <w:rsid w:val="005B623B"/>
    <w:rsid w:val="005B786D"/>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387D"/>
    <w:rsid w:val="00623DFE"/>
    <w:rsid w:val="0062419F"/>
    <w:rsid w:val="0062618A"/>
    <w:rsid w:val="00626885"/>
    <w:rsid w:val="00632966"/>
    <w:rsid w:val="006340A4"/>
    <w:rsid w:val="006352FB"/>
    <w:rsid w:val="0063541C"/>
    <w:rsid w:val="00643063"/>
    <w:rsid w:val="00646C86"/>
    <w:rsid w:val="00650A56"/>
    <w:rsid w:val="006531FA"/>
    <w:rsid w:val="00654824"/>
    <w:rsid w:val="00656BFF"/>
    <w:rsid w:val="0066077C"/>
    <w:rsid w:val="0066080C"/>
    <w:rsid w:val="00662301"/>
    <w:rsid w:val="00664DCE"/>
    <w:rsid w:val="00666762"/>
    <w:rsid w:val="006676BB"/>
    <w:rsid w:val="00674C6E"/>
    <w:rsid w:val="00677502"/>
    <w:rsid w:val="00682CC7"/>
    <w:rsid w:val="00682F71"/>
    <w:rsid w:val="006843BF"/>
    <w:rsid w:val="0068785B"/>
    <w:rsid w:val="00693BD9"/>
    <w:rsid w:val="00693DEA"/>
    <w:rsid w:val="006A01EF"/>
    <w:rsid w:val="006A2307"/>
    <w:rsid w:val="006A64BA"/>
    <w:rsid w:val="006A7A19"/>
    <w:rsid w:val="006C1895"/>
    <w:rsid w:val="006D0F75"/>
    <w:rsid w:val="006E1AFC"/>
    <w:rsid w:val="006F1771"/>
    <w:rsid w:val="006F5467"/>
    <w:rsid w:val="006F58A8"/>
    <w:rsid w:val="006F62A9"/>
    <w:rsid w:val="006F660B"/>
    <w:rsid w:val="00700EFC"/>
    <w:rsid w:val="00710EDF"/>
    <w:rsid w:val="007150B7"/>
    <w:rsid w:val="00716E99"/>
    <w:rsid w:val="00730014"/>
    <w:rsid w:val="007306A5"/>
    <w:rsid w:val="00730986"/>
    <w:rsid w:val="00731ECC"/>
    <w:rsid w:val="00734E90"/>
    <w:rsid w:val="007358CC"/>
    <w:rsid w:val="00740886"/>
    <w:rsid w:val="00740F12"/>
    <w:rsid w:val="007427EB"/>
    <w:rsid w:val="00743E94"/>
    <w:rsid w:val="007443A1"/>
    <w:rsid w:val="00744990"/>
    <w:rsid w:val="0074789C"/>
    <w:rsid w:val="00750612"/>
    <w:rsid w:val="00755EF3"/>
    <w:rsid w:val="007567E7"/>
    <w:rsid w:val="0076400F"/>
    <w:rsid w:val="00764D9A"/>
    <w:rsid w:val="00766FC1"/>
    <w:rsid w:val="007731BF"/>
    <w:rsid w:val="00782E39"/>
    <w:rsid w:val="00786796"/>
    <w:rsid w:val="00787952"/>
    <w:rsid w:val="0079263B"/>
    <w:rsid w:val="00796003"/>
    <w:rsid w:val="007962D9"/>
    <w:rsid w:val="007A0679"/>
    <w:rsid w:val="007A1AEE"/>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EB4"/>
    <w:rsid w:val="00827877"/>
    <w:rsid w:val="00831035"/>
    <w:rsid w:val="00832C0F"/>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2A91"/>
    <w:rsid w:val="008F32E5"/>
    <w:rsid w:val="008F5034"/>
    <w:rsid w:val="008F692C"/>
    <w:rsid w:val="008F7632"/>
    <w:rsid w:val="009002D1"/>
    <w:rsid w:val="009012B2"/>
    <w:rsid w:val="00914802"/>
    <w:rsid w:val="009148F3"/>
    <w:rsid w:val="00914C16"/>
    <w:rsid w:val="0091614F"/>
    <w:rsid w:val="00916204"/>
    <w:rsid w:val="0093091C"/>
    <w:rsid w:val="00940B94"/>
    <w:rsid w:val="00941481"/>
    <w:rsid w:val="00944743"/>
    <w:rsid w:val="009464ED"/>
    <w:rsid w:val="00951389"/>
    <w:rsid w:val="00951C7A"/>
    <w:rsid w:val="00957FA4"/>
    <w:rsid w:val="00960528"/>
    <w:rsid w:val="00965C93"/>
    <w:rsid w:val="00971A71"/>
    <w:rsid w:val="00971D7A"/>
    <w:rsid w:val="0097215A"/>
    <w:rsid w:val="00973558"/>
    <w:rsid w:val="00976685"/>
    <w:rsid w:val="00980366"/>
    <w:rsid w:val="0099130E"/>
    <w:rsid w:val="009A1734"/>
    <w:rsid w:val="009A2359"/>
    <w:rsid w:val="009A2539"/>
    <w:rsid w:val="009A4E5C"/>
    <w:rsid w:val="009B009A"/>
    <w:rsid w:val="009B1303"/>
    <w:rsid w:val="009B1E0B"/>
    <w:rsid w:val="009B1E8B"/>
    <w:rsid w:val="009B2D04"/>
    <w:rsid w:val="009B4F29"/>
    <w:rsid w:val="009B6E3F"/>
    <w:rsid w:val="009C589A"/>
    <w:rsid w:val="009D1DD0"/>
    <w:rsid w:val="009D4F73"/>
    <w:rsid w:val="009D51B9"/>
    <w:rsid w:val="009D563D"/>
    <w:rsid w:val="009E070E"/>
    <w:rsid w:val="009E2E4C"/>
    <w:rsid w:val="009E64B3"/>
    <w:rsid w:val="009F5B06"/>
    <w:rsid w:val="00A04C8A"/>
    <w:rsid w:val="00A1182B"/>
    <w:rsid w:val="00A12A7D"/>
    <w:rsid w:val="00A1375F"/>
    <w:rsid w:val="00A14274"/>
    <w:rsid w:val="00A209C3"/>
    <w:rsid w:val="00A21DAD"/>
    <w:rsid w:val="00A27280"/>
    <w:rsid w:val="00A307A6"/>
    <w:rsid w:val="00A328A1"/>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80FA9"/>
    <w:rsid w:val="00A84DE3"/>
    <w:rsid w:val="00A85B12"/>
    <w:rsid w:val="00A85E93"/>
    <w:rsid w:val="00A87E25"/>
    <w:rsid w:val="00A9252B"/>
    <w:rsid w:val="00AA4D86"/>
    <w:rsid w:val="00AB4AB2"/>
    <w:rsid w:val="00AC333A"/>
    <w:rsid w:val="00AD02F8"/>
    <w:rsid w:val="00AD1ED7"/>
    <w:rsid w:val="00AD319B"/>
    <w:rsid w:val="00AD5367"/>
    <w:rsid w:val="00AE7DA9"/>
    <w:rsid w:val="00AF2EC3"/>
    <w:rsid w:val="00AF4AB9"/>
    <w:rsid w:val="00AF67F3"/>
    <w:rsid w:val="00AF7BA6"/>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530C9"/>
    <w:rsid w:val="00B61B94"/>
    <w:rsid w:val="00B6201E"/>
    <w:rsid w:val="00B67712"/>
    <w:rsid w:val="00B7097A"/>
    <w:rsid w:val="00B75A71"/>
    <w:rsid w:val="00B76D63"/>
    <w:rsid w:val="00B77F3C"/>
    <w:rsid w:val="00B804D6"/>
    <w:rsid w:val="00B83723"/>
    <w:rsid w:val="00B85804"/>
    <w:rsid w:val="00B86E8C"/>
    <w:rsid w:val="00B878A2"/>
    <w:rsid w:val="00B87D4A"/>
    <w:rsid w:val="00BA0E7F"/>
    <w:rsid w:val="00BB03B2"/>
    <w:rsid w:val="00BB274A"/>
    <w:rsid w:val="00BB2A7E"/>
    <w:rsid w:val="00BB42F6"/>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3136"/>
    <w:rsid w:val="00C26A09"/>
    <w:rsid w:val="00C3442B"/>
    <w:rsid w:val="00C4130D"/>
    <w:rsid w:val="00C45409"/>
    <w:rsid w:val="00C4750F"/>
    <w:rsid w:val="00C51664"/>
    <w:rsid w:val="00C51754"/>
    <w:rsid w:val="00C52227"/>
    <w:rsid w:val="00C5252C"/>
    <w:rsid w:val="00C55C6C"/>
    <w:rsid w:val="00C62A52"/>
    <w:rsid w:val="00C651FA"/>
    <w:rsid w:val="00C71813"/>
    <w:rsid w:val="00C72E27"/>
    <w:rsid w:val="00C7467D"/>
    <w:rsid w:val="00C77123"/>
    <w:rsid w:val="00C82FF1"/>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B49"/>
    <w:rsid w:val="00CE620E"/>
    <w:rsid w:val="00CE688A"/>
    <w:rsid w:val="00CE7F54"/>
    <w:rsid w:val="00CF0464"/>
    <w:rsid w:val="00CF2D3B"/>
    <w:rsid w:val="00D02CC5"/>
    <w:rsid w:val="00D05379"/>
    <w:rsid w:val="00D071B2"/>
    <w:rsid w:val="00D23391"/>
    <w:rsid w:val="00D23B2B"/>
    <w:rsid w:val="00D23CC1"/>
    <w:rsid w:val="00D240A9"/>
    <w:rsid w:val="00D3614D"/>
    <w:rsid w:val="00D369B2"/>
    <w:rsid w:val="00D3782D"/>
    <w:rsid w:val="00D51F96"/>
    <w:rsid w:val="00D60A48"/>
    <w:rsid w:val="00D663AF"/>
    <w:rsid w:val="00D7707C"/>
    <w:rsid w:val="00D83021"/>
    <w:rsid w:val="00D85312"/>
    <w:rsid w:val="00D868F3"/>
    <w:rsid w:val="00D874AF"/>
    <w:rsid w:val="00D90A46"/>
    <w:rsid w:val="00D92607"/>
    <w:rsid w:val="00D94237"/>
    <w:rsid w:val="00D95E82"/>
    <w:rsid w:val="00DA0250"/>
    <w:rsid w:val="00DA232C"/>
    <w:rsid w:val="00DB1E07"/>
    <w:rsid w:val="00DB2AD0"/>
    <w:rsid w:val="00DB3AC3"/>
    <w:rsid w:val="00DB41EF"/>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33ECA"/>
    <w:rsid w:val="00F3726B"/>
    <w:rsid w:val="00F40A9D"/>
    <w:rsid w:val="00F42A00"/>
    <w:rsid w:val="00F43716"/>
    <w:rsid w:val="00F51E76"/>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53D3"/>
    <w:rsid w:val="00F96E88"/>
    <w:rsid w:val="00F973EF"/>
    <w:rsid w:val="00FA5959"/>
    <w:rsid w:val="00FA5B28"/>
    <w:rsid w:val="00FA6BF9"/>
    <w:rsid w:val="00FB1E1F"/>
    <w:rsid w:val="00FB2938"/>
    <w:rsid w:val="00FB2A74"/>
    <w:rsid w:val="00FB2E98"/>
    <w:rsid w:val="00FB415E"/>
    <w:rsid w:val="00FB4BB2"/>
    <w:rsid w:val="00FB4D53"/>
    <w:rsid w:val="00FB4F76"/>
    <w:rsid w:val="00FC35BF"/>
    <w:rsid w:val="00FC3E8F"/>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D01EB"/>
  <w15:docId w15:val="{EF8F9B32-1CE6-4E1D-83D2-29CB79C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rPr>
  </w:style>
  <w:style w:type="character" w:customStyle="1" w:styleId="31">
    <w:name w:val="見出し 3 (文字)"/>
    <w:link w:val="30"/>
    <w:qFormat/>
    <w:rPr>
      <w:rFonts w:ascii="Arial" w:hAnsi="Arial"/>
      <w:sz w:val="28"/>
      <w:lang w:val="en-GB"/>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rsid w:val="0089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oleObject" Target="embeddings/oleObject10.bin"/><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76"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87" Type="http://schemas.openxmlformats.org/officeDocument/2006/relationships/hyperlink" Target="https://www.3gpp.org/ftp/TSG_RAN/WG1_RL1/TSGR1_107-e/Docs/R1-2111132.zip"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oleObject" Target="embeddings/oleObject17.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037C762C-DCA9-4CA4-AFBC-18F52761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94</Pages>
  <Words>36020</Words>
  <Characters>205318</Characters>
  <Application>Microsoft Office Word</Application>
  <DocSecurity>0</DocSecurity>
  <Lines>1710</Lines>
  <Paragraphs>481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240857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3</cp:revision>
  <dcterms:created xsi:type="dcterms:W3CDTF">2021-11-16T08:15:00Z</dcterms:created>
  <dcterms:modified xsi:type="dcterms:W3CDTF">2021-11-16T08:24:00Z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