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7232" w14:textId="40C87475" w:rsidR="0097215A" w:rsidRDefault="009B1E0B">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DB5305">
        <w:rPr>
          <w:color w:val="FF0000"/>
          <w:lang w:val="en-US"/>
        </w:rPr>
        <w:t>4</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6A11907"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SimSun"/>
                <w:lang w:val="en-US" w:eastAsia="zh-CN"/>
              </w:rPr>
            </w:pPr>
            <w:r>
              <w:rPr>
                <w:rFonts w:eastAsia="SimSun"/>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Heading1"/>
        <w:ind w:left="1134" w:hanging="1134"/>
        <w:rPr>
          <w:rStyle w:val="Emphasis"/>
          <w:i w:val="0"/>
          <w:iCs w:val="0"/>
        </w:rPr>
      </w:pPr>
      <w:r>
        <w:rPr>
          <w:rStyle w:val="Emphasis"/>
          <w:i w:val="0"/>
          <w:iCs w:val="0"/>
        </w:rPr>
        <w:t>Separate initial UL BWP</w:t>
      </w:r>
    </w:p>
    <w:p w14:paraId="3F1BCDBB" w14:textId="77777777" w:rsidR="0097215A" w:rsidRDefault="009B1E0B">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HW, HiSi</w:t>
            </w:r>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SimSun"/>
                <w:lang w:val="en-US" w:eastAsia="ja-JP"/>
              </w:rPr>
            </w:pPr>
            <w:r>
              <w:rPr>
                <w:rFonts w:eastAsia="SimSun"/>
                <w:lang w:val="en-US" w:eastAsia="zh-CN"/>
              </w:rPr>
              <w:t>ZTE, Sanechips</w:t>
            </w:r>
          </w:p>
        </w:tc>
        <w:tc>
          <w:tcPr>
            <w:tcW w:w="1252" w:type="dxa"/>
          </w:tcPr>
          <w:p w14:paraId="3441F984" w14:textId="77777777" w:rsidR="0097215A" w:rsidRDefault="009B1E0B">
            <w:pPr>
              <w:tabs>
                <w:tab w:val="left" w:pos="551"/>
              </w:tabs>
              <w:spacing w:afterLines="50" w:after="120"/>
              <w:rPr>
                <w:rFonts w:eastAsia="SimSun"/>
                <w:lang w:val="en-US" w:eastAsia="ja-JP"/>
              </w:rPr>
            </w:pPr>
            <w:r>
              <w:rPr>
                <w:rFonts w:eastAsia="SimSun"/>
                <w:lang w:val="en-US" w:eastAsia="zh-CN"/>
              </w:rPr>
              <w:t>Option 1</w:t>
            </w:r>
          </w:p>
        </w:tc>
        <w:tc>
          <w:tcPr>
            <w:tcW w:w="6967" w:type="dxa"/>
          </w:tcPr>
          <w:p w14:paraId="620E0F4C" w14:textId="77777777" w:rsidR="0097215A" w:rsidRDefault="0097215A">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SimSun"/>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Heading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HW, HiSi</w:t>
            </w:r>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08FCA066" w14:textId="77777777" w:rsidR="0097215A" w:rsidRDefault="009B1E0B">
            <w:pPr>
              <w:tabs>
                <w:tab w:val="left" w:pos="551"/>
              </w:tabs>
              <w:spacing w:afterLines="50" w:after="120"/>
              <w:rPr>
                <w:lang w:val="en-US" w:eastAsia="ja-JP"/>
              </w:rPr>
            </w:pPr>
            <w:r>
              <w:rPr>
                <w:rFonts w:eastAsia="SimSun"/>
                <w:lang w:val="en-US" w:eastAsia="zh-CN"/>
              </w:rPr>
              <w:t xml:space="preserve">Y </w:t>
            </w:r>
          </w:p>
        </w:tc>
        <w:tc>
          <w:tcPr>
            <w:tcW w:w="6780" w:type="dxa"/>
          </w:tcPr>
          <w:p w14:paraId="5EA23136"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ListParagraph"/>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r>
              <w:t>FL4</w:t>
            </w:r>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 includes CD-SSB and the entire CORESET#0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A01EF">
        <w:tc>
          <w:tcPr>
            <w:tcW w:w="1479" w:type="dxa"/>
          </w:tcPr>
          <w:p w14:paraId="47B4E916" w14:textId="18EB5831"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HW, HiSi</w:t>
            </w:r>
          </w:p>
        </w:tc>
        <w:tc>
          <w:tcPr>
            <w:tcW w:w="1372" w:type="dxa"/>
          </w:tcPr>
          <w:p w14:paraId="025EDEEB" w14:textId="6B18BC4D"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C9A7C65" w14:textId="7B278F88" w:rsidR="002A5838" w:rsidRDefault="002A5838" w:rsidP="00FC5045">
            <w:pPr>
              <w:tabs>
                <w:tab w:val="left" w:pos="551"/>
              </w:tabs>
              <w:rPr>
                <w:rFonts w:eastAsiaTheme="minorEastAsia"/>
                <w:lang w:val="en-US" w:eastAsia="ko-KR"/>
              </w:rPr>
            </w:pPr>
          </w:p>
        </w:tc>
      </w:tr>
      <w:tr w:rsidR="00057F1B" w14:paraId="4B501D40" w14:textId="77777777" w:rsidTr="006A01EF">
        <w:tc>
          <w:tcPr>
            <w:tcW w:w="1479" w:type="dxa"/>
          </w:tcPr>
          <w:p w14:paraId="2B6A2D61" w14:textId="3AB97FA7" w:rsidR="00057F1B" w:rsidRDefault="00057F1B" w:rsidP="00FC5045">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235BA035" w14:textId="79630035" w:rsidR="00057F1B" w:rsidRDefault="00057F1B" w:rsidP="00FC5045">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660BE996"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t>Two comments:</w:t>
            </w:r>
          </w:p>
          <w:p w14:paraId="720D14C1"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lastRenderedPageBreak/>
              <w:t xml:space="preserve"> (1) Any condition for usage for paging in 2</w:t>
            </w:r>
            <w:r w:rsidRPr="00C81CD0">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sidRPr="000A597B">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0D1DCD0D" w14:textId="7AE21437" w:rsidR="00057F1B" w:rsidRDefault="00057F1B" w:rsidP="00FC5045">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740F12" w14:paraId="6790E708" w14:textId="77777777" w:rsidTr="006A01EF">
        <w:tc>
          <w:tcPr>
            <w:tcW w:w="1479" w:type="dxa"/>
          </w:tcPr>
          <w:p w14:paraId="05CE48DF" w14:textId="72A99D1D" w:rsidR="00740F12" w:rsidRDefault="00740F12" w:rsidP="00740F12">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55CE4729" w14:textId="77777777" w:rsidR="00740F12" w:rsidRDefault="00740F12" w:rsidP="00740F12">
            <w:pPr>
              <w:tabs>
                <w:tab w:val="left" w:pos="551"/>
              </w:tabs>
              <w:spacing w:afterLines="50" w:after="120"/>
              <w:rPr>
                <w:rFonts w:eastAsiaTheme="minorEastAsia"/>
                <w:lang w:val="en-US" w:eastAsia="zh-CN"/>
              </w:rPr>
            </w:pPr>
          </w:p>
        </w:tc>
        <w:tc>
          <w:tcPr>
            <w:tcW w:w="6780" w:type="dxa"/>
          </w:tcPr>
          <w:p w14:paraId="6FFD64F5"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6716FBEB" w14:textId="77777777" w:rsidR="00740F12" w:rsidRDefault="00740F12" w:rsidP="00740F12">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7CB5C61"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FA3F8A9" w14:textId="77777777" w:rsidR="00740F12" w:rsidRDefault="00740F12" w:rsidP="00740F12">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0875C4F" w14:textId="77777777" w:rsidR="00740F12" w:rsidRDefault="00740F12" w:rsidP="00740F12">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3ED38A3" w14:textId="77777777" w:rsidR="00740F12" w:rsidRDefault="00740F12" w:rsidP="00740F12">
            <w:pPr>
              <w:numPr>
                <w:ilvl w:val="1"/>
                <w:numId w:val="12"/>
              </w:numPr>
              <w:autoSpaceDN w:val="0"/>
              <w:spacing w:after="0" w:line="252" w:lineRule="auto"/>
              <w:contextualSpacing/>
              <w:rPr>
                <w:b/>
                <w:bCs/>
              </w:rPr>
            </w:pPr>
            <w:r>
              <w:rPr>
                <w:b/>
                <w:bCs/>
              </w:rPr>
              <w:t>It can be used after initial access.</w:t>
            </w:r>
          </w:p>
          <w:p w14:paraId="7EA29B4E" w14:textId="77777777" w:rsidR="00740F12" w:rsidRDefault="00740F12" w:rsidP="00740F12">
            <w:pPr>
              <w:numPr>
                <w:ilvl w:val="1"/>
                <w:numId w:val="12"/>
              </w:numPr>
              <w:autoSpaceDN w:val="0"/>
              <w:spacing w:after="0" w:line="252" w:lineRule="auto"/>
              <w:contextualSpacing/>
              <w:rPr>
                <w:b/>
                <w:bCs/>
              </w:rPr>
            </w:pPr>
            <w:r>
              <w:rPr>
                <w:b/>
                <w:bCs/>
              </w:rPr>
              <w:t>It is no wider than the maximum RedCap UE bandwidth.</w:t>
            </w:r>
          </w:p>
          <w:p w14:paraId="3F2CF439" w14:textId="77777777" w:rsidR="00740F12" w:rsidRDefault="00740F12" w:rsidP="00740F12">
            <w:pPr>
              <w:numPr>
                <w:ilvl w:val="1"/>
                <w:numId w:val="12"/>
              </w:numPr>
              <w:autoSpaceDN w:val="0"/>
              <w:spacing w:after="0" w:line="252" w:lineRule="auto"/>
              <w:contextualSpacing/>
              <w:rPr>
                <w:b/>
                <w:bCs/>
              </w:rPr>
            </w:pPr>
            <w:r>
              <w:rPr>
                <w:b/>
                <w:bCs/>
              </w:rPr>
              <w:t>This applies to both TDD and FDD (including FD FDD and HD FDD) cases.</w:t>
            </w:r>
          </w:p>
          <w:p w14:paraId="3AA21655" w14:textId="77777777" w:rsidR="00740F12" w:rsidRPr="002A5838" w:rsidRDefault="00740F12" w:rsidP="00740F12">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773F9CB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658CD9EB" w14:textId="5E6CBAAD" w:rsidR="00740F12" w:rsidRDefault="00740F12" w:rsidP="00740F12">
            <w:pPr>
              <w:autoSpaceDN w:val="0"/>
              <w:spacing w:after="0" w:line="252" w:lineRule="auto"/>
              <w:contextualSpacing/>
              <w:rPr>
                <w:rFonts w:eastAsiaTheme="minorEastAsia"/>
                <w:lang w:eastAsia="zh-CN"/>
              </w:rPr>
            </w:pPr>
            <w:r w:rsidRPr="001E4404">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4964E2" w14:paraId="7582762F" w14:textId="77777777" w:rsidTr="006A01EF">
        <w:tc>
          <w:tcPr>
            <w:tcW w:w="1479" w:type="dxa"/>
          </w:tcPr>
          <w:p w14:paraId="73C33936" w14:textId="4865DA98" w:rsidR="004964E2" w:rsidRDefault="004964E2" w:rsidP="00740F12">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2376C853" w14:textId="067FE319" w:rsidR="004964E2" w:rsidRDefault="004964E2"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EEFEDCC" w14:textId="77777777" w:rsidR="004964E2" w:rsidRDefault="004964E2" w:rsidP="00740F12">
            <w:pPr>
              <w:tabs>
                <w:tab w:val="left" w:pos="551"/>
              </w:tabs>
              <w:rPr>
                <w:rFonts w:eastAsiaTheme="minorEastAsia"/>
                <w:lang w:val="en-US" w:eastAsia="ko-KR"/>
              </w:rPr>
            </w:pPr>
          </w:p>
        </w:tc>
      </w:tr>
      <w:tr w:rsidR="00F6799C" w14:paraId="5E2BD919" w14:textId="77777777" w:rsidTr="006A01EF">
        <w:tc>
          <w:tcPr>
            <w:tcW w:w="1479" w:type="dxa"/>
          </w:tcPr>
          <w:p w14:paraId="7A3BCF94" w14:textId="06CF9F43"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750DB" w14:textId="3705BE69"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36BE3EF0" w14:textId="77777777" w:rsidR="00F6799C" w:rsidRDefault="00F6799C" w:rsidP="00740F1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3F05D792" w14:textId="22AE13F7" w:rsidR="00F6799C" w:rsidRDefault="00F6799C" w:rsidP="00740F12">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sidRPr="00F6799C">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181487" w14:paraId="78A9CDE7" w14:textId="77777777" w:rsidTr="006A01EF">
        <w:tc>
          <w:tcPr>
            <w:tcW w:w="1479" w:type="dxa"/>
          </w:tcPr>
          <w:p w14:paraId="7A5986FD" w14:textId="6D580955" w:rsidR="00181487" w:rsidRDefault="00181487" w:rsidP="00740F12">
            <w:pPr>
              <w:tabs>
                <w:tab w:val="left" w:pos="551"/>
              </w:tabs>
              <w:spacing w:afterLines="50" w:after="120"/>
              <w:rPr>
                <w:rFonts w:eastAsiaTheme="minorEastAsia" w:hint="eastAsia"/>
                <w:lang w:val="en-US" w:eastAsia="zh-CN"/>
              </w:rPr>
            </w:pPr>
            <w:r>
              <w:rPr>
                <w:rFonts w:eastAsiaTheme="minorEastAsia"/>
                <w:lang w:val="en-US" w:eastAsia="zh-CN"/>
              </w:rPr>
              <w:t>Qualcomm</w:t>
            </w:r>
          </w:p>
        </w:tc>
        <w:tc>
          <w:tcPr>
            <w:tcW w:w="1372" w:type="dxa"/>
          </w:tcPr>
          <w:p w14:paraId="579C7E7C" w14:textId="656AEAB4" w:rsidR="00181487" w:rsidRDefault="00181487" w:rsidP="00740F12">
            <w:pPr>
              <w:tabs>
                <w:tab w:val="left" w:pos="551"/>
              </w:tabs>
              <w:spacing w:afterLines="50" w:after="120"/>
              <w:rPr>
                <w:rFonts w:eastAsiaTheme="minorEastAsia" w:hint="eastAsia"/>
                <w:lang w:val="en-US" w:eastAsia="zh-CN"/>
              </w:rPr>
            </w:pPr>
            <w:r>
              <w:rPr>
                <w:rFonts w:eastAsiaTheme="minorEastAsia"/>
                <w:lang w:val="en-US" w:eastAsia="zh-CN"/>
              </w:rPr>
              <w:t>Y</w:t>
            </w:r>
          </w:p>
        </w:tc>
        <w:tc>
          <w:tcPr>
            <w:tcW w:w="6780" w:type="dxa"/>
          </w:tcPr>
          <w:p w14:paraId="29AD4E83" w14:textId="77777777" w:rsidR="00181487" w:rsidRDefault="00181487" w:rsidP="00740F12">
            <w:pPr>
              <w:tabs>
                <w:tab w:val="left" w:pos="551"/>
              </w:tabs>
              <w:rPr>
                <w:rFonts w:eastAsiaTheme="minorEastAsia" w:hint="eastAsia"/>
                <w:lang w:val="en-US" w:eastAsia="zh-CN"/>
              </w:rPr>
            </w:pP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lastRenderedPageBreak/>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t>HW, HiSi</w:t>
            </w:r>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1DD9D40" w14:textId="77777777" w:rsidR="0097215A" w:rsidRDefault="009B1E0B">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3DE684F4"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bcch-Config BCCH-Config,</w:t>
            </w:r>
          </w:p>
          <w:p w14:paraId="4F87634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pcch-Config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genericParameters BWP,</w:t>
            </w:r>
          </w:p>
          <w:p w14:paraId="733B7AE3" w14:textId="77777777" w:rsidR="0097215A" w:rsidRDefault="009B1E0B">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0A8E6511" w14:textId="77777777" w:rsidR="0097215A" w:rsidRDefault="009B1E0B">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 xml:space="preserve">If BWP configuration for separate initial DL BWP is not provided and if the initial DL BWP for non-RedCap UEs is wider than the maximum RedCap UE </w:t>
            </w:r>
            <w:r>
              <w:rPr>
                <w:rFonts w:eastAsia="Yu Mincho"/>
                <w:lang w:val="en-US" w:eastAsia="ja-JP"/>
              </w:rPr>
              <w:lastRenderedPageBreak/>
              <w:t>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448EEB90" w14:textId="77777777" w:rsidR="0097215A" w:rsidRDefault="009B1E0B">
            <w:pPr>
              <w:tabs>
                <w:tab w:val="left" w:pos="551"/>
              </w:tabs>
              <w:spacing w:afterLines="50" w:after="120"/>
              <w:rPr>
                <w:lang w:val="en-US" w:eastAsia="ja-JP"/>
              </w:rPr>
            </w:pPr>
            <w:r>
              <w:rPr>
                <w:rFonts w:eastAsia="SimSun"/>
                <w:lang w:val="en-US" w:eastAsia="zh-CN"/>
              </w:rPr>
              <w:t>N</w:t>
            </w:r>
          </w:p>
        </w:tc>
        <w:tc>
          <w:tcPr>
            <w:tcW w:w="6780" w:type="dxa"/>
          </w:tcPr>
          <w:p w14:paraId="39EFDE16" w14:textId="77777777" w:rsidR="0097215A" w:rsidRDefault="009B1E0B">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4227C59D" w14:textId="77777777" w:rsidR="0097215A" w:rsidRDefault="009B1E0B">
            <w:pPr>
              <w:numPr>
                <w:ilvl w:val="0"/>
                <w:numId w:val="23"/>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0AD4E6CA" w14:textId="77777777" w:rsidR="0097215A" w:rsidRDefault="009B1E0B">
            <w:pPr>
              <w:numPr>
                <w:ilvl w:val="0"/>
                <w:numId w:val="23"/>
              </w:numPr>
              <w:rPr>
                <w:rFonts w:eastAsia="SimSun"/>
                <w:lang w:val="en-US" w:eastAsia="ja-JP"/>
              </w:rPr>
            </w:pPr>
            <w:r>
              <w:rPr>
                <w:rFonts w:eastAsia="SimSun"/>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If the separate iBWP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lastRenderedPageBreak/>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3664F90F" w14:textId="77777777" w:rsidR="0097215A" w:rsidRDefault="009B1E0B">
            <w:pPr>
              <w:pStyle w:val="B3"/>
            </w:pPr>
            <w:r>
              <w:lastRenderedPageBreak/>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t>3&gt;</w:t>
            </w:r>
            <w:r>
              <w:tab/>
              <w:t xml:space="preserve">perform barring as if </w:t>
            </w:r>
            <w:r>
              <w:rPr>
                <w:i/>
              </w:rPr>
              <w:t>intraFreqReselection</w:t>
            </w:r>
            <w:r>
              <w:t xml:space="preserve"> is set to </w:t>
            </w:r>
            <w:r>
              <w:rPr>
                <w:i/>
              </w:rPr>
              <w:t>notAllowed</w:t>
            </w:r>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lastRenderedPageBreak/>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lastRenderedPageBreak/>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0BE4AEDF"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ListParagraph"/>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04969BB4"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ListParagraph"/>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Huawei, HiSi</w:t>
            </w:r>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SimSun"/>
                <w:lang w:val="en-US" w:eastAsia="ja-JP"/>
              </w:rPr>
            </w:pPr>
            <w:r>
              <w:rPr>
                <w:rFonts w:eastAsia="SimSun" w:hint="eastAsia"/>
                <w:lang w:val="en-US" w:eastAsia="zh-CN"/>
              </w:rPr>
              <w:t>ZTE, Sanechips</w:t>
            </w:r>
          </w:p>
        </w:tc>
        <w:tc>
          <w:tcPr>
            <w:tcW w:w="1372" w:type="dxa"/>
          </w:tcPr>
          <w:p w14:paraId="1684EB09" w14:textId="77777777" w:rsidR="0097215A" w:rsidRDefault="009B1E0B">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4397557" w14:textId="77777777" w:rsidR="0097215A" w:rsidRDefault="009B1E0B">
            <w:pPr>
              <w:rPr>
                <w:rFonts w:eastAsia="SimSun"/>
                <w:lang w:val="en-US" w:eastAsia="zh-CN"/>
              </w:rPr>
            </w:pPr>
            <w:r>
              <w:rPr>
                <w:rFonts w:eastAsia="SimSun" w:hint="eastAsia"/>
                <w:lang w:val="en-US" w:eastAsia="zh-CN"/>
              </w:rPr>
              <w:t>We are fine with the update from Xiaomi.</w:t>
            </w:r>
          </w:p>
          <w:p w14:paraId="2B573F82" w14:textId="77777777" w:rsidR="0097215A" w:rsidRDefault="009B1E0B">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SimSun"/>
                <w:lang w:val="en-US" w:eastAsia="zh-CN"/>
              </w:rPr>
            </w:pPr>
            <w:r>
              <w:rPr>
                <w:rFonts w:eastAsia="SimSun"/>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SimSun"/>
                <w:lang w:val="en-US" w:eastAsia="zh-CN"/>
              </w:rPr>
            </w:pPr>
            <w:r>
              <w:rPr>
                <w:rFonts w:eastAsia="SimSun"/>
                <w:lang w:val="en-US" w:eastAsia="zh-CN"/>
              </w:rPr>
              <w:t>Y</w:t>
            </w:r>
          </w:p>
        </w:tc>
        <w:tc>
          <w:tcPr>
            <w:tcW w:w="6780" w:type="dxa"/>
          </w:tcPr>
          <w:p w14:paraId="234C45F9" w14:textId="226B8B93" w:rsidR="00976685" w:rsidRDefault="00976685">
            <w:pPr>
              <w:rPr>
                <w:rFonts w:eastAsia="SimSun"/>
                <w:lang w:val="en-US" w:eastAsia="zh-CN"/>
              </w:rPr>
            </w:pPr>
            <w:r>
              <w:rPr>
                <w:rFonts w:eastAsia="SimSun"/>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SimSun"/>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SimSun"/>
                <w:lang w:val="en-US" w:eastAsia="zh-CN"/>
              </w:rPr>
            </w:pPr>
            <w:r w:rsidRPr="00660B16">
              <w:t>Y</w:t>
            </w:r>
          </w:p>
        </w:tc>
        <w:tc>
          <w:tcPr>
            <w:tcW w:w="6780" w:type="dxa"/>
          </w:tcPr>
          <w:p w14:paraId="2D18A34E" w14:textId="72F153D2" w:rsidR="00165ACF" w:rsidRDefault="00165ACF" w:rsidP="00165ACF">
            <w:pPr>
              <w:rPr>
                <w:rFonts w:eastAsia="SimSun"/>
                <w:lang w:val="en-US" w:eastAsia="zh-CN"/>
              </w:rPr>
            </w:pPr>
            <w:r w:rsidRPr="00660B16">
              <w:t>The phrase “locationAndBandwidth”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lastRenderedPageBreak/>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SimSun"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SimSun"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SimSun"/>
                <w:lang w:val="en-US" w:eastAsia="ko-KR"/>
              </w:rPr>
            </w:pPr>
            <w:r>
              <w:rPr>
                <w:rFonts w:eastAsia="SimSun"/>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SimSun"/>
                <w:lang w:val="en-US" w:eastAsia="ko-KR"/>
              </w:rPr>
            </w:pPr>
          </w:p>
        </w:tc>
      </w:tr>
      <w:tr w:rsidR="002D291D" w:rsidRPr="00383185" w14:paraId="193DF740" w14:textId="77777777" w:rsidTr="002D291D">
        <w:tc>
          <w:tcPr>
            <w:tcW w:w="1479" w:type="dxa"/>
          </w:tcPr>
          <w:p w14:paraId="4B55C7C0" w14:textId="77777777" w:rsidR="002D291D" w:rsidRPr="00383185" w:rsidRDefault="002D291D" w:rsidP="006A01EF">
            <w:pPr>
              <w:spacing w:afterLines="50" w:after="120"/>
            </w:pPr>
            <w:r>
              <w:t>Ericsson</w:t>
            </w:r>
          </w:p>
        </w:tc>
        <w:tc>
          <w:tcPr>
            <w:tcW w:w="1372" w:type="dxa"/>
          </w:tcPr>
          <w:p w14:paraId="34DCF0E2" w14:textId="77777777" w:rsidR="002D291D" w:rsidRPr="00383185" w:rsidRDefault="002D291D" w:rsidP="006A01EF">
            <w:pPr>
              <w:tabs>
                <w:tab w:val="left" w:pos="551"/>
              </w:tabs>
              <w:spacing w:afterLines="50" w:after="120"/>
            </w:pPr>
            <w:r>
              <w:t>Y</w:t>
            </w:r>
          </w:p>
        </w:tc>
        <w:tc>
          <w:tcPr>
            <w:tcW w:w="6780" w:type="dxa"/>
          </w:tcPr>
          <w:p w14:paraId="1B11E9AB" w14:textId="77777777" w:rsidR="002D291D" w:rsidRPr="00383185" w:rsidRDefault="002D291D" w:rsidP="006A01EF">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SimSun"/>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A01EF">
        <w:tc>
          <w:tcPr>
            <w:tcW w:w="1479" w:type="dxa"/>
          </w:tcPr>
          <w:p w14:paraId="76407CFF" w14:textId="77777777" w:rsidR="00A377F6" w:rsidRDefault="00A377F6" w:rsidP="006A01EF">
            <w:pPr>
              <w:spacing w:afterLines="50" w:after="120"/>
            </w:pPr>
            <w:r>
              <w:t>FL4</w:t>
            </w:r>
          </w:p>
        </w:tc>
        <w:tc>
          <w:tcPr>
            <w:tcW w:w="8152" w:type="dxa"/>
            <w:gridSpan w:val="2"/>
          </w:tcPr>
          <w:p w14:paraId="23082B04" w14:textId="77777777" w:rsidR="00A377F6" w:rsidRDefault="00A377F6" w:rsidP="006A01EF">
            <w:r>
              <w:t>Based on the received responses, the following updated proposal can be considered.</w:t>
            </w:r>
          </w:p>
          <w:p w14:paraId="0B66ECFB" w14:textId="77777777" w:rsidR="00A377F6" w:rsidRDefault="00A377F6" w:rsidP="006A01EF">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A01EF">
            <w:pPr>
              <w:pStyle w:val="ListParagraph"/>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A01EF">
            <w:pPr>
              <w:pStyle w:val="ListParagraph"/>
              <w:numPr>
                <w:ilvl w:val="1"/>
                <w:numId w:val="25"/>
              </w:numPr>
              <w:rPr>
                <w:b/>
                <w:bCs/>
                <w:lang w:val="en-US"/>
              </w:rPr>
            </w:pPr>
            <w:r w:rsidRPr="00E4362E">
              <w:rPr>
                <w:b/>
                <w:bCs/>
                <w:sz w:val="20"/>
                <w:szCs w:val="22"/>
                <w:lang w:val="en-US"/>
              </w:rPr>
              <w:t>Signaling details are up to RAN2.</w:t>
            </w:r>
          </w:p>
        </w:tc>
      </w:tr>
      <w:tr w:rsidR="00A377F6" w14:paraId="42A9CF00" w14:textId="77777777" w:rsidTr="006A01EF">
        <w:tc>
          <w:tcPr>
            <w:tcW w:w="1479" w:type="dxa"/>
          </w:tcPr>
          <w:p w14:paraId="79D37551" w14:textId="4ADD6E51" w:rsidR="00A377F6" w:rsidRDefault="006A01EF" w:rsidP="006A01EF">
            <w:pPr>
              <w:spacing w:afterLines="50" w:after="120"/>
            </w:pPr>
            <w:r>
              <w:t>HW, HiSi</w:t>
            </w:r>
          </w:p>
        </w:tc>
        <w:tc>
          <w:tcPr>
            <w:tcW w:w="1372" w:type="dxa"/>
          </w:tcPr>
          <w:p w14:paraId="404890C6" w14:textId="2BDDE734" w:rsidR="00A377F6" w:rsidRDefault="006A01EF" w:rsidP="006A01EF">
            <w:pPr>
              <w:tabs>
                <w:tab w:val="left" w:pos="551"/>
              </w:tabs>
              <w:spacing w:afterLines="50" w:after="120"/>
            </w:pPr>
            <w:r>
              <w:t>Y</w:t>
            </w:r>
          </w:p>
        </w:tc>
        <w:tc>
          <w:tcPr>
            <w:tcW w:w="6780" w:type="dxa"/>
          </w:tcPr>
          <w:p w14:paraId="3AE6C895" w14:textId="77777777" w:rsidR="00A377F6" w:rsidRDefault="00A377F6" w:rsidP="006A01EF"/>
        </w:tc>
      </w:tr>
      <w:tr w:rsidR="00057F1B" w14:paraId="4C342CD9" w14:textId="77777777" w:rsidTr="006A01EF">
        <w:tc>
          <w:tcPr>
            <w:tcW w:w="1479" w:type="dxa"/>
          </w:tcPr>
          <w:p w14:paraId="18922AE0" w14:textId="2DA5CAAC" w:rsidR="00057F1B" w:rsidRDefault="00057F1B" w:rsidP="006A01EF">
            <w:pPr>
              <w:spacing w:afterLines="50" w:after="120"/>
            </w:pPr>
            <w:r>
              <w:rPr>
                <w:rFonts w:eastAsiaTheme="minorEastAsia" w:hint="eastAsia"/>
                <w:lang w:eastAsia="zh-CN"/>
              </w:rPr>
              <w:t>CATT</w:t>
            </w:r>
          </w:p>
        </w:tc>
        <w:tc>
          <w:tcPr>
            <w:tcW w:w="1372" w:type="dxa"/>
          </w:tcPr>
          <w:p w14:paraId="3A83838E" w14:textId="4C5D046C" w:rsidR="00057F1B" w:rsidRDefault="00057F1B" w:rsidP="006A01EF">
            <w:pPr>
              <w:tabs>
                <w:tab w:val="left" w:pos="551"/>
              </w:tabs>
              <w:spacing w:afterLines="50" w:after="120"/>
            </w:pPr>
            <w:r>
              <w:rPr>
                <w:rFonts w:eastAsiaTheme="minorEastAsia" w:hint="eastAsia"/>
                <w:lang w:eastAsia="zh-CN"/>
              </w:rPr>
              <w:t>Y</w:t>
            </w:r>
          </w:p>
        </w:tc>
        <w:tc>
          <w:tcPr>
            <w:tcW w:w="6780" w:type="dxa"/>
          </w:tcPr>
          <w:p w14:paraId="625AB08E" w14:textId="77777777" w:rsidR="00057F1B" w:rsidRDefault="00057F1B" w:rsidP="006A01EF"/>
        </w:tc>
      </w:tr>
      <w:tr w:rsidR="004D2A05" w14:paraId="5B02B6FE" w14:textId="77777777" w:rsidTr="006A01EF">
        <w:tc>
          <w:tcPr>
            <w:tcW w:w="1479" w:type="dxa"/>
          </w:tcPr>
          <w:p w14:paraId="3E5359FD" w14:textId="57A73527" w:rsidR="004D2A05" w:rsidRDefault="004D2A05" w:rsidP="004D2A05">
            <w:pPr>
              <w:spacing w:afterLines="50" w:after="120"/>
              <w:rPr>
                <w:rFonts w:eastAsiaTheme="minorEastAsia"/>
                <w:lang w:eastAsia="zh-CN"/>
              </w:rPr>
            </w:pPr>
            <w:r>
              <w:t>Intel</w:t>
            </w:r>
          </w:p>
        </w:tc>
        <w:tc>
          <w:tcPr>
            <w:tcW w:w="1372" w:type="dxa"/>
          </w:tcPr>
          <w:p w14:paraId="1EB010F6" w14:textId="44AEFA33" w:rsidR="004D2A05" w:rsidRDefault="004D2A05" w:rsidP="004D2A05">
            <w:pPr>
              <w:tabs>
                <w:tab w:val="left" w:pos="551"/>
              </w:tabs>
              <w:spacing w:afterLines="50" w:after="120"/>
              <w:rPr>
                <w:rFonts w:eastAsiaTheme="minorEastAsia"/>
                <w:lang w:eastAsia="zh-CN"/>
              </w:rPr>
            </w:pPr>
            <w:r>
              <w:t>Y</w:t>
            </w:r>
          </w:p>
        </w:tc>
        <w:tc>
          <w:tcPr>
            <w:tcW w:w="6780" w:type="dxa"/>
          </w:tcPr>
          <w:p w14:paraId="63875CDF" w14:textId="77777777" w:rsidR="004D2A05" w:rsidRDefault="004D2A05" w:rsidP="004D2A05"/>
        </w:tc>
      </w:tr>
      <w:tr w:rsidR="004964E2" w14:paraId="08C9838E" w14:textId="77777777" w:rsidTr="006A01EF">
        <w:tc>
          <w:tcPr>
            <w:tcW w:w="1479" w:type="dxa"/>
          </w:tcPr>
          <w:p w14:paraId="38718FC8" w14:textId="00EE7E74" w:rsidR="004964E2" w:rsidRDefault="004964E2" w:rsidP="004D2A05">
            <w:pPr>
              <w:spacing w:afterLines="50" w:after="120"/>
            </w:pPr>
            <w:r>
              <w:t>FUTUREWEI</w:t>
            </w:r>
          </w:p>
        </w:tc>
        <w:tc>
          <w:tcPr>
            <w:tcW w:w="1372" w:type="dxa"/>
          </w:tcPr>
          <w:p w14:paraId="77A5B5C2" w14:textId="5875D758" w:rsidR="004964E2" w:rsidRDefault="004964E2" w:rsidP="004D2A05">
            <w:pPr>
              <w:tabs>
                <w:tab w:val="left" w:pos="551"/>
              </w:tabs>
              <w:spacing w:afterLines="50" w:after="120"/>
            </w:pPr>
            <w:r>
              <w:t>Y</w:t>
            </w:r>
          </w:p>
        </w:tc>
        <w:tc>
          <w:tcPr>
            <w:tcW w:w="6780" w:type="dxa"/>
          </w:tcPr>
          <w:p w14:paraId="2B3AC5F8" w14:textId="77777777" w:rsidR="004964E2" w:rsidRDefault="004964E2" w:rsidP="004D2A05"/>
        </w:tc>
      </w:tr>
      <w:tr w:rsidR="00F6799C" w14:paraId="4D06917E" w14:textId="77777777" w:rsidTr="006A01EF">
        <w:tc>
          <w:tcPr>
            <w:tcW w:w="1479" w:type="dxa"/>
          </w:tcPr>
          <w:p w14:paraId="4CFA4A9E" w14:textId="6323779B" w:rsidR="00F6799C" w:rsidRPr="00F6799C" w:rsidRDefault="00F6799C" w:rsidP="004D2A05">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0D7514" w14:textId="77777777" w:rsidR="00F6799C" w:rsidRDefault="00F6799C" w:rsidP="004D2A05">
            <w:pPr>
              <w:tabs>
                <w:tab w:val="left" w:pos="551"/>
              </w:tabs>
              <w:spacing w:afterLines="50" w:after="120"/>
            </w:pPr>
          </w:p>
        </w:tc>
        <w:tc>
          <w:tcPr>
            <w:tcW w:w="6780" w:type="dxa"/>
          </w:tcPr>
          <w:p w14:paraId="54514666" w14:textId="5CC59ECA" w:rsidR="00F6799C" w:rsidRPr="00F6799C" w:rsidRDefault="00F6799C" w:rsidP="004D2A05">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181487" w14:paraId="18D5D447" w14:textId="77777777" w:rsidTr="006A01EF">
        <w:tc>
          <w:tcPr>
            <w:tcW w:w="1479" w:type="dxa"/>
          </w:tcPr>
          <w:p w14:paraId="2EED49EB" w14:textId="21FF181E" w:rsidR="00181487" w:rsidRDefault="00181487" w:rsidP="004D2A05">
            <w:pPr>
              <w:spacing w:afterLines="50" w:after="120"/>
              <w:rPr>
                <w:rFonts w:eastAsiaTheme="minorEastAsia" w:hint="eastAsia"/>
                <w:lang w:eastAsia="zh-CN"/>
              </w:rPr>
            </w:pPr>
            <w:r>
              <w:rPr>
                <w:rFonts w:eastAsiaTheme="minorEastAsia"/>
                <w:lang w:eastAsia="zh-CN"/>
              </w:rPr>
              <w:t>Qualcomm</w:t>
            </w:r>
          </w:p>
        </w:tc>
        <w:tc>
          <w:tcPr>
            <w:tcW w:w="1372" w:type="dxa"/>
          </w:tcPr>
          <w:p w14:paraId="60399B01" w14:textId="524D0559" w:rsidR="00181487" w:rsidRDefault="00181487" w:rsidP="004D2A05">
            <w:pPr>
              <w:tabs>
                <w:tab w:val="left" w:pos="551"/>
              </w:tabs>
              <w:spacing w:afterLines="50" w:after="120"/>
            </w:pPr>
            <w:r>
              <w:t>Y</w:t>
            </w:r>
          </w:p>
        </w:tc>
        <w:tc>
          <w:tcPr>
            <w:tcW w:w="6780" w:type="dxa"/>
          </w:tcPr>
          <w:p w14:paraId="1CFC5F04" w14:textId="5CC98A28" w:rsidR="00181487" w:rsidRDefault="00181487" w:rsidP="004D2A05">
            <w:pPr>
              <w:rPr>
                <w:rFonts w:eastAsiaTheme="minorEastAsia" w:hint="eastAsia"/>
                <w:lang w:eastAsia="zh-CN"/>
              </w:rPr>
            </w:pPr>
            <w:r>
              <w:rPr>
                <w:rFonts w:eastAsiaTheme="minorEastAsia"/>
                <w:lang w:eastAsia="zh-CN"/>
              </w:rPr>
              <w:t>Support FL4 proposal</w:t>
            </w: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ListParagraph"/>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lastRenderedPageBreak/>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HW, HiSi</w:t>
            </w:r>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ListParagraph"/>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lastRenderedPageBreak/>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SimSun"/>
                <w:lang w:val="en-US" w:eastAsia="zh-CN"/>
              </w:rPr>
            </w:pPr>
            <w:r>
              <w:rPr>
                <w:rFonts w:eastAsiaTheme="minorEastAsia"/>
                <w:lang w:val="en-US" w:eastAsia="zh-CN"/>
              </w:rPr>
              <w:lastRenderedPageBreak/>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lastRenderedPageBreak/>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lastRenderedPageBreak/>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ListParagraph"/>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lastRenderedPageBreak/>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Agree with QC, it could be determined by BW of CORESET#0A (if supported) or CommonCORESET</w:t>
            </w:r>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r>
              <w:rPr>
                <w:rFonts w:eastAsiaTheme="minorEastAsia"/>
                <w:lang w:val="en-US" w:eastAsia="zh-CN"/>
              </w:rPr>
              <w:t>Bandwidth  configuration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CORESET in iDL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SimSun"/>
                <w:lang w:val="en-US" w:eastAsia="zh-CN"/>
              </w:rPr>
            </w:pPr>
            <w:r>
              <w:rPr>
                <w:rFonts w:eastAsia="SimSun" w:hint="eastAsia"/>
                <w:lang w:val="en-US" w:eastAsia="zh-CN"/>
              </w:rPr>
              <w:t>ZTE, Sanechips</w:t>
            </w:r>
          </w:p>
        </w:tc>
        <w:tc>
          <w:tcPr>
            <w:tcW w:w="1372" w:type="dxa"/>
          </w:tcPr>
          <w:p w14:paraId="1117C093" w14:textId="77777777" w:rsidR="0097215A" w:rsidRDefault="009B1E0B">
            <w:pPr>
              <w:tabs>
                <w:tab w:val="left" w:pos="551"/>
              </w:tabs>
              <w:rPr>
                <w:rFonts w:eastAsia="SimSun"/>
                <w:lang w:val="en-US" w:eastAsia="zh-CN"/>
              </w:rPr>
            </w:pPr>
            <w:r>
              <w:rPr>
                <w:rFonts w:eastAsia="SimSun" w:hint="eastAsia"/>
                <w:lang w:val="en-US" w:eastAsia="zh-CN"/>
              </w:rPr>
              <w:t>A</w:t>
            </w:r>
          </w:p>
        </w:tc>
        <w:tc>
          <w:tcPr>
            <w:tcW w:w="6780" w:type="dxa"/>
          </w:tcPr>
          <w:p w14:paraId="5743939A" w14:textId="77777777" w:rsidR="0097215A" w:rsidRDefault="009B1E0B">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SimSun"/>
                <w:lang w:val="en-US" w:eastAsia="zh-CN"/>
              </w:rPr>
            </w:pPr>
            <w:r w:rsidRPr="00F52C94">
              <w:lastRenderedPageBreak/>
              <w:t>FUTUREWEI</w:t>
            </w:r>
          </w:p>
        </w:tc>
        <w:tc>
          <w:tcPr>
            <w:tcW w:w="1372" w:type="dxa"/>
          </w:tcPr>
          <w:p w14:paraId="669178C1" w14:textId="49B5878A" w:rsidR="00165ACF" w:rsidRDefault="00165ACF" w:rsidP="00165ACF">
            <w:pPr>
              <w:tabs>
                <w:tab w:val="left" w:pos="551"/>
              </w:tabs>
              <w:rPr>
                <w:rFonts w:eastAsia="SimSun"/>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SimSun" w:hint="eastAsia"/>
                <w:lang w:val="en-US" w:eastAsia="ko-KR"/>
              </w:rPr>
              <w:t>LGE</w:t>
            </w:r>
          </w:p>
        </w:tc>
        <w:tc>
          <w:tcPr>
            <w:tcW w:w="1372" w:type="dxa"/>
          </w:tcPr>
          <w:p w14:paraId="33393C52" w14:textId="3FB96DED" w:rsidR="00337C2E" w:rsidRDefault="00337C2E" w:rsidP="00337C2E">
            <w:pPr>
              <w:tabs>
                <w:tab w:val="left" w:pos="551"/>
              </w:tabs>
            </w:pPr>
            <w:r>
              <w:rPr>
                <w:rFonts w:eastAsia="SimSun"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SimSun"/>
                <w:lang w:val="en-US" w:eastAsia="ko-KR"/>
              </w:rPr>
            </w:pPr>
            <w:r>
              <w:rPr>
                <w:rFonts w:eastAsia="SimSun"/>
                <w:lang w:val="en-US" w:eastAsia="ko-KR"/>
              </w:rPr>
              <w:t>IDCC</w:t>
            </w:r>
          </w:p>
        </w:tc>
        <w:tc>
          <w:tcPr>
            <w:tcW w:w="1372" w:type="dxa"/>
          </w:tcPr>
          <w:p w14:paraId="05AB2424" w14:textId="3311D2DA" w:rsidR="00D3782D" w:rsidRDefault="00D3782D" w:rsidP="00337C2E">
            <w:pPr>
              <w:tabs>
                <w:tab w:val="left" w:pos="551"/>
              </w:tabs>
              <w:rPr>
                <w:rFonts w:eastAsia="SimSun"/>
                <w:lang w:val="en-US" w:eastAsia="ko-KR"/>
              </w:rPr>
            </w:pPr>
            <w:r>
              <w:rPr>
                <w:rFonts w:eastAsia="SimSun"/>
                <w:lang w:val="en-US" w:eastAsia="ko-KR"/>
              </w:rPr>
              <w:t>A</w:t>
            </w:r>
          </w:p>
        </w:tc>
        <w:tc>
          <w:tcPr>
            <w:tcW w:w="6780" w:type="dxa"/>
          </w:tcPr>
          <w:p w14:paraId="11962DAE" w14:textId="77777777" w:rsidR="00D3782D" w:rsidRDefault="00D3782D" w:rsidP="00337C2E">
            <w:pPr>
              <w:rPr>
                <w:rFonts w:eastAsia="Yu Mincho"/>
                <w:lang w:val="en-US" w:eastAsia="ko-KR"/>
              </w:rPr>
            </w:pPr>
          </w:p>
        </w:tc>
      </w:tr>
      <w:tr w:rsidR="003C302C" w:rsidRPr="00383185" w14:paraId="1CD34CC3" w14:textId="77777777" w:rsidTr="003C302C">
        <w:tc>
          <w:tcPr>
            <w:tcW w:w="1479" w:type="dxa"/>
          </w:tcPr>
          <w:p w14:paraId="49A68DA7" w14:textId="77777777" w:rsidR="003C302C" w:rsidRPr="00383185" w:rsidRDefault="003C302C" w:rsidP="006A01EF">
            <w:pPr>
              <w:rPr>
                <w:lang w:val="en-US" w:eastAsia="ko-KR"/>
              </w:rPr>
            </w:pPr>
            <w:r>
              <w:rPr>
                <w:lang w:val="en-US" w:eastAsia="ko-KR"/>
              </w:rPr>
              <w:t>Ericsson</w:t>
            </w:r>
          </w:p>
        </w:tc>
        <w:tc>
          <w:tcPr>
            <w:tcW w:w="1372" w:type="dxa"/>
          </w:tcPr>
          <w:p w14:paraId="15951FCE" w14:textId="77777777" w:rsidR="003C302C" w:rsidRPr="00383185" w:rsidRDefault="003C302C" w:rsidP="006A01EF">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A01EF">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SimSun"/>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Yu Mincho"/>
                <w:lang w:val="en-US" w:eastAsia="ko-KR"/>
              </w:rPr>
            </w:pPr>
            <w:r>
              <w:rPr>
                <w:rFonts w:eastAsia="Yu Mincho"/>
                <w:lang w:val="en-US" w:eastAsia="ko-KR"/>
              </w:rPr>
              <w:t xml:space="preserve">Like Samsung, we suggest Option A (following legacy BWP </w:t>
            </w:r>
            <w:r w:rsidRPr="00141A8A">
              <w:rPr>
                <w:rFonts w:eastAsia="Yu Mincho"/>
                <w:i/>
                <w:iCs/>
                <w:lang w:val="en-US" w:eastAsia="ko-KR"/>
              </w:rPr>
              <w:t>locationAndBandwidth</w:t>
            </w:r>
            <w:r>
              <w:rPr>
                <w:rFonts w:eastAsia="Yu Mincho"/>
                <w:lang w:val="en-US" w:eastAsia="ko-KR"/>
              </w:rPr>
              <w:t xml:space="preserve"> configuration) for initial DL BWP configuration, while the CORESET to map any common control (“commonCORESET”) in separate initial DL BWP is restricted to MIB-configured CORESET #0 sizes (24/48/96 PRBs).</w:t>
            </w:r>
            <w:r w:rsidR="00EB3DE2">
              <w:rPr>
                <w:rFonts w:eastAsia="Yu Mincho"/>
                <w:lang w:val="en-US" w:eastAsia="ko-KR"/>
              </w:rPr>
              <w:t xml:space="preserve"> </w:t>
            </w:r>
          </w:p>
          <w:p w14:paraId="79EC6315" w14:textId="552B4285" w:rsidR="008766B0" w:rsidRDefault="00EB3DE2" w:rsidP="008766B0">
            <w:pPr>
              <w:rPr>
                <w:lang w:val="en-US" w:eastAsia="ko-KR"/>
              </w:rPr>
            </w:pPr>
            <w:r>
              <w:rPr>
                <w:rFonts w:eastAsia="Yu Mincho"/>
                <w:lang w:val="en-US" w:eastAsia="ko-KR"/>
              </w:rPr>
              <w:t>On the other hand, if the “commonCORESET” is restricted to be same size as the separate initial DL BWP</w:t>
            </w:r>
            <w:r w:rsidR="00965C93">
              <w:rPr>
                <w:rFonts w:eastAsia="Yu Mincho"/>
                <w:lang w:val="en-US" w:eastAsia="ko-KR"/>
              </w:rPr>
              <w:t xml:space="preserve"> (similar to MIB-configured CORESET #0 and initial DL BWP before RRC connection)</w:t>
            </w:r>
            <w:r>
              <w:rPr>
                <w:rFonts w:eastAsia="Yu Mincho"/>
                <w:lang w:val="en-US" w:eastAsia="ko-KR"/>
              </w:rPr>
              <w:t>, then Option A.</w:t>
            </w:r>
          </w:p>
        </w:tc>
      </w:tr>
      <w:tr w:rsidR="00DC7ED5" w:rsidRPr="00383185" w14:paraId="0AC66423" w14:textId="77777777" w:rsidTr="006A01EF">
        <w:tc>
          <w:tcPr>
            <w:tcW w:w="1479" w:type="dxa"/>
          </w:tcPr>
          <w:p w14:paraId="357F80E9" w14:textId="550D48DB" w:rsidR="00DC7ED5" w:rsidRDefault="00DC7ED5" w:rsidP="008766B0">
            <w:pPr>
              <w:rPr>
                <w:rFonts w:eastAsia="SimSun"/>
                <w:lang w:val="en-US" w:eastAsia="ko-KR"/>
              </w:rPr>
            </w:pPr>
            <w:r>
              <w:rPr>
                <w:rFonts w:eastAsia="SimSun"/>
                <w:lang w:val="en-US" w:eastAsia="ko-KR"/>
              </w:rPr>
              <w:t>FL4</w:t>
            </w:r>
          </w:p>
        </w:tc>
        <w:tc>
          <w:tcPr>
            <w:tcW w:w="8152" w:type="dxa"/>
            <w:gridSpan w:val="2"/>
          </w:tcPr>
          <w:p w14:paraId="41A1B5A1" w14:textId="3AC5BFE0" w:rsidR="00DC7ED5" w:rsidRDefault="00DC7ED5" w:rsidP="008766B0">
            <w:pPr>
              <w:rPr>
                <w:rFonts w:eastAsia="Yu Mincho"/>
                <w:lang w:val="en-US" w:eastAsia="ko-KR"/>
              </w:rPr>
            </w:pPr>
            <w:r>
              <w:rPr>
                <w:rFonts w:eastAsia="Yu Mincho"/>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t>Medium Priority Proposal 3-4b</w:t>
            </w:r>
            <w:r>
              <w:rPr>
                <w:b/>
                <w:lang w:val="en-US"/>
              </w:rPr>
              <w:t>:</w:t>
            </w:r>
          </w:p>
          <w:p w14:paraId="57F70000" w14:textId="4EDD670B" w:rsidR="00DC7ED5" w:rsidRDefault="00DC7ED5" w:rsidP="00DC7ED5">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346006A2" w:rsidR="00DC7ED5" w:rsidRDefault="006A01EF" w:rsidP="008766B0">
            <w:pPr>
              <w:rPr>
                <w:rFonts w:eastAsia="SimSun"/>
                <w:lang w:val="en-US" w:eastAsia="ko-KR"/>
              </w:rPr>
            </w:pPr>
            <w:r>
              <w:rPr>
                <w:rFonts w:eastAsia="SimSun"/>
                <w:lang w:val="en-US" w:eastAsia="ko-KR"/>
              </w:rPr>
              <w:t>HW, HiSi</w:t>
            </w:r>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15A097E3" w:rsidR="00DC7ED5" w:rsidRDefault="006A01EF" w:rsidP="006A01EF">
            <w:pPr>
              <w:rPr>
                <w:rFonts w:eastAsia="Yu Mincho"/>
                <w:lang w:val="en-US" w:eastAsia="ko-KR"/>
              </w:rPr>
            </w:pPr>
            <w:r>
              <w:rPr>
                <w:rFonts w:eastAsia="Yu Mincho"/>
                <w:lang w:val="en-US" w:eastAsia="ko-KR"/>
              </w:rPr>
              <w:t>It may not be strictly true that the initial DL BWP can have a e.g. smaller size than CORESET#0. If there is complexity benefit with using limited set of sizes we are also fine.</w:t>
            </w:r>
          </w:p>
        </w:tc>
      </w:tr>
      <w:tr w:rsidR="00057F1B" w:rsidRPr="00383185" w14:paraId="06999D7B" w14:textId="77777777" w:rsidTr="003C302C">
        <w:tc>
          <w:tcPr>
            <w:tcW w:w="1479" w:type="dxa"/>
          </w:tcPr>
          <w:p w14:paraId="7E9FACC1" w14:textId="1D4DA7F8" w:rsidR="00057F1B" w:rsidRDefault="00057F1B" w:rsidP="008766B0">
            <w:pPr>
              <w:rPr>
                <w:rFonts w:eastAsia="SimSun"/>
                <w:lang w:val="en-US" w:eastAsia="ko-KR"/>
              </w:rPr>
            </w:pPr>
            <w:r>
              <w:rPr>
                <w:rFonts w:eastAsia="SimSun" w:hint="eastAsia"/>
                <w:lang w:val="en-US" w:eastAsia="zh-CN"/>
              </w:rPr>
              <w:t>CATT</w:t>
            </w:r>
          </w:p>
        </w:tc>
        <w:tc>
          <w:tcPr>
            <w:tcW w:w="1372" w:type="dxa"/>
          </w:tcPr>
          <w:p w14:paraId="4EB35103" w14:textId="47318C3E" w:rsidR="00057F1B" w:rsidRDefault="00057F1B" w:rsidP="008766B0">
            <w:pPr>
              <w:tabs>
                <w:tab w:val="left" w:pos="551"/>
              </w:tabs>
              <w:rPr>
                <w:lang w:val="en-US" w:eastAsia="ko-KR"/>
              </w:rPr>
            </w:pPr>
            <w:r>
              <w:rPr>
                <w:rFonts w:eastAsiaTheme="minorEastAsia" w:hint="eastAsia"/>
                <w:lang w:val="en-US" w:eastAsia="zh-CN"/>
              </w:rPr>
              <w:t>Y</w:t>
            </w:r>
          </w:p>
        </w:tc>
        <w:tc>
          <w:tcPr>
            <w:tcW w:w="6780" w:type="dxa"/>
          </w:tcPr>
          <w:p w14:paraId="52DDF460" w14:textId="77777777" w:rsidR="00057F1B" w:rsidRDefault="00057F1B" w:rsidP="00F6799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sidRPr="00E01A0C">
              <w:rPr>
                <w:rFonts w:eastAsiaTheme="minorEastAsia" w:hint="eastAsia"/>
                <w:i/>
                <w:lang w:val="en-US" w:eastAsia="zh-CN"/>
              </w:rPr>
              <w:t>location</w:t>
            </w:r>
            <w:r>
              <w:rPr>
                <w:rFonts w:eastAsiaTheme="minorEastAsia" w:hint="eastAsia"/>
                <w:i/>
                <w:lang w:val="en-US" w:eastAsia="zh-CN"/>
              </w:rPr>
              <w:t>A</w:t>
            </w:r>
            <w:r w:rsidRPr="00E01A0C">
              <w:rPr>
                <w:rFonts w:eastAsiaTheme="minorEastAsia" w:hint="eastAsia"/>
                <w:i/>
                <w:lang w:val="en-US" w:eastAsia="zh-CN"/>
              </w:rPr>
              <w:t>nd</w:t>
            </w:r>
            <w:r>
              <w:rPr>
                <w:rFonts w:eastAsiaTheme="minorEastAsia" w:hint="eastAsia"/>
                <w:i/>
                <w:lang w:val="en-US" w:eastAsia="zh-CN"/>
              </w:rPr>
              <w:t>B</w:t>
            </w:r>
            <w:r w:rsidRPr="00E01A0C">
              <w:rPr>
                <w:rFonts w:eastAsiaTheme="minorEastAsia" w:hint="eastAsia"/>
                <w:i/>
                <w:lang w:val="en-US" w:eastAsia="zh-CN"/>
              </w:rPr>
              <w:t>andwidth</w:t>
            </w:r>
            <w:r>
              <w:rPr>
                <w:rFonts w:eastAsiaTheme="minorEastAsia" w:hint="eastAsia"/>
                <w:lang w:val="en-US" w:eastAsia="zh-CN"/>
              </w:rPr>
              <w:t xml:space="preserve"> for separate initial DL BWP from specification point of view (except for &lt;= max RedCap UE bandwidth). </w:t>
            </w:r>
          </w:p>
          <w:p w14:paraId="5037C551" w14:textId="27F4D627" w:rsidR="00057F1B" w:rsidRDefault="00057F1B" w:rsidP="006A01EF">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7358CC" w:rsidRPr="00383185" w14:paraId="4CC4241F" w14:textId="77777777" w:rsidTr="003C302C">
        <w:tc>
          <w:tcPr>
            <w:tcW w:w="1479" w:type="dxa"/>
          </w:tcPr>
          <w:p w14:paraId="04EDED7E" w14:textId="33E8B4D1" w:rsidR="007358CC" w:rsidRDefault="007358CC" w:rsidP="007358CC">
            <w:pPr>
              <w:rPr>
                <w:rFonts w:eastAsia="SimSun"/>
                <w:lang w:val="en-US" w:eastAsia="zh-CN"/>
              </w:rPr>
            </w:pPr>
            <w:r>
              <w:rPr>
                <w:rFonts w:eastAsia="SimSun"/>
                <w:lang w:val="en-US" w:eastAsia="ko-KR"/>
              </w:rPr>
              <w:t>Intel</w:t>
            </w:r>
          </w:p>
        </w:tc>
        <w:tc>
          <w:tcPr>
            <w:tcW w:w="1372" w:type="dxa"/>
          </w:tcPr>
          <w:p w14:paraId="36BCA974" w14:textId="016D946A" w:rsidR="007358CC" w:rsidRDefault="007358CC" w:rsidP="007358CC">
            <w:pPr>
              <w:tabs>
                <w:tab w:val="left" w:pos="551"/>
              </w:tabs>
              <w:rPr>
                <w:rFonts w:eastAsiaTheme="minorEastAsia"/>
                <w:lang w:val="en-US" w:eastAsia="zh-CN"/>
              </w:rPr>
            </w:pPr>
            <w:r>
              <w:rPr>
                <w:lang w:val="en-US" w:eastAsia="ko-KR"/>
              </w:rPr>
              <w:t>Y</w:t>
            </w:r>
          </w:p>
        </w:tc>
        <w:tc>
          <w:tcPr>
            <w:tcW w:w="6780" w:type="dxa"/>
          </w:tcPr>
          <w:p w14:paraId="7EBDA732" w14:textId="77777777" w:rsidR="007358CC" w:rsidRDefault="007358CC" w:rsidP="007358CC">
            <w:pPr>
              <w:rPr>
                <w:rFonts w:eastAsiaTheme="minorEastAsia"/>
                <w:lang w:val="en-US" w:eastAsia="zh-CN"/>
              </w:rPr>
            </w:pPr>
          </w:p>
        </w:tc>
      </w:tr>
      <w:tr w:rsidR="004964E2" w:rsidRPr="00383185" w14:paraId="26016F70" w14:textId="77777777" w:rsidTr="003C302C">
        <w:tc>
          <w:tcPr>
            <w:tcW w:w="1479" w:type="dxa"/>
          </w:tcPr>
          <w:p w14:paraId="44EE81EE" w14:textId="5BD7908E" w:rsidR="004964E2" w:rsidRDefault="004964E2" w:rsidP="007358CC">
            <w:pPr>
              <w:rPr>
                <w:rFonts w:eastAsia="SimSun"/>
                <w:lang w:val="en-US" w:eastAsia="ko-KR"/>
              </w:rPr>
            </w:pPr>
            <w:r>
              <w:rPr>
                <w:rFonts w:eastAsia="SimSun"/>
                <w:lang w:val="en-US" w:eastAsia="ko-KR"/>
              </w:rPr>
              <w:t>FUTUREWEI</w:t>
            </w:r>
          </w:p>
        </w:tc>
        <w:tc>
          <w:tcPr>
            <w:tcW w:w="1372" w:type="dxa"/>
          </w:tcPr>
          <w:p w14:paraId="0CFB57A3" w14:textId="77D16DAD" w:rsidR="004964E2" w:rsidRDefault="004964E2" w:rsidP="007358CC">
            <w:pPr>
              <w:tabs>
                <w:tab w:val="left" w:pos="551"/>
              </w:tabs>
              <w:rPr>
                <w:lang w:val="en-US" w:eastAsia="ko-KR"/>
              </w:rPr>
            </w:pPr>
            <w:r>
              <w:rPr>
                <w:lang w:val="en-US" w:eastAsia="ko-KR"/>
              </w:rPr>
              <w:t>Y</w:t>
            </w:r>
          </w:p>
        </w:tc>
        <w:tc>
          <w:tcPr>
            <w:tcW w:w="6780" w:type="dxa"/>
          </w:tcPr>
          <w:p w14:paraId="215DC954" w14:textId="77777777" w:rsidR="004964E2" w:rsidRDefault="004964E2" w:rsidP="007358CC">
            <w:pPr>
              <w:rPr>
                <w:rFonts w:eastAsiaTheme="minorEastAsia"/>
                <w:lang w:val="en-US" w:eastAsia="zh-CN"/>
              </w:rPr>
            </w:pPr>
          </w:p>
        </w:tc>
      </w:tr>
      <w:tr w:rsidR="00F6799C" w:rsidRPr="00383185" w14:paraId="6D0B95D4" w14:textId="77777777" w:rsidTr="003C302C">
        <w:tc>
          <w:tcPr>
            <w:tcW w:w="1479" w:type="dxa"/>
          </w:tcPr>
          <w:p w14:paraId="0A163F02" w14:textId="7F936D46" w:rsidR="00F6799C" w:rsidRDefault="00F6799C" w:rsidP="007358C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127BED65" w14:textId="55D403F9" w:rsidR="00F6799C" w:rsidRPr="00F6799C" w:rsidRDefault="00F6799C" w:rsidP="007358CC">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F01FA" w14:textId="77777777" w:rsidR="00F6799C" w:rsidRDefault="00F6799C" w:rsidP="007358CC">
            <w:pPr>
              <w:rPr>
                <w:rFonts w:eastAsiaTheme="minorEastAsia"/>
                <w:lang w:val="en-US" w:eastAsia="zh-CN"/>
              </w:rPr>
            </w:pPr>
          </w:p>
        </w:tc>
      </w:tr>
      <w:tr w:rsidR="00181487" w:rsidRPr="00383185" w14:paraId="075DB778" w14:textId="77777777" w:rsidTr="003C302C">
        <w:tc>
          <w:tcPr>
            <w:tcW w:w="1479" w:type="dxa"/>
          </w:tcPr>
          <w:p w14:paraId="7C7F1779" w14:textId="57F2EDA8" w:rsidR="00181487" w:rsidRDefault="00181487" w:rsidP="007358CC">
            <w:pPr>
              <w:rPr>
                <w:rFonts w:eastAsia="SimSun" w:hint="eastAsia"/>
                <w:lang w:val="en-US" w:eastAsia="zh-CN"/>
              </w:rPr>
            </w:pPr>
            <w:r>
              <w:rPr>
                <w:rFonts w:eastAsia="SimSun"/>
                <w:lang w:val="en-US" w:eastAsia="zh-CN"/>
              </w:rPr>
              <w:t>Qualcomm</w:t>
            </w:r>
          </w:p>
        </w:tc>
        <w:tc>
          <w:tcPr>
            <w:tcW w:w="1372" w:type="dxa"/>
          </w:tcPr>
          <w:p w14:paraId="32B46569" w14:textId="2A852122" w:rsidR="00181487" w:rsidRDefault="00181487" w:rsidP="007358CC">
            <w:pPr>
              <w:tabs>
                <w:tab w:val="left" w:pos="551"/>
              </w:tabs>
              <w:rPr>
                <w:rFonts w:eastAsiaTheme="minorEastAsia" w:hint="eastAsia"/>
                <w:lang w:val="en-US" w:eastAsia="zh-CN"/>
              </w:rPr>
            </w:pPr>
          </w:p>
        </w:tc>
        <w:tc>
          <w:tcPr>
            <w:tcW w:w="6780" w:type="dxa"/>
          </w:tcPr>
          <w:p w14:paraId="4DA328B6" w14:textId="3417BCE1" w:rsidR="00181487" w:rsidRDefault="00181487" w:rsidP="007358C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Heading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lastRenderedPageBreak/>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lastRenderedPageBreak/>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ListParagraph"/>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ListParagraph"/>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ListParagraph"/>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ListParagraph"/>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ListParagraph"/>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ListParagraph"/>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ListParagraph"/>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ListParagraph"/>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ListParagraph"/>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ListParagraph"/>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ListParagraph"/>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ListParagraph"/>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ListParagraph"/>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ListParagraph"/>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ListParagraph"/>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ListParagraph"/>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ListParagraph"/>
              <w:numPr>
                <w:ilvl w:val="1"/>
                <w:numId w:val="32"/>
              </w:numPr>
              <w:rPr>
                <w:b/>
                <w:bCs/>
                <w:color w:val="00B0F0"/>
                <w:sz w:val="20"/>
                <w:szCs w:val="20"/>
                <w:lang w:val="en-US"/>
              </w:rPr>
            </w:pPr>
            <w:r>
              <w:rPr>
                <w:b/>
                <w:bCs/>
                <w:color w:val="00B0F0"/>
                <w:sz w:val="20"/>
                <w:szCs w:val="20"/>
                <w:lang w:val="en-US"/>
              </w:rPr>
              <w:lastRenderedPageBreak/>
              <w:t>if the MIB-configured CORESET #0 and initial UL BWP do not span a bandwidth larger than maximum RedCap UE BW, or</w:t>
            </w:r>
          </w:p>
          <w:p w14:paraId="77217611" w14:textId="77777777" w:rsidR="0097215A" w:rsidRDefault="009B1E0B">
            <w:pPr>
              <w:pStyle w:val="ListParagraph"/>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ListParagraph"/>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HW, HiSi</w:t>
            </w:r>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SimSun" w:hint="eastAsia"/>
                <w:lang w:val="en-US" w:eastAsia="zh-CN"/>
              </w:rPr>
              <w:t>ZTE, Sanechips</w:t>
            </w:r>
          </w:p>
        </w:tc>
        <w:tc>
          <w:tcPr>
            <w:tcW w:w="1372" w:type="dxa"/>
          </w:tcPr>
          <w:p w14:paraId="74ECFD55" w14:textId="77777777" w:rsidR="0097215A" w:rsidRDefault="009B1E0B">
            <w:pPr>
              <w:tabs>
                <w:tab w:val="left" w:pos="551"/>
              </w:tabs>
              <w:rPr>
                <w:rFonts w:eastAsiaTheme="minorEastAsia"/>
                <w:lang w:val="en-US" w:eastAsia="ja-JP"/>
              </w:rPr>
            </w:pPr>
            <w:r>
              <w:rPr>
                <w:rFonts w:eastAsia="SimSun" w:hint="eastAsia"/>
                <w:lang w:val="en-US" w:eastAsia="zh-CN"/>
              </w:rPr>
              <w:t>Y</w:t>
            </w:r>
          </w:p>
        </w:tc>
        <w:tc>
          <w:tcPr>
            <w:tcW w:w="6780" w:type="dxa"/>
          </w:tcPr>
          <w:p w14:paraId="42BF9320" w14:textId="77777777" w:rsidR="0097215A" w:rsidRDefault="009B1E0B">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A7C062B" w14:textId="77777777" w:rsidR="0097215A" w:rsidRDefault="009B1E0B">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ListParagraph"/>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ListParagraph"/>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ListParagraph"/>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0F0DB121" w14:textId="77777777" w:rsidR="0097215A" w:rsidRDefault="009B1E0B">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1BCA320D"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lastRenderedPageBreak/>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ListParagraph"/>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ListParagraph"/>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The subbullet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Regarding Spreadtrum’s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ListParagraph"/>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ListParagraph"/>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r>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lastRenderedPageBreak/>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lastRenderedPageBreak/>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ListParagraph"/>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Yu Mincho"/>
                <w:lang w:val="en-US" w:eastAsia="ja-JP"/>
              </w:rPr>
            </w:pPr>
          </w:p>
        </w:tc>
      </w:tr>
      <w:tr w:rsidR="00820EB4" w:rsidRPr="00383185" w14:paraId="4807A37D" w14:textId="77777777" w:rsidTr="00820EB4">
        <w:tc>
          <w:tcPr>
            <w:tcW w:w="1479" w:type="dxa"/>
          </w:tcPr>
          <w:p w14:paraId="5986FA37" w14:textId="77777777" w:rsidR="00820EB4" w:rsidRPr="00383185" w:rsidRDefault="00820EB4" w:rsidP="006A01EF">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A01EF">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A01EF">
            <w:pPr>
              <w:tabs>
                <w:tab w:val="left" w:pos="1000"/>
              </w:tabs>
              <w:rPr>
                <w:rFonts w:eastAsiaTheme="minorEastAsia"/>
                <w:lang w:val="en-US" w:eastAsia="zh-CN"/>
              </w:rPr>
            </w:pPr>
            <w:r>
              <w:rPr>
                <w:rFonts w:eastAsiaTheme="minorEastAsia"/>
                <w:lang w:val="en-US" w:eastAsia="zh-CN"/>
              </w:rPr>
              <w:t>Agree with Docomo to add “and/or UL”.</w:t>
            </w:r>
          </w:p>
          <w:p w14:paraId="6D6CC645" w14:textId="77777777" w:rsidR="00820EB4" w:rsidRDefault="00820EB4" w:rsidP="006A01EF">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A01EF">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A01EF">
        <w:tc>
          <w:tcPr>
            <w:tcW w:w="1479" w:type="dxa"/>
          </w:tcPr>
          <w:p w14:paraId="2D09F2F4" w14:textId="7C5636DE" w:rsidR="005F707D" w:rsidRDefault="005F707D" w:rsidP="005F707D">
            <w:r>
              <w:rPr>
                <w:rFonts w:eastAsiaTheme="minorEastAsia"/>
                <w:lang w:val="en-US" w:eastAsia="zh-CN"/>
              </w:rPr>
              <w:t>FL4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lastRenderedPageBreak/>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ListParagraph"/>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10DEE1C8" w:rsidR="005F707D" w:rsidRDefault="00B85804" w:rsidP="007B2A1A">
            <w:r>
              <w:lastRenderedPageBreak/>
              <w:t>HW, HiSi</w:t>
            </w:r>
          </w:p>
        </w:tc>
        <w:tc>
          <w:tcPr>
            <w:tcW w:w="1372" w:type="dxa"/>
          </w:tcPr>
          <w:p w14:paraId="6E14005C" w14:textId="64B50BAA" w:rsidR="005F707D" w:rsidRDefault="00B85804" w:rsidP="007B2A1A">
            <w:pPr>
              <w:tabs>
                <w:tab w:val="left" w:pos="551"/>
              </w:tabs>
              <w:rPr>
                <w:rFonts w:eastAsiaTheme="minorEastAsia"/>
              </w:rPr>
            </w:pPr>
            <w:r>
              <w:rPr>
                <w:rFonts w:eastAsiaTheme="minorEastAsia"/>
              </w:rPr>
              <w:t>Y</w:t>
            </w:r>
          </w:p>
        </w:tc>
        <w:tc>
          <w:tcPr>
            <w:tcW w:w="6780" w:type="dxa"/>
          </w:tcPr>
          <w:p w14:paraId="105ECBA7" w14:textId="0E4769DD" w:rsidR="005F707D" w:rsidRDefault="005F707D" w:rsidP="007B2A1A">
            <w:pPr>
              <w:tabs>
                <w:tab w:val="left" w:pos="1000"/>
              </w:tabs>
              <w:rPr>
                <w:rFonts w:eastAsiaTheme="minorEastAsia"/>
                <w:lang w:val="en-US" w:eastAsia="zh-CN"/>
              </w:rPr>
            </w:pPr>
          </w:p>
        </w:tc>
      </w:tr>
      <w:tr w:rsidR="00057F1B" w:rsidRPr="00383185" w14:paraId="65AFED8D" w14:textId="77777777" w:rsidTr="00820EB4">
        <w:tc>
          <w:tcPr>
            <w:tcW w:w="1479" w:type="dxa"/>
          </w:tcPr>
          <w:p w14:paraId="5E0829C4" w14:textId="207D71C4" w:rsidR="00057F1B" w:rsidRDefault="00057F1B" w:rsidP="007B2A1A">
            <w:r>
              <w:rPr>
                <w:rFonts w:eastAsiaTheme="minorEastAsia" w:hint="eastAsia"/>
                <w:lang w:eastAsia="zh-CN"/>
              </w:rPr>
              <w:t>CATT</w:t>
            </w:r>
          </w:p>
        </w:tc>
        <w:tc>
          <w:tcPr>
            <w:tcW w:w="1372" w:type="dxa"/>
          </w:tcPr>
          <w:p w14:paraId="7A3738CA" w14:textId="07822753" w:rsidR="00057F1B" w:rsidRDefault="00057F1B" w:rsidP="007B2A1A">
            <w:pPr>
              <w:tabs>
                <w:tab w:val="left" w:pos="551"/>
              </w:tabs>
              <w:rPr>
                <w:rFonts w:eastAsiaTheme="minorEastAsia"/>
              </w:rPr>
            </w:pPr>
            <w:r>
              <w:rPr>
                <w:rFonts w:eastAsiaTheme="minorEastAsia" w:hint="eastAsia"/>
                <w:lang w:eastAsia="zh-CN"/>
              </w:rPr>
              <w:t>Y</w:t>
            </w:r>
          </w:p>
        </w:tc>
        <w:tc>
          <w:tcPr>
            <w:tcW w:w="6780" w:type="dxa"/>
          </w:tcPr>
          <w:p w14:paraId="272B5AB2"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45431357"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949BEAE"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5D24FD63"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338A8F80" w14:textId="6F19B98C" w:rsidR="00057F1B" w:rsidRDefault="00057F1B" w:rsidP="007B2A1A">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070C59" w:rsidRPr="00383185" w14:paraId="6C0E81A3" w14:textId="77777777" w:rsidTr="00820EB4">
        <w:tc>
          <w:tcPr>
            <w:tcW w:w="1479" w:type="dxa"/>
          </w:tcPr>
          <w:p w14:paraId="62F0C1CC" w14:textId="57FB1935" w:rsidR="00070C59" w:rsidRDefault="00070C59" w:rsidP="00070C59">
            <w:pPr>
              <w:rPr>
                <w:rFonts w:eastAsiaTheme="minorEastAsia"/>
                <w:lang w:eastAsia="zh-CN"/>
              </w:rPr>
            </w:pPr>
            <w:r>
              <w:t>Intel</w:t>
            </w:r>
          </w:p>
        </w:tc>
        <w:tc>
          <w:tcPr>
            <w:tcW w:w="1372" w:type="dxa"/>
          </w:tcPr>
          <w:p w14:paraId="49478C65" w14:textId="5702E6AF" w:rsidR="00070C59" w:rsidRDefault="00070C59" w:rsidP="00070C59">
            <w:pPr>
              <w:tabs>
                <w:tab w:val="left" w:pos="551"/>
              </w:tabs>
              <w:rPr>
                <w:rFonts w:eastAsiaTheme="minorEastAsia"/>
                <w:lang w:eastAsia="zh-CN"/>
              </w:rPr>
            </w:pPr>
            <w:r>
              <w:rPr>
                <w:rFonts w:eastAsiaTheme="minorEastAsia"/>
              </w:rPr>
              <w:t>Y</w:t>
            </w:r>
          </w:p>
        </w:tc>
        <w:tc>
          <w:tcPr>
            <w:tcW w:w="6780" w:type="dxa"/>
          </w:tcPr>
          <w:p w14:paraId="2558BF03" w14:textId="77777777" w:rsidR="00070C59" w:rsidRDefault="00070C59" w:rsidP="00070C59">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58E1DE00" w14:textId="58A49E18" w:rsidR="00070C59" w:rsidRDefault="00070C59" w:rsidP="00070C59">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4964E2" w:rsidRPr="00383185" w14:paraId="528F5831" w14:textId="77777777" w:rsidTr="00820EB4">
        <w:tc>
          <w:tcPr>
            <w:tcW w:w="1479" w:type="dxa"/>
          </w:tcPr>
          <w:p w14:paraId="07AAB33D" w14:textId="7FEBF028" w:rsidR="004964E2" w:rsidRDefault="004964E2" w:rsidP="00070C59">
            <w:r>
              <w:t>FUTUREWEI</w:t>
            </w:r>
          </w:p>
        </w:tc>
        <w:tc>
          <w:tcPr>
            <w:tcW w:w="1372" w:type="dxa"/>
          </w:tcPr>
          <w:p w14:paraId="3AAAF198" w14:textId="196927C5" w:rsidR="004964E2" w:rsidRDefault="004964E2" w:rsidP="00070C59">
            <w:pPr>
              <w:tabs>
                <w:tab w:val="left" w:pos="551"/>
              </w:tabs>
              <w:rPr>
                <w:rFonts w:eastAsiaTheme="minorEastAsia"/>
              </w:rPr>
            </w:pPr>
            <w:r>
              <w:rPr>
                <w:rFonts w:eastAsiaTheme="minorEastAsia"/>
              </w:rPr>
              <w:t>Y</w:t>
            </w:r>
          </w:p>
        </w:tc>
        <w:tc>
          <w:tcPr>
            <w:tcW w:w="6780" w:type="dxa"/>
          </w:tcPr>
          <w:p w14:paraId="4B03242B" w14:textId="77777777" w:rsidR="004964E2" w:rsidRDefault="004964E2" w:rsidP="00070C59">
            <w:pPr>
              <w:tabs>
                <w:tab w:val="left" w:pos="1000"/>
              </w:tabs>
              <w:rPr>
                <w:rFonts w:eastAsiaTheme="minorEastAsia"/>
                <w:lang w:val="en-US" w:eastAsia="zh-CN"/>
              </w:rPr>
            </w:pPr>
          </w:p>
        </w:tc>
      </w:tr>
      <w:tr w:rsidR="00F6799C" w:rsidRPr="00383185" w14:paraId="0E3F3506" w14:textId="77777777" w:rsidTr="00820EB4">
        <w:tc>
          <w:tcPr>
            <w:tcW w:w="1479" w:type="dxa"/>
          </w:tcPr>
          <w:p w14:paraId="70FD1C7B" w14:textId="6F549BAE" w:rsidR="00F6799C" w:rsidRPr="00F6799C" w:rsidRDefault="00F6799C" w:rsidP="00070C5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3A7C04" w14:textId="1BE562DE" w:rsidR="00F6799C" w:rsidRDefault="00F6799C" w:rsidP="00070C59">
            <w:pPr>
              <w:tabs>
                <w:tab w:val="left" w:pos="551"/>
              </w:tabs>
              <w:rPr>
                <w:rFonts w:eastAsiaTheme="minorEastAsia"/>
                <w:lang w:eastAsia="zh-CN"/>
              </w:rPr>
            </w:pPr>
            <w:r>
              <w:rPr>
                <w:rFonts w:eastAsiaTheme="minorEastAsia" w:hint="eastAsia"/>
                <w:lang w:eastAsia="zh-CN"/>
              </w:rPr>
              <w:t>Y</w:t>
            </w:r>
          </w:p>
        </w:tc>
        <w:tc>
          <w:tcPr>
            <w:tcW w:w="6780" w:type="dxa"/>
          </w:tcPr>
          <w:p w14:paraId="13B47D7F" w14:textId="77777777" w:rsidR="00F6799C" w:rsidRDefault="00F6799C" w:rsidP="00070C59">
            <w:pPr>
              <w:tabs>
                <w:tab w:val="left" w:pos="1000"/>
              </w:tabs>
              <w:rPr>
                <w:rFonts w:eastAsiaTheme="minorEastAsia"/>
                <w:lang w:val="en-US" w:eastAsia="zh-CN"/>
              </w:rPr>
            </w:pPr>
          </w:p>
        </w:tc>
      </w:tr>
      <w:tr w:rsidR="00A307A6" w:rsidRPr="00383185" w14:paraId="2008A103" w14:textId="77777777" w:rsidTr="00820EB4">
        <w:tc>
          <w:tcPr>
            <w:tcW w:w="1479" w:type="dxa"/>
          </w:tcPr>
          <w:p w14:paraId="56FFFAF0" w14:textId="44AAAA93" w:rsidR="00A307A6" w:rsidRDefault="00A307A6" w:rsidP="00070C59">
            <w:pPr>
              <w:rPr>
                <w:rFonts w:eastAsiaTheme="minorEastAsia" w:hint="eastAsia"/>
                <w:lang w:eastAsia="zh-CN"/>
              </w:rPr>
            </w:pPr>
            <w:r>
              <w:rPr>
                <w:rFonts w:eastAsiaTheme="minorEastAsia"/>
                <w:lang w:eastAsia="zh-CN"/>
              </w:rPr>
              <w:t>Qualcomm</w:t>
            </w:r>
          </w:p>
        </w:tc>
        <w:tc>
          <w:tcPr>
            <w:tcW w:w="1372" w:type="dxa"/>
          </w:tcPr>
          <w:p w14:paraId="354ABE00" w14:textId="625EA137" w:rsidR="00A307A6" w:rsidRDefault="00A307A6" w:rsidP="00070C59">
            <w:pPr>
              <w:tabs>
                <w:tab w:val="left" w:pos="551"/>
              </w:tabs>
              <w:rPr>
                <w:rFonts w:eastAsiaTheme="minorEastAsia" w:hint="eastAsia"/>
                <w:lang w:eastAsia="zh-CN"/>
              </w:rPr>
            </w:pPr>
            <w:r>
              <w:rPr>
                <w:rFonts w:eastAsiaTheme="minorEastAsia"/>
                <w:lang w:eastAsia="zh-CN"/>
              </w:rPr>
              <w:t>Y</w:t>
            </w:r>
          </w:p>
        </w:tc>
        <w:tc>
          <w:tcPr>
            <w:tcW w:w="6780" w:type="dxa"/>
          </w:tcPr>
          <w:p w14:paraId="05E4BB8E" w14:textId="21E10999" w:rsidR="00A307A6" w:rsidRDefault="00A307A6" w:rsidP="00070C59">
            <w:pPr>
              <w:tabs>
                <w:tab w:val="left" w:pos="1000"/>
              </w:tabs>
              <w:rPr>
                <w:rFonts w:eastAsiaTheme="minorEastAsia"/>
                <w:lang w:val="en-US" w:eastAsia="zh-CN"/>
              </w:rPr>
            </w:pPr>
            <w:r>
              <w:rPr>
                <w:rFonts w:eastAsiaTheme="minorEastAsia"/>
                <w:lang w:val="en-US" w:eastAsia="zh-CN"/>
              </w:rPr>
              <w:t>Minor suggestion for editorial changes</w:t>
            </w:r>
            <w:r w:rsidR="00304245">
              <w:rPr>
                <w:rFonts w:eastAsiaTheme="minorEastAsia"/>
                <w:lang w:val="en-US" w:eastAsia="zh-CN"/>
              </w:rPr>
              <w:t xml:space="preserve"> of the FL4 proposal:</w:t>
            </w:r>
          </w:p>
          <w:p w14:paraId="0F67E6A9" w14:textId="7B818A62" w:rsidR="00A307A6" w:rsidRDefault="00A307A6" w:rsidP="00070C59">
            <w:pPr>
              <w:tabs>
                <w:tab w:val="left" w:pos="1000"/>
              </w:tabs>
              <w:rPr>
                <w:rFonts w:eastAsiaTheme="minorEastAsia"/>
                <w:lang w:val="en-US" w:eastAsia="zh-CN"/>
              </w:rPr>
            </w:pPr>
            <w:r w:rsidRPr="00D92607">
              <w:rPr>
                <w:b/>
                <w:lang w:val="en-US"/>
              </w:rPr>
              <w:t xml:space="preserve">For TDD, </w:t>
            </w:r>
            <w:r w:rsidRPr="00F973EF">
              <w:rPr>
                <w:b/>
                <w:color w:val="FF0000"/>
                <w:lang w:val="en-US"/>
              </w:rPr>
              <w:t xml:space="preserve">at least </w:t>
            </w:r>
            <w:r w:rsidRPr="00D92607">
              <w:rPr>
                <w:b/>
                <w:lang w:val="en-US"/>
              </w:rPr>
              <w:t>if there is</w:t>
            </w:r>
            <w:r w:rsidRPr="00A307A6">
              <w:rPr>
                <w:b/>
                <w:color w:val="FF0000"/>
                <w:lang w:val="en-US"/>
              </w:rPr>
              <w:t xml:space="preserve"> </w:t>
            </w:r>
            <w:r w:rsidRPr="00A307A6">
              <w:rPr>
                <w:b/>
                <w:color w:val="FF0000"/>
                <w:lang w:val="en-US"/>
              </w:rPr>
              <w:t xml:space="preserve">a </w:t>
            </w:r>
            <w:r w:rsidRPr="00D92607">
              <w:rPr>
                <w:b/>
                <w:lang w:val="en-US"/>
              </w:rPr>
              <w:t>separate initial DL</w:t>
            </w:r>
            <w:r>
              <w:rPr>
                <w:b/>
                <w:lang w:val="en-US"/>
              </w:rPr>
              <w:t xml:space="preserve"> </w:t>
            </w:r>
            <w:r w:rsidRPr="00D92607">
              <w:rPr>
                <w:b/>
                <w:lang w:val="en-US"/>
              </w:rPr>
              <w:t>BWP configured for RedCap, the center frequenc</w:t>
            </w:r>
            <w:r w:rsidRPr="00A307A6">
              <w:rPr>
                <w:rFonts w:ascii="Times New Roman Bold" w:hAnsi="Times New Roman Bold"/>
                <w:b/>
                <w:dstrike/>
                <w:color w:val="FF0000"/>
                <w:lang w:val="en-US"/>
              </w:rPr>
              <w:t>y</w:t>
            </w:r>
            <w:r w:rsidRPr="00A307A6">
              <w:rPr>
                <w:b/>
                <w:color w:val="FF0000"/>
                <w:lang w:val="en-US"/>
              </w:rPr>
              <w:t>ies</w:t>
            </w:r>
            <w:r w:rsidRPr="00D92607">
              <w:rPr>
                <w:b/>
                <w:lang w:val="en-US"/>
              </w:rPr>
              <w:t xml:space="preserve"> of the MIB-configured CORESET#0 and the initial UL BWP may or may not be aligned for RedCap UEs.</w:t>
            </w: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lastRenderedPageBreak/>
              <w:t xml:space="preserve">We can accept the following version: </w:t>
            </w:r>
          </w:p>
          <w:p w14:paraId="44CF1733"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lastRenderedPageBreak/>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HW, HiSi</w:t>
            </w:r>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ListParagraph"/>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SimSun"/>
                <w:lang w:val="en-US" w:eastAsia="zh-CN"/>
              </w:rPr>
              <w:t>ZTE, Sanechips</w:t>
            </w:r>
          </w:p>
        </w:tc>
        <w:tc>
          <w:tcPr>
            <w:tcW w:w="1372" w:type="dxa"/>
          </w:tcPr>
          <w:p w14:paraId="062F66D6" w14:textId="77777777" w:rsidR="0097215A" w:rsidRDefault="009B1E0B">
            <w:pPr>
              <w:tabs>
                <w:tab w:val="left" w:pos="551"/>
              </w:tabs>
              <w:rPr>
                <w:lang w:val="en-US" w:eastAsia="ja-JP"/>
              </w:rPr>
            </w:pPr>
            <w:r>
              <w:rPr>
                <w:rFonts w:eastAsia="SimSun"/>
                <w:lang w:val="en-US" w:eastAsia="zh-CN"/>
              </w:rPr>
              <w:t>Y</w:t>
            </w:r>
          </w:p>
        </w:tc>
        <w:tc>
          <w:tcPr>
            <w:tcW w:w="6780" w:type="dxa"/>
          </w:tcPr>
          <w:p w14:paraId="6388CB59"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14460E8C"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5EA8C28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lastRenderedPageBreak/>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lastRenderedPageBreak/>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ListParagraph"/>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w:t>
            </w:r>
            <w:r>
              <w:rPr>
                <w:rFonts w:ascii="Times New Roman" w:hAnsi="Times New Roman" w:cs="Times New Roman"/>
                <w:b/>
                <w:bCs/>
                <w:strike/>
                <w:color w:val="00B0F0"/>
                <w:sz w:val="20"/>
                <w:szCs w:val="20"/>
                <w:lang w:val="en-US"/>
              </w:rPr>
              <w:lastRenderedPageBreak/>
              <w:t>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HW, HiSi</w:t>
            </w:r>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SimSun"/>
                <w:lang w:val="en-US" w:eastAsia="zh-CN"/>
              </w:rPr>
              <w:t>ZTE, Sanechips</w:t>
            </w:r>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ListParagraph"/>
              <w:ind w:left="0"/>
              <w:jc w:val="both"/>
              <w:rPr>
                <w:rFonts w:ascii="Times New Roman" w:hAnsi="Times New Roman" w:cs="Times New Roman"/>
                <w:sz w:val="20"/>
                <w:szCs w:val="20"/>
                <w:lang w:val="en-US" w:eastAsia="zh-CN"/>
              </w:rPr>
            </w:pPr>
          </w:p>
          <w:p w14:paraId="3E110812" w14:textId="77777777" w:rsidR="0097215A" w:rsidRDefault="009B1E0B">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ListParagraph"/>
              <w:ind w:left="0"/>
              <w:jc w:val="both"/>
              <w:rPr>
                <w:rFonts w:ascii="Times New Roman" w:hAnsi="Times New Roman" w:cs="Times New Roman"/>
                <w:sz w:val="20"/>
                <w:szCs w:val="20"/>
                <w:lang w:val="en-US"/>
              </w:rPr>
            </w:pPr>
          </w:p>
          <w:p w14:paraId="0596D5FE" w14:textId="77777777" w:rsidR="0097215A" w:rsidRDefault="009B1E0B">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ListParagraph"/>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lastRenderedPageBreak/>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lastRenderedPageBreak/>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ListParagraph"/>
              <w:ind w:left="0"/>
              <w:jc w:val="both"/>
              <w:rPr>
                <w:rFonts w:ascii="Times New Roman" w:hAnsi="Times New Roman" w:cs="Times New Roman"/>
                <w:sz w:val="20"/>
                <w:szCs w:val="20"/>
                <w:lang w:val="en-US" w:eastAsia="zh-CN"/>
              </w:rPr>
            </w:pPr>
          </w:p>
          <w:p w14:paraId="655ED73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ListParagraph"/>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3B4BD790" w14:textId="77777777" w:rsidR="0097215A" w:rsidRDefault="0097215A">
            <w:pPr>
              <w:pStyle w:val="ListParagraph"/>
              <w:ind w:left="0"/>
              <w:jc w:val="both"/>
              <w:rPr>
                <w:rFonts w:ascii="Times New Roman" w:hAnsi="Times New Roman" w:cs="Times New Roman"/>
                <w:sz w:val="20"/>
                <w:szCs w:val="20"/>
                <w:lang w:val="en-US" w:eastAsia="zh-CN"/>
              </w:rPr>
            </w:pPr>
          </w:p>
          <w:p w14:paraId="67997C1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63B4559" w14:textId="77777777" w:rsidR="0097215A" w:rsidRDefault="0097215A">
            <w:pPr>
              <w:pStyle w:val="ListParagraph"/>
              <w:ind w:left="0"/>
              <w:jc w:val="both"/>
              <w:rPr>
                <w:rFonts w:ascii="Times New Roman" w:hAnsi="Times New Roman" w:cs="Times New Roman"/>
                <w:sz w:val="20"/>
                <w:szCs w:val="20"/>
                <w:lang w:val="en-US" w:eastAsia="zh-CN"/>
              </w:rPr>
            </w:pPr>
          </w:p>
          <w:p w14:paraId="2AE00E85" w14:textId="77777777" w:rsidR="0097215A" w:rsidRDefault="009B1E0B">
            <w:pPr>
              <w:pStyle w:val="ListParagraph"/>
              <w:ind w:left="0"/>
              <w:jc w:val="center"/>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ListParagraph"/>
              <w:ind w:left="0"/>
              <w:jc w:val="both"/>
              <w:rPr>
                <w:rFonts w:ascii="Times New Roman" w:hAnsi="Times New Roman" w:cs="Times New Roman"/>
                <w:sz w:val="20"/>
                <w:szCs w:val="20"/>
                <w:lang w:val="en-US" w:eastAsia="zh-CN"/>
              </w:rPr>
            </w:pPr>
          </w:p>
          <w:p w14:paraId="59E99655"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ListParagraph"/>
              <w:ind w:left="0"/>
              <w:jc w:val="both"/>
              <w:rPr>
                <w:rFonts w:ascii="Times New Roman" w:hAnsi="Times New Roman" w:cs="Times New Roman"/>
                <w:sz w:val="20"/>
                <w:szCs w:val="20"/>
                <w:lang w:val="en-US" w:eastAsia="zh-CN"/>
              </w:rPr>
            </w:pPr>
          </w:p>
          <w:p w14:paraId="366C620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ListParagraph"/>
              <w:ind w:left="0"/>
              <w:jc w:val="both"/>
              <w:rPr>
                <w:rFonts w:ascii="Times New Roman" w:hAnsi="Times New Roman" w:cs="Times New Roman"/>
                <w:sz w:val="20"/>
                <w:szCs w:val="20"/>
                <w:lang w:val="en-US" w:eastAsia="zh-CN"/>
              </w:rPr>
            </w:pPr>
          </w:p>
          <w:p w14:paraId="7D0A0D54"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ListParagraph"/>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Heading1"/>
        <w:ind w:left="1134" w:hanging="1134"/>
        <w:rPr>
          <w:lang w:val="en-US"/>
        </w:rPr>
      </w:pPr>
      <w:r>
        <w:rPr>
          <w:lang w:val="en-US"/>
        </w:rPr>
        <w:lastRenderedPageBreak/>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ListParagraph"/>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w:t>
            </w:r>
            <w:r>
              <w:rPr>
                <w:rFonts w:ascii="Arial" w:hAnsi="Arial" w:cs="Arial"/>
                <w:bCs/>
                <w:sz w:val="20"/>
                <w:szCs w:val="22"/>
                <w:lang w:val="en-US"/>
              </w:rPr>
              <w:lastRenderedPageBreak/>
              <w:t>UE or rely on UE performing RF retuning as in measurement gap outside active BWP for BWP without SSB nor CORESET#0 operation</w:t>
            </w:r>
          </w:p>
          <w:p w14:paraId="3A9C8B0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ListParagraph"/>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SimSun"/>
                <w:bCs/>
                <w:szCs w:val="22"/>
                <w:lang w:val="en-US" w:eastAsia="zh-CN"/>
              </w:rPr>
            </w:pPr>
          </w:p>
          <w:p w14:paraId="33FCAD04"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F863F1A" w14:textId="77777777" w:rsidR="0097215A" w:rsidRDefault="009B1E0B">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5C2FC1AE" w14:textId="77777777" w:rsidR="0097215A" w:rsidRDefault="009B1E0B">
            <w:pPr>
              <w:numPr>
                <w:ilvl w:val="1"/>
                <w:numId w:val="37"/>
              </w:numPr>
              <w:spacing w:after="160" w:line="252" w:lineRule="auto"/>
              <w:contextualSpacing/>
              <w:rPr>
                <w:rFonts w:eastAsia="SimSun"/>
                <w:bCs/>
                <w:szCs w:val="22"/>
                <w:lang w:val="en-US" w:eastAsia="zh-CN"/>
              </w:rPr>
            </w:pPr>
            <w:r>
              <w:rPr>
                <w:rFonts w:eastAsia="SimSun" w:hint="eastAsia"/>
                <w:szCs w:val="22"/>
                <w:lang w:val="en-US" w:eastAsia="zh-CN"/>
              </w:rPr>
              <w:lastRenderedPageBreak/>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2F260628" w14:textId="77777777" w:rsidR="0097215A" w:rsidRDefault="009B1E0B">
            <w:pPr>
              <w:numPr>
                <w:ilvl w:val="1"/>
                <w:numId w:val="37"/>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433E8B7C" w14:textId="77777777" w:rsidR="0097215A" w:rsidRDefault="0097215A">
            <w:pPr>
              <w:spacing w:after="160" w:line="240" w:lineRule="auto"/>
              <w:ind w:left="360"/>
              <w:contextualSpacing/>
              <w:jc w:val="both"/>
              <w:rPr>
                <w:rFonts w:eastAsia="SimSun"/>
                <w:szCs w:val="24"/>
                <w:lang w:val="en-US" w:eastAsia="zh-CN"/>
              </w:rPr>
            </w:pPr>
          </w:p>
          <w:p w14:paraId="5179E378" w14:textId="77777777" w:rsidR="0097215A" w:rsidRDefault="009B1E0B">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SimSun"/>
                <w:bCs/>
                <w:iCs/>
                <w:szCs w:val="22"/>
                <w:lang w:val="en-US"/>
              </w:rPr>
            </w:pPr>
          </w:p>
          <w:p w14:paraId="41C94AA5"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SimSun"/>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SimSun"/>
                <w:bCs/>
                <w:iCs/>
                <w:szCs w:val="22"/>
                <w:lang w:val="en-US"/>
              </w:rPr>
            </w:pPr>
          </w:p>
          <w:p w14:paraId="7D7674D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ListParagraph"/>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ListParagraph"/>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ListParagraph"/>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ListParagraph"/>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97215A" w14:paraId="5384E7E9" w14:textId="77777777" w:rsidTr="00057F1B">
        <w:tc>
          <w:tcPr>
            <w:tcW w:w="1338"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518"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rsidTr="00057F1B">
        <w:tc>
          <w:tcPr>
            <w:tcW w:w="1338" w:type="dxa"/>
          </w:tcPr>
          <w:p w14:paraId="2CC1C524" w14:textId="77777777" w:rsidR="0097215A" w:rsidRDefault="009B1E0B">
            <w:pPr>
              <w:rPr>
                <w:lang w:val="en-US" w:eastAsia="ko-KR"/>
              </w:rPr>
            </w:pPr>
            <w:r>
              <w:rPr>
                <w:lang w:val="en-US" w:eastAsia="ko-KR"/>
              </w:rPr>
              <w:t>Template</w:t>
            </w:r>
          </w:p>
        </w:tc>
        <w:tc>
          <w:tcPr>
            <w:tcW w:w="8518"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rsidTr="00057F1B">
        <w:tc>
          <w:tcPr>
            <w:tcW w:w="1338" w:type="dxa"/>
          </w:tcPr>
          <w:p w14:paraId="61229892" w14:textId="77777777" w:rsidR="0097215A" w:rsidRDefault="009B1E0B">
            <w:pPr>
              <w:rPr>
                <w:lang w:val="en-US" w:eastAsia="ko-KR"/>
              </w:rPr>
            </w:pPr>
            <w:r>
              <w:rPr>
                <w:lang w:val="en-US" w:eastAsia="ko-KR"/>
              </w:rPr>
              <w:t>Intel</w:t>
            </w:r>
          </w:p>
        </w:tc>
        <w:tc>
          <w:tcPr>
            <w:tcW w:w="8518"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rsidTr="00057F1B">
        <w:tc>
          <w:tcPr>
            <w:tcW w:w="1338" w:type="dxa"/>
          </w:tcPr>
          <w:p w14:paraId="283E7379" w14:textId="77777777" w:rsidR="0097215A" w:rsidRDefault="009B1E0B">
            <w:pPr>
              <w:rPr>
                <w:lang w:val="en-US" w:eastAsia="ko-KR"/>
              </w:rPr>
            </w:pPr>
            <w:r>
              <w:rPr>
                <w:lang w:val="en-US" w:eastAsia="ko-KR"/>
              </w:rPr>
              <w:t>Qualcomm</w:t>
            </w:r>
          </w:p>
        </w:tc>
        <w:tc>
          <w:tcPr>
            <w:tcW w:w="8518"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rsidTr="00057F1B">
        <w:tc>
          <w:tcPr>
            <w:tcW w:w="1338"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rsidTr="00057F1B">
        <w:tc>
          <w:tcPr>
            <w:tcW w:w="1338" w:type="dxa"/>
          </w:tcPr>
          <w:p w14:paraId="184316CF" w14:textId="77777777" w:rsidR="0097215A" w:rsidRDefault="009B1E0B">
            <w:pPr>
              <w:rPr>
                <w:lang w:val="en-US" w:eastAsia="ko-KR"/>
              </w:rPr>
            </w:pPr>
            <w:r>
              <w:rPr>
                <w:lang w:val="en-US" w:eastAsia="ko-KR"/>
              </w:rPr>
              <w:t>HW, HiSi</w:t>
            </w:r>
          </w:p>
        </w:tc>
        <w:tc>
          <w:tcPr>
            <w:tcW w:w="8518"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ListParagraph"/>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ListParagraph"/>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lastRenderedPageBreak/>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ListParagraph"/>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ListParagraph"/>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ListParagraph"/>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ListParagraph"/>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rsidTr="00057F1B">
        <w:tc>
          <w:tcPr>
            <w:tcW w:w="1338" w:type="dxa"/>
          </w:tcPr>
          <w:p w14:paraId="616D1137"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97215A" w14:paraId="4D6904E3" w14:textId="77777777" w:rsidTr="00057F1B">
        <w:tc>
          <w:tcPr>
            <w:tcW w:w="1338" w:type="dxa"/>
          </w:tcPr>
          <w:p w14:paraId="68237C50" w14:textId="77777777" w:rsidR="0097215A" w:rsidRDefault="009B1E0B">
            <w:pPr>
              <w:rPr>
                <w:rFonts w:eastAsia="Yu Mincho"/>
                <w:lang w:val="en-US" w:eastAsia="ja-JP"/>
              </w:rPr>
            </w:pPr>
            <w:r>
              <w:rPr>
                <w:lang w:val="en-US" w:eastAsia="ko-KR"/>
              </w:rPr>
              <w:t xml:space="preserve">Nordic </w:t>
            </w:r>
          </w:p>
        </w:tc>
        <w:tc>
          <w:tcPr>
            <w:tcW w:w="8518"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rsidTr="00057F1B">
        <w:tc>
          <w:tcPr>
            <w:tcW w:w="1338"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97215A" w14:paraId="412CEB17" w14:textId="77777777" w:rsidTr="00057F1B">
        <w:tc>
          <w:tcPr>
            <w:tcW w:w="1338"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rsidTr="00057F1B">
        <w:tc>
          <w:tcPr>
            <w:tcW w:w="1338" w:type="dxa"/>
          </w:tcPr>
          <w:p w14:paraId="73439A55" w14:textId="77777777" w:rsidR="0097215A" w:rsidRDefault="009B1E0B">
            <w:pPr>
              <w:rPr>
                <w:rFonts w:eastAsia="SimSun"/>
                <w:lang w:val="en-US" w:eastAsia="ja-JP"/>
              </w:rPr>
            </w:pPr>
            <w:r>
              <w:rPr>
                <w:rFonts w:eastAsia="SimSun" w:hint="eastAsia"/>
                <w:lang w:val="en-US" w:eastAsia="zh-CN"/>
              </w:rPr>
              <w:t>ZTE, Sanechips</w:t>
            </w:r>
          </w:p>
        </w:tc>
        <w:tc>
          <w:tcPr>
            <w:tcW w:w="8518" w:type="dxa"/>
            <w:gridSpan w:val="2"/>
          </w:tcPr>
          <w:p w14:paraId="0384ABF0" w14:textId="77777777" w:rsidR="0097215A" w:rsidRDefault="009B1E0B">
            <w:pPr>
              <w:rPr>
                <w:rFonts w:eastAsia="SimSun"/>
                <w:lang w:val="en-US" w:eastAsia="zh-CN"/>
              </w:rPr>
            </w:pPr>
            <w:r>
              <w:rPr>
                <w:lang w:val="en-US" w:eastAsia="ko-KR"/>
              </w:rPr>
              <w:t xml:space="preserve">Preferred: Option </w:t>
            </w:r>
            <w:r>
              <w:rPr>
                <w:rFonts w:eastAsia="SimSun" w:hint="eastAsia"/>
                <w:lang w:val="en-US" w:eastAsia="zh-CN"/>
              </w:rPr>
              <w:t>1</w:t>
            </w:r>
          </w:p>
          <w:p w14:paraId="13C4CFCF" w14:textId="77777777" w:rsidR="0097215A" w:rsidRDefault="009B1E0B">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97215A" w14:paraId="6DF13A58" w14:textId="77777777" w:rsidTr="00057F1B">
        <w:tc>
          <w:tcPr>
            <w:tcW w:w="1338" w:type="dxa"/>
          </w:tcPr>
          <w:p w14:paraId="76288107" w14:textId="77777777" w:rsidR="0097215A" w:rsidRDefault="009B1E0B">
            <w:pPr>
              <w:rPr>
                <w:rFonts w:eastAsia="SimSun"/>
                <w:lang w:val="en-US" w:eastAsia="zh-CN"/>
              </w:rPr>
            </w:pPr>
            <w:r>
              <w:rPr>
                <w:rFonts w:eastAsia="SimSun"/>
                <w:lang w:val="en-US" w:eastAsia="zh-CN"/>
              </w:rPr>
              <w:lastRenderedPageBreak/>
              <w:t>FL</w:t>
            </w:r>
          </w:p>
        </w:tc>
        <w:tc>
          <w:tcPr>
            <w:tcW w:w="8518"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rsidTr="00057F1B">
        <w:tc>
          <w:tcPr>
            <w:tcW w:w="1338" w:type="dxa"/>
          </w:tcPr>
          <w:p w14:paraId="5A582553" w14:textId="77777777" w:rsidR="0097215A" w:rsidRDefault="009B1E0B">
            <w:pPr>
              <w:rPr>
                <w:rFonts w:eastAsia="SimSun"/>
                <w:lang w:val="en-US" w:eastAsia="zh-CN"/>
              </w:rPr>
            </w:pPr>
            <w:r>
              <w:rPr>
                <w:rFonts w:eastAsiaTheme="minorEastAsia" w:hint="eastAsia"/>
                <w:lang w:val="en-US" w:eastAsia="zh-CN"/>
              </w:rPr>
              <w:t>CATT</w:t>
            </w:r>
          </w:p>
        </w:tc>
        <w:tc>
          <w:tcPr>
            <w:tcW w:w="8518"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rsidTr="00057F1B">
        <w:tc>
          <w:tcPr>
            <w:tcW w:w="1338"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518"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4E865DD7"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rsidTr="00057F1B">
        <w:tc>
          <w:tcPr>
            <w:tcW w:w="1338"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rsidTr="00057F1B">
        <w:tc>
          <w:tcPr>
            <w:tcW w:w="1338"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518"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rsidTr="00057F1B">
        <w:tc>
          <w:tcPr>
            <w:tcW w:w="1338"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518"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rsidTr="00057F1B">
        <w:tc>
          <w:tcPr>
            <w:tcW w:w="1338"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518"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rsidTr="00057F1B">
        <w:tc>
          <w:tcPr>
            <w:tcW w:w="1338"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518"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rsidTr="00057F1B">
        <w:tc>
          <w:tcPr>
            <w:tcW w:w="1338"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518"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rsidTr="00057F1B">
        <w:tc>
          <w:tcPr>
            <w:tcW w:w="1338"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518"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rsidTr="00057F1B">
        <w:tc>
          <w:tcPr>
            <w:tcW w:w="1338"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518"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rsidTr="00057F1B">
        <w:tc>
          <w:tcPr>
            <w:tcW w:w="1338"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518"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lastRenderedPageBreak/>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rsidTr="00057F1B">
        <w:tc>
          <w:tcPr>
            <w:tcW w:w="1338"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284"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234"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rsidTr="00057F1B">
        <w:tc>
          <w:tcPr>
            <w:tcW w:w="1338"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rsidTr="00057F1B">
        <w:tc>
          <w:tcPr>
            <w:tcW w:w="1338"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rsidTr="00057F1B">
        <w:tc>
          <w:tcPr>
            <w:tcW w:w="1338"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284"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234"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rsidTr="00057F1B">
        <w:tc>
          <w:tcPr>
            <w:tcW w:w="1338" w:type="dxa"/>
          </w:tcPr>
          <w:p w14:paraId="5CBF1293" w14:textId="77777777" w:rsidR="0097215A" w:rsidRDefault="009B1E0B">
            <w:pPr>
              <w:rPr>
                <w:rFonts w:eastAsiaTheme="minorEastAsia"/>
                <w:lang w:val="en-US" w:eastAsia="zh-CN"/>
              </w:rPr>
            </w:pPr>
            <w:r>
              <w:rPr>
                <w:lang w:val="en-US" w:eastAsia="ko-KR"/>
              </w:rPr>
              <w:t xml:space="preserve">Apple </w:t>
            </w:r>
          </w:p>
        </w:tc>
        <w:tc>
          <w:tcPr>
            <w:tcW w:w="1284"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234" w:type="dxa"/>
          </w:tcPr>
          <w:p w14:paraId="761D882E" w14:textId="77777777" w:rsidR="0097215A" w:rsidRDefault="009B1E0B">
            <w:pPr>
              <w:rPr>
                <w:lang w:val="en-US" w:eastAsia="ko-KR"/>
              </w:rPr>
            </w:pPr>
            <w:r>
              <w:rPr>
                <w:lang w:val="en-US" w:eastAsia="ko-KR"/>
              </w:rPr>
              <w:t xml:space="preserve">We support vivo’s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lastRenderedPageBreak/>
              <w:t xml:space="preserve">As one example: </w:t>
            </w:r>
          </w:p>
          <w:p w14:paraId="1FA5798F" w14:textId="77777777" w:rsidR="0097215A" w:rsidRDefault="009B1E0B">
            <w:pPr>
              <w:pStyle w:val="ListParagraph"/>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rsidTr="00057F1B">
        <w:tc>
          <w:tcPr>
            <w:tcW w:w="1338" w:type="dxa"/>
          </w:tcPr>
          <w:p w14:paraId="3CE87AB3" w14:textId="77777777" w:rsidR="0097215A" w:rsidRDefault="009B1E0B">
            <w:pPr>
              <w:rPr>
                <w:lang w:val="en-US" w:eastAsia="ko-KR"/>
              </w:rPr>
            </w:pPr>
            <w:r>
              <w:rPr>
                <w:lang w:val="en-US" w:eastAsia="ko-KR"/>
              </w:rPr>
              <w:lastRenderedPageBreak/>
              <w:t>NEC</w:t>
            </w:r>
          </w:p>
        </w:tc>
        <w:tc>
          <w:tcPr>
            <w:tcW w:w="1284" w:type="dxa"/>
          </w:tcPr>
          <w:p w14:paraId="3DB7EBD6" w14:textId="77777777" w:rsidR="0097215A" w:rsidRDefault="0097215A">
            <w:pPr>
              <w:tabs>
                <w:tab w:val="left" w:pos="551"/>
              </w:tabs>
              <w:rPr>
                <w:lang w:val="en-US" w:eastAsia="ko-KR"/>
              </w:rPr>
            </w:pPr>
          </w:p>
        </w:tc>
        <w:tc>
          <w:tcPr>
            <w:tcW w:w="7234" w:type="dxa"/>
          </w:tcPr>
          <w:p w14:paraId="53DF3D2B" w14:textId="77777777" w:rsidR="0097215A" w:rsidRDefault="009B1E0B">
            <w:pPr>
              <w:rPr>
                <w:lang w:val="en-US" w:eastAsia="ko-KR"/>
              </w:rPr>
            </w:pPr>
            <w:r>
              <w:rPr>
                <w:lang w:val="en-US" w:eastAsia="ko-KR"/>
              </w:rPr>
              <w:t>Share view with vivo.</w:t>
            </w:r>
          </w:p>
        </w:tc>
      </w:tr>
      <w:tr w:rsidR="0097215A" w14:paraId="64A18490" w14:textId="77777777" w:rsidTr="00057F1B">
        <w:tc>
          <w:tcPr>
            <w:tcW w:w="1338"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rsidTr="00057F1B">
        <w:tc>
          <w:tcPr>
            <w:tcW w:w="1338"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76D027F7" w14:textId="77777777" w:rsidTr="00057F1B">
        <w:tc>
          <w:tcPr>
            <w:tcW w:w="1338"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284"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234"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rsidTr="00057F1B">
        <w:tc>
          <w:tcPr>
            <w:tcW w:w="1338"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758EF505" w14:textId="77777777" w:rsidR="0097215A" w:rsidRDefault="0097215A">
            <w:pPr>
              <w:tabs>
                <w:tab w:val="left" w:pos="551"/>
              </w:tabs>
              <w:rPr>
                <w:rFonts w:eastAsiaTheme="minorEastAsia"/>
                <w:lang w:val="en-US" w:eastAsia="zh-CN"/>
              </w:rPr>
            </w:pPr>
          </w:p>
        </w:tc>
        <w:tc>
          <w:tcPr>
            <w:tcW w:w="7234"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For the support of CSI-RS as captured in working assumption, we share the vivo's update.</w:t>
            </w:r>
          </w:p>
        </w:tc>
      </w:tr>
      <w:tr w:rsidR="0097215A" w14:paraId="17DD09B5" w14:textId="77777777" w:rsidTr="00057F1B">
        <w:tc>
          <w:tcPr>
            <w:tcW w:w="1338" w:type="dxa"/>
          </w:tcPr>
          <w:p w14:paraId="32727BB1" w14:textId="77777777" w:rsidR="0097215A" w:rsidRDefault="009B1E0B">
            <w:pPr>
              <w:rPr>
                <w:rFonts w:eastAsia="Yu Mincho"/>
                <w:lang w:val="en-US" w:eastAsia="ja-JP"/>
              </w:rPr>
            </w:pPr>
            <w:r>
              <w:rPr>
                <w:rFonts w:eastAsiaTheme="minorEastAsia" w:hint="eastAsia"/>
                <w:lang w:val="en-US" w:eastAsia="ko-KR"/>
              </w:rPr>
              <w:t>LGE</w:t>
            </w:r>
          </w:p>
        </w:tc>
        <w:tc>
          <w:tcPr>
            <w:tcW w:w="1284"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rsidTr="00057F1B">
        <w:tc>
          <w:tcPr>
            <w:tcW w:w="1338" w:type="dxa"/>
          </w:tcPr>
          <w:p w14:paraId="15CA23EC" w14:textId="77777777" w:rsidR="0097215A" w:rsidRDefault="009B1E0B">
            <w:pPr>
              <w:rPr>
                <w:rFonts w:eastAsiaTheme="minorEastAsia"/>
                <w:lang w:val="en-US" w:eastAsia="ko-KR"/>
              </w:rPr>
            </w:pPr>
            <w:r>
              <w:rPr>
                <w:rFonts w:eastAsiaTheme="minorEastAsia"/>
                <w:lang w:val="en-US" w:eastAsia="ko-KR"/>
              </w:rPr>
              <w:lastRenderedPageBreak/>
              <w:t>FL</w:t>
            </w:r>
          </w:p>
        </w:tc>
        <w:tc>
          <w:tcPr>
            <w:tcW w:w="8518"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rsidTr="00057F1B">
        <w:tc>
          <w:tcPr>
            <w:tcW w:w="1338"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284"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234"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rsidTr="00057F1B">
        <w:tc>
          <w:tcPr>
            <w:tcW w:w="1338"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284"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0A816C0F"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ListParagraph"/>
              <w:ind w:left="360"/>
              <w:jc w:val="both"/>
              <w:rPr>
                <w:rFonts w:eastAsiaTheme="minorEastAsia"/>
                <w:sz w:val="20"/>
                <w:szCs w:val="20"/>
                <w:lang w:val="en-US" w:eastAsia="zh-CN"/>
              </w:rPr>
            </w:pPr>
          </w:p>
          <w:p w14:paraId="783CA873"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ListParagraph"/>
              <w:ind w:left="360"/>
              <w:jc w:val="both"/>
              <w:rPr>
                <w:b/>
                <w:bCs/>
                <w:sz w:val="20"/>
                <w:szCs w:val="20"/>
                <w:lang w:val="en-US" w:eastAsia="en-GB"/>
              </w:rPr>
            </w:pPr>
          </w:p>
          <w:p w14:paraId="52B95B65"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rsidTr="00057F1B">
        <w:tc>
          <w:tcPr>
            <w:tcW w:w="1338"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284" w:type="dxa"/>
          </w:tcPr>
          <w:p w14:paraId="0DD6E6AB" w14:textId="77777777" w:rsidR="0097215A" w:rsidRDefault="0097215A">
            <w:pPr>
              <w:tabs>
                <w:tab w:val="left" w:pos="551"/>
              </w:tabs>
              <w:rPr>
                <w:rFonts w:eastAsiaTheme="minorEastAsia"/>
                <w:lang w:val="en-US" w:eastAsia="zh-CN"/>
              </w:rPr>
            </w:pPr>
          </w:p>
        </w:tc>
        <w:tc>
          <w:tcPr>
            <w:tcW w:w="7234" w:type="dxa"/>
          </w:tcPr>
          <w:p w14:paraId="085BE92B" w14:textId="77777777" w:rsidR="0097215A" w:rsidRDefault="009B1E0B">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rsidTr="00057F1B">
        <w:tc>
          <w:tcPr>
            <w:tcW w:w="1338"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284" w:type="dxa"/>
          </w:tcPr>
          <w:p w14:paraId="326ED012" w14:textId="77777777" w:rsidR="0097215A" w:rsidRDefault="0097215A">
            <w:pPr>
              <w:tabs>
                <w:tab w:val="left" w:pos="551"/>
              </w:tabs>
              <w:rPr>
                <w:rFonts w:eastAsiaTheme="minorEastAsia"/>
                <w:lang w:val="en-US" w:eastAsia="zh-CN"/>
              </w:rPr>
            </w:pPr>
          </w:p>
        </w:tc>
        <w:tc>
          <w:tcPr>
            <w:tcW w:w="7234"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rsidTr="00057F1B">
        <w:tc>
          <w:tcPr>
            <w:tcW w:w="1338"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284" w:type="dxa"/>
          </w:tcPr>
          <w:p w14:paraId="4804673A" w14:textId="77777777" w:rsidR="0097215A" w:rsidRDefault="0097215A">
            <w:pPr>
              <w:tabs>
                <w:tab w:val="left" w:pos="551"/>
              </w:tabs>
              <w:rPr>
                <w:rFonts w:eastAsiaTheme="minorEastAsia"/>
                <w:lang w:val="en-US" w:eastAsia="zh-CN"/>
              </w:rPr>
            </w:pPr>
          </w:p>
        </w:tc>
        <w:tc>
          <w:tcPr>
            <w:tcW w:w="7234"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rsidTr="00057F1B">
        <w:tc>
          <w:tcPr>
            <w:tcW w:w="1338"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5AF4AD47" w14:textId="77777777" w:rsidR="0097215A" w:rsidRDefault="0097215A">
            <w:pPr>
              <w:tabs>
                <w:tab w:val="left" w:pos="551"/>
              </w:tabs>
              <w:rPr>
                <w:rFonts w:eastAsiaTheme="minorEastAsia"/>
                <w:lang w:val="en-US" w:eastAsia="zh-CN"/>
              </w:rPr>
            </w:pPr>
          </w:p>
        </w:tc>
        <w:tc>
          <w:tcPr>
            <w:tcW w:w="7234" w:type="dxa"/>
          </w:tcPr>
          <w:p w14:paraId="77A86C5C" w14:textId="77777777" w:rsidR="0097215A" w:rsidRDefault="009B1E0B">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97215A" w14:paraId="63A2F690" w14:textId="77777777" w:rsidTr="00057F1B">
        <w:tc>
          <w:tcPr>
            <w:tcW w:w="1338"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284"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4BC6EBEC"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ListParagraph"/>
              <w:ind w:left="360"/>
              <w:jc w:val="both"/>
              <w:rPr>
                <w:rFonts w:eastAsiaTheme="minorEastAsia"/>
                <w:sz w:val="20"/>
                <w:szCs w:val="20"/>
                <w:lang w:val="en-US" w:eastAsia="zh-CN"/>
              </w:rPr>
            </w:pPr>
          </w:p>
          <w:p w14:paraId="56839449" w14:textId="77777777" w:rsidR="0097215A" w:rsidRDefault="009B1E0B">
            <w:pPr>
              <w:pStyle w:val="ListParagraph"/>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ListParagraph"/>
              <w:ind w:left="0"/>
              <w:jc w:val="both"/>
              <w:rPr>
                <w:rFonts w:eastAsiaTheme="minorEastAsia"/>
                <w:sz w:val="20"/>
                <w:szCs w:val="20"/>
                <w:lang w:val="en-US" w:eastAsia="zh-CN"/>
              </w:rPr>
            </w:pPr>
          </w:p>
          <w:p w14:paraId="3A8A9CED"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ListParagraph"/>
              <w:ind w:left="0"/>
              <w:jc w:val="both"/>
              <w:rPr>
                <w:rFonts w:eastAsiaTheme="minorEastAsia"/>
                <w:sz w:val="20"/>
                <w:szCs w:val="20"/>
                <w:lang w:val="en-US" w:eastAsia="zh-CN"/>
              </w:rPr>
            </w:pPr>
          </w:p>
          <w:p w14:paraId="5B6598C7"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rsidTr="00057F1B">
        <w:tc>
          <w:tcPr>
            <w:tcW w:w="1338"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84"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55F15238" w14:textId="77777777" w:rsidR="0097215A" w:rsidRDefault="009B1E0B">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rsidTr="00057F1B">
        <w:tc>
          <w:tcPr>
            <w:tcW w:w="1338"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84"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rsidTr="00057F1B">
        <w:tc>
          <w:tcPr>
            <w:tcW w:w="1338" w:type="dxa"/>
          </w:tcPr>
          <w:p w14:paraId="755D2688" w14:textId="77777777" w:rsidR="0097215A" w:rsidRDefault="009B1E0B">
            <w:pPr>
              <w:rPr>
                <w:lang w:val="en-US" w:eastAsia="ko-KR"/>
              </w:rPr>
            </w:pPr>
            <w:r>
              <w:rPr>
                <w:lang w:val="en-US" w:eastAsia="ko-KR"/>
              </w:rPr>
              <w:t>Ericsson</w:t>
            </w:r>
          </w:p>
        </w:tc>
        <w:tc>
          <w:tcPr>
            <w:tcW w:w="1284" w:type="dxa"/>
          </w:tcPr>
          <w:p w14:paraId="119C16F6" w14:textId="77777777" w:rsidR="0097215A" w:rsidRDefault="009B1E0B">
            <w:pPr>
              <w:tabs>
                <w:tab w:val="left" w:pos="551"/>
              </w:tabs>
              <w:rPr>
                <w:lang w:val="en-US" w:eastAsia="ko-KR"/>
              </w:rPr>
            </w:pPr>
            <w:r>
              <w:rPr>
                <w:lang w:val="en-US" w:eastAsia="ko-KR"/>
              </w:rPr>
              <w:t>Y</w:t>
            </w:r>
          </w:p>
        </w:tc>
        <w:tc>
          <w:tcPr>
            <w:tcW w:w="7234"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rsidTr="00057F1B">
        <w:tc>
          <w:tcPr>
            <w:tcW w:w="1338" w:type="dxa"/>
          </w:tcPr>
          <w:p w14:paraId="3B62C910" w14:textId="77777777" w:rsidR="0097215A" w:rsidRPr="00FB2E98" w:rsidRDefault="009B1E0B">
            <w:pPr>
              <w:rPr>
                <w:lang w:val="en-US" w:eastAsia="ko-KR"/>
              </w:rPr>
            </w:pPr>
            <w:r w:rsidRPr="00FB2E98">
              <w:rPr>
                <w:lang w:val="en-US" w:eastAsia="ko-KR"/>
              </w:rPr>
              <w:t>Qualcomm</w:t>
            </w:r>
          </w:p>
        </w:tc>
        <w:tc>
          <w:tcPr>
            <w:tcW w:w="1284"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234"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ListParagraph"/>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ListParagraph"/>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 xml:space="preserve">there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rsidTr="00057F1B">
        <w:tc>
          <w:tcPr>
            <w:tcW w:w="1338" w:type="dxa"/>
          </w:tcPr>
          <w:p w14:paraId="0FEB51CC" w14:textId="77777777" w:rsidR="0097215A" w:rsidRPr="00FB2E98" w:rsidRDefault="009B1E0B">
            <w:pPr>
              <w:rPr>
                <w:lang w:val="en-US" w:eastAsia="ko-KR"/>
              </w:rPr>
            </w:pPr>
            <w:r w:rsidRPr="00FB2E98">
              <w:rPr>
                <w:rFonts w:eastAsiaTheme="minorEastAsia"/>
                <w:lang w:val="en-US" w:eastAsia="ko-KR"/>
              </w:rPr>
              <w:t>FL3</w:t>
            </w:r>
          </w:p>
        </w:tc>
        <w:tc>
          <w:tcPr>
            <w:tcW w:w="8518"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lastRenderedPageBreak/>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rsidTr="00057F1B">
        <w:tc>
          <w:tcPr>
            <w:tcW w:w="1338"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lastRenderedPageBreak/>
              <w:t>vivo</w:t>
            </w:r>
          </w:p>
        </w:tc>
        <w:tc>
          <w:tcPr>
            <w:tcW w:w="1284"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234"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rely SSB for proper operation. Therefore, UE supporting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rsidTr="00057F1B">
        <w:tc>
          <w:tcPr>
            <w:tcW w:w="1338"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t>Qualcomm</w:t>
            </w:r>
          </w:p>
        </w:tc>
        <w:tc>
          <w:tcPr>
            <w:tcW w:w="1284" w:type="dxa"/>
          </w:tcPr>
          <w:p w14:paraId="1557964D" w14:textId="77777777" w:rsidR="0097215A" w:rsidRPr="00FB2E98" w:rsidRDefault="0097215A">
            <w:pPr>
              <w:tabs>
                <w:tab w:val="left" w:pos="551"/>
              </w:tabs>
              <w:rPr>
                <w:rFonts w:eastAsiaTheme="minorEastAsia"/>
                <w:lang w:val="en-US" w:eastAsia="zh-CN"/>
              </w:rPr>
            </w:pPr>
          </w:p>
        </w:tc>
        <w:tc>
          <w:tcPr>
            <w:tcW w:w="7234"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rsidTr="00057F1B">
        <w:tc>
          <w:tcPr>
            <w:tcW w:w="1338" w:type="dxa"/>
          </w:tcPr>
          <w:p w14:paraId="4EC81445" w14:textId="77777777" w:rsidR="0097215A" w:rsidRPr="00FB2E98" w:rsidRDefault="009B1E0B">
            <w:pPr>
              <w:rPr>
                <w:rFonts w:eastAsiaTheme="minorEastAsia"/>
                <w:lang w:val="en-US" w:eastAsia="zh-CN"/>
              </w:rPr>
            </w:pPr>
            <w:r w:rsidRPr="00FB2E98">
              <w:rPr>
                <w:rFonts w:eastAsiaTheme="minorEastAsia"/>
                <w:lang w:val="en-US" w:eastAsia="zh-CN"/>
              </w:rPr>
              <w:t>Spreadtrum</w:t>
            </w:r>
          </w:p>
        </w:tc>
        <w:tc>
          <w:tcPr>
            <w:tcW w:w="1284"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234" w:type="dxa"/>
          </w:tcPr>
          <w:p w14:paraId="6277EFDD" w14:textId="77777777" w:rsidR="0097215A" w:rsidRPr="00FB2E98" w:rsidRDefault="0097215A">
            <w:pPr>
              <w:rPr>
                <w:rFonts w:eastAsiaTheme="minorEastAsia"/>
                <w:lang w:val="en-US" w:eastAsia="zh-CN"/>
              </w:rPr>
            </w:pPr>
          </w:p>
        </w:tc>
      </w:tr>
      <w:tr w:rsidR="0097215A" w14:paraId="74B07654" w14:textId="77777777" w:rsidTr="00057F1B">
        <w:tc>
          <w:tcPr>
            <w:tcW w:w="1338"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284" w:type="dxa"/>
          </w:tcPr>
          <w:p w14:paraId="5EDCB6E2" w14:textId="77777777" w:rsidR="0097215A" w:rsidRPr="00FB2E98" w:rsidRDefault="0097215A">
            <w:pPr>
              <w:tabs>
                <w:tab w:val="left" w:pos="551"/>
              </w:tabs>
              <w:rPr>
                <w:rFonts w:eastAsiaTheme="minorEastAsia"/>
                <w:lang w:val="en-US" w:eastAsia="zh-CN"/>
              </w:rPr>
            </w:pPr>
          </w:p>
        </w:tc>
        <w:tc>
          <w:tcPr>
            <w:tcW w:w="7234"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aspects from 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lastRenderedPageBreak/>
              <w:t>FG 6-1 may need update for RedCap UE.</w:t>
            </w:r>
          </w:p>
        </w:tc>
      </w:tr>
      <w:tr w:rsidR="0097215A" w14:paraId="264F1E57" w14:textId="77777777" w:rsidTr="00057F1B">
        <w:tc>
          <w:tcPr>
            <w:tcW w:w="1338"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lastRenderedPageBreak/>
              <w:t>Xiaomi</w:t>
            </w:r>
          </w:p>
        </w:tc>
        <w:tc>
          <w:tcPr>
            <w:tcW w:w="1284" w:type="dxa"/>
          </w:tcPr>
          <w:p w14:paraId="2C184E8F" w14:textId="77777777" w:rsidR="0097215A" w:rsidRPr="00FB2E98" w:rsidRDefault="0097215A">
            <w:pPr>
              <w:tabs>
                <w:tab w:val="left" w:pos="551"/>
              </w:tabs>
              <w:rPr>
                <w:rFonts w:eastAsiaTheme="minorEastAsia"/>
                <w:lang w:val="en-US" w:eastAsia="zh-CN"/>
              </w:rPr>
            </w:pPr>
          </w:p>
        </w:tc>
        <w:tc>
          <w:tcPr>
            <w:tcW w:w="7234"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Firstly, we support vivo’s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rsidTr="00057F1B">
        <w:tc>
          <w:tcPr>
            <w:tcW w:w="1338"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284" w:type="dxa"/>
          </w:tcPr>
          <w:p w14:paraId="298D56D2" w14:textId="77777777" w:rsidR="0097215A" w:rsidRPr="00FB2E98" w:rsidRDefault="0097215A">
            <w:pPr>
              <w:tabs>
                <w:tab w:val="left" w:pos="551"/>
              </w:tabs>
              <w:rPr>
                <w:rFonts w:eastAsiaTheme="minorEastAsia"/>
                <w:lang w:val="en-US" w:eastAsia="zh-CN"/>
              </w:rPr>
            </w:pPr>
          </w:p>
        </w:tc>
        <w:tc>
          <w:tcPr>
            <w:tcW w:w="7234"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observed from RAN2’s reply that NCD-SSB can only replace CD-SSB in connected mode. </w:t>
            </w:r>
            <w:r w:rsidRPr="00FB2E98">
              <w:rPr>
                <w:rFonts w:eastAsiaTheme="minorEastAsia"/>
                <w:u w:val="single"/>
                <w:lang w:val="en-US" w:eastAsia="zh-CN"/>
              </w:rPr>
              <w:t>RAN2 cannot guarantee the same use of CD-SSB and NCD-SSB in idle/inactive mode</w:t>
            </w:r>
            <w:r w:rsidRPr="00FB2E98">
              <w:rPr>
                <w:rFonts w:eastAsiaTheme="minorEastAsia"/>
                <w:lang w:val="en-US" w:eastAsia="zh-CN"/>
              </w:rPr>
              <w:t>. Hence, the feasibility of using 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r w:rsidRPr="00FB2E98">
              <w:rPr>
                <w:rFonts w:eastAsia="Microsoft YaHei UI"/>
                <w:b/>
                <w:color w:val="000000"/>
                <w:lang w:eastAsia="zh-CN"/>
              </w:rPr>
              <w:t>expect</w:t>
            </w:r>
            <w:r w:rsidRPr="00FB2E98">
              <w:rPr>
                <w:rFonts w:eastAsia="Microsoft YaHei UI"/>
                <w:b/>
                <w:strike/>
                <w:color w:val="00B0F0"/>
                <w:lang w:eastAsia="zh-CN"/>
              </w:rPr>
              <w:t>s</w:t>
            </w:r>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r w:rsidRPr="00FB2E98">
              <w:rPr>
                <w:rFonts w:eastAsiaTheme="minorEastAsia"/>
                <w:lang w:val="en-US" w:eastAsia="zh-CN"/>
              </w:rPr>
              <w:t>or,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rsidTr="00057F1B">
        <w:tc>
          <w:tcPr>
            <w:tcW w:w="1338"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t>OPPO</w:t>
            </w:r>
          </w:p>
        </w:tc>
        <w:tc>
          <w:tcPr>
            <w:tcW w:w="1284" w:type="dxa"/>
          </w:tcPr>
          <w:p w14:paraId="20313A94" w14:textId="77777777" w:rsidR="0097215A" w:rsidRPr="00FB2E98" w:rsidRDefault="0097215A">
            <w:pPr>
              <w:tabs>
                <w:tab w:val="left" w:pos="551"/>
              </w:tabs>
              <w:rPr>
                <w:rFonts w:eastAsiaTheme="minorEastAsia"/>
                <w:lang w:val="en-US" w:eastAsia="zh-CN"/>
              </w:rPr>
            </w:pPr>
          </w:p>
        </w:tc>
        <w:tc>
          <w:tcPr>
            <w:tcW w:w="7234"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Fine with vivo, Qualcomm and xiaomi’s update</w:t>
            </w:r>
          </w:p>
        </w:tc>
      </w:tr>
      <w:tr w:rsidR="0097215A" w14:paraId="45BF3EC1" w14:textId="77777777" w:rsidTr="00057F1B">
        <w:tc>
          <w:tcPr>
            <w:tcW w:w="1338" w:type="dxa"/>
          </w:tcPr>
          <w:p w14:paraId="00439EDB" w14:textId="77777777" w:rsidR="0097215A" w:rsidRPr="00FB2E98" w:rsidRDefault="009B1E0B">
            <w:pPr>
              <w:rPr>
                <w:rFonts w:eastAsiaTheme="minorEastAsia"/>
                <w:lang w:val="en-US" w:eastAsia="zh-CN"/>
              </w:rPr>
            </w:pPr>
            <w:r w:rsidRPr="00FB2E98">
              <w:rPr>
                <w:rFonts w:eastAsia="Yu Mincho"/>
                <w:lang w:val="en-US" w:eastAsia="ja-JP"/>
              </w:rPr>
              <w:t>Sharp</w:t>
            </w:r>
          </w:p>
        </w:tc>
        <w:tc>
          <w:tcPr>
            <w:tcW w:w="1284" w:type="dxa"/>
          </w:tcPr>
          <w:p w14:paraId="3D31D78E" w14:textId="77777777" w:rsidR="0097215A" w:rsidRPr="00FB2E98" w:rsidRDefault="009B1E0B">
            <w:pPr>
              <w:tabs>
                <w:tab w:val="left" w:pos="551"/>
              </w:tabs>
              <w:rPr>
                <w:rFonts w:eastAsiaTheme="minorEastAsia"/>
                <w:lang w:val="en-US" w:eastAsia="zh-CN"/>
              </w:rPr>
            </w:pPr>
            <w:r w:rsidRPr="00FB2E98">
              <w:rPr>
                <w:rFonts w:eastAsia="Yu Mincho"/>
                <w:lang w:val="en-US" w:eastAsia="ja-JP"/>
              </w:rPr>
              <w:t>Y</w:t>
            </w:r>
          </w:p>
        </w:tc>
        <w:tc>
          <w:tcPr>
            <w:tcW w:w="7234" w:type="dxa"/>
          </w:tcPr>
          <w:p w14:paraId="3C272B91" w14:textId="77777777" w:rsidR="0097215A" w:rsidRPr="00FB2E98" w:rsidRDefault="009B1E0B">
            <w:pPr>
              <w:rPr>
                <w:rFonts w:eastAsiaTheme="minorEastAsia"/>
                <w:lang w:val="en-US" w:eastAsia="zh-CN"/>
              </w:rPr>
            </w:pPr>
            <w:r w:rsidRPr="00FB2E98">
              <w:rPr>
                <w:rFonts w:eastAsia="Yu Mincho"/>
                <w:lang w:val="en-US" w:eastAsia="ja-JP"/>
              </w:rPr>
              <w:t>We are also OK with the modification on capability by QC.</w:t>
            </w:r>
          </w:p>
        </w:tc>
      </w:tr>
      <w:tr w:rsidR="0097215A" w14:paraId="73E5AACF" w14:textId="77777777" w:rsidTr="00057F1B">
        <w:tc>
          <w:tcPr>
            <w:tcW w:w="1338" w:type="dxa"/>
          </w:tcPr>
          <w:p w14:paraId="54D74D3A" w14:textId="77777777" w:rsidR="0097215A" w:rsidRPr="00FB2E98" w:rsidRDefault="009B1E0B">
            <w:pPr>
              <w:rPr>
                <w:rFonts w:eastAsia="Yu Mincho"/>
                <w:lang w:val="en-US" w:eastAsia="ja-JP"/>
              </w:rPr>
            </w:pPr>
            <w:r w:rsidRPr="00FB2E98">
              <w:rPr>
                <w:rFonts w:eastAsiaTheme="minorEastAsia"/>
                <w:lang w:val="en-US" w:eastAsia="zh-CN"/>
              </w:rPr>
              <w:t>Vodafone</w:t>
            </w:r>
          </w:p>
        </w:tc>
        <w:tc>
          <w:tcPr>
            <w:tcW w:w="1284" w:type="dxa"/>
          </w:tcPr>
          <w:p w14:paraId="62BA7F1D" w14:textId="77777777" w:rsidR="0097215A" w:rsidRPr="00FB2E98" w:rsidRDefault="0097215A">
            <w:pPr>
              <w:tabs>
                <w:tab w:val="left" w:pos="551"/>
              </w:tabs>
              <w:rPr>
                <w:rFonts w:eastAsia="Yu Mincho"/>
                <w:lang w:val="en-US" w:eastAsia="ja-JP"/>
              </w:rPr>
            </w:pPr>
          </w:p>
        </w:tc>
        <w:tc>
          <w:tcPr>
            <w:tcW w:w="7234" w:type="dxa"/>
          </w:tcPr>
          <w:p w14:paraId="27AB5B98" w14:textId="77777777" w:rsidR="0097215A" w:rsidRPr="00FB2E98" w:rsidRDefault="009B1E0B">
            <w:pPr>
              <w:rPr>
                <w:rFonts w:eastAsia="Yu Mincho"/>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w:t>
            </w:r>
            <w:r w:rsidRPr="00FB2E98">
              <w:rPr>
                <w:rFonts w:eastAsiaTheme="minorEastAsia"/>
                <w:lang w:val="en-US" w:eastAsia="zh-CN"/>
              </w:rPr>
              <w:lastRenderedPageBreak/>
              <w:t xml:space="preserve">usage. So, in our opinion, keeping the optional support operation based on CSI-RS seems reasonable. </w:t>
            </w:r>
          </w:p>
        </w:tc>
      </w:tr>
      <w:tr w:rsidR="0097215A" w14:paraId="71A9B669" w14:textId="77777777" w:rsidTr="00057F1B">
        <w:tc>
          <w:tcPr>
            <w:tcW w:w="1338"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Nordic </w:t>
            </w:r>
          </w:p>
        </w:tc>
        <w:tc>
          <w:tcPr>
            <w:tcW w:w="1284" w:type="dxa"/>
          </w:tcPr>
          <w:p w14:paraId="6716E74D" w14:textId="77777777" w:rsidR="0097215A" w:rsidRPr="00FB2E98" w:rsidRDefault="0097215A">
            <w:pPr>
              <w:tabs>
                <w:tab w:val="left" w:pos="551"/>
              </w:tabs>
              <w:rPr>
                <w:rFonts w:eastAsia="Yu Mincho"/>
                <w:lang w:val="en-US" w:eastAsia="ja-JP"/>
              </w:rPr>
            </w:pPr>
          </w:p>
        </w:tc>
        <w:tc>
          <w:tcPr>
            <w:tcW w:w="7234"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rsidTr="00057F1B">
        <w:tc>
          <w:tcPr>
            <w:tcW w:w="1338"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t>Huawei, HiSi</w:t>
            </w:r>
          </w:p>
        </w:tc>
        <w:tc>
          <w:tcPr>
            <w:tcW w:w="1284" w:type="dxa"/>
          </w:tcPr>
          <w:p w14:paraId="0924FBB5" w14:textId="77777777" w:rsidR="0097215A" w:rsidRPr="00FB2E98" w:rsidRDefault="0097215A">
            <w:pPr>
              <w:tabs>
                <w:tab w:val="left" w:pos="551"/>
              </w:tabs>
              <w:rPr>
                <w:rFonts w:eastAsiaTheme="minorEastAsia"/>
                <w:lang w:val="en-US" w:eastAsia="zh-CN"/>
              </w:rPr>
            </w:pPr>
          </w:p>
        </w:tc>
        <w:tc>
          <w:tcPr>
            <w:tcW w:w="7234"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w:t>
            </w:r>
            <w:r w:rsidRPr="00FB2E98">
              <w:rPr>
                <w:rFonts w:ascii="Times New Roman" w:eastAsiaTheme="minorEastAsia" w:hAnsi="Times New Roman" w:cs="Times New Roman"/>
                <w:sz w:val="20"/>
                <w:szCs w:val="20"/>
                <w:lang w:val="en-US" w:eastAsia="zh-CN"/>
              </w:rPr>
              <w:lastRenderedPageBreak/>
              <w:t>given the below does not say anything implying this is a standalone approach (since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ListParagraph"/>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rsidTr="00057F1B">
        <w:tc>
          <w:tcPr>
            <w:tcW w:w="1338" w:type="dxa"/>
          </w:tcPr>
          <w:p w14:paraId="3D3EC0E3" w14:textId="77777777" w:rsidR="0097215A" w:rsidRPr="00FB2E98" w:rsidRDefault="009B1E0B">
            <w:pPr>
              <w:rPr>
                <w:rFonts w:eastAsia="Yu Mincho"/>
                <w:lang w:val="en-US" w:eastAsia="ja-JP"/>
              </w:rPr>
            </w:pPr>
            <w:r w:rsidRPr="00FB2E98">
              <w:rPr>
                <w:rFonts w:eastAsia="Yu Mincho"/>
                <w:lang w:val="en-US" w:eastAsia="ja-JP"/>
              </w:rPr>
              <w:lastRenderedPageBreak/>
              <w:t>Panasonic</w:t>
            </w:r>
          </w:p>
        </w:tc>
        <w:tc>
          <w:tcPr>
            <w:tcW w:w="1284" w:type="dxa"/>
          </w:tcPr>
          <w:p w14:paraId="2B7AA547"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234" w:type="dxa"/>
          </w:tcPr>
          <w:p w14:paraId="1B2352FC" w14:textId="77777777" w:rsidR="0097215A" w:rsidRPr="00FB2E98" w:rsidRDefault="009B1E0B">
            <w:pPr>
              <w:rPr>
                <w:rFonts w:eastAsiaTheme="minorEastAsia"/>
                <w:lang w:val="en-US" w:eastAsia="zh-CN"/>
              </w:rPr>
            </w:pPr>
            <w:r w:rsidRPr="00FB2E98">
              <w:rPr>
                <w:rFonts w:eastAsia="Yu Mincho"/>
                <w:lang w:val="en-US" w:eastAsia="ja-JP"/>
              </w:rPr>
              <w:t>Update from vivo and Qualcomm is OK.</w:t>
            </w:r>
          </w:p>
        </w:tc>
      </w:tr>
      <w:tr w:rsidR="0097215A" w14:paraId="456D7D12" w14:textId="77777777" w:rsidTr="00057F1B">
        <w:tc>
          <w:tcPr>
            <w:tcW w:w="1338" w:type="dxa"/>
          </w:tcPr>
          <w:p w14:paraId="0EB3626B" w14:textId="77777777" w:rsidR="0097215A" w:rsidRPr="00FB2E98" w:rsidRDefault="009B1E0B">
            <w:pPr>
              <w:rPr>
                <w:rFonts w:eastAsia="Yu Mincho"/>
                <w:lang w:val="en-US" w:eastAsia="ja-JP"/>
              </w:rPr>
            </w:pPr>
            <w:r w:rsidRPr="00FB2E98">
              <w:rPr>
                <w:rFonts w:eastAsia="Yu Mincho"/>
                <w:lang w:val="en-US" w:eastAsia="ja-JP"/>
              </w:rPr>
              <w:t>MediaTek</w:t>
            </w:r>
          </w:p>
        </w:tc>
        <w:tc>
          <w:tcPr>
            <w:tcW w:w="1284" w:type="dxa"/>
          </w:tcPr>
          <w:p w14:paraId="12D359F2" w14:textId="77777777" w:rsidR="0097215A" w:rsidRPr="00FB2E98" w:rsidRDefault="0097215A">
            <w:pPr>
              <w:tabs>
                <w:tab w:val="left" w:pos="551"/>
              </w:tabs>
              <w:rPr>
                <w:rFonts w:eastAsia="Yu Mincho"/>
                <w:lang w:val="en-US" w:eastAsia="ja-JP"/>
              </w:rPr>
            </w:pPr>
          </w:p>
        </w:tc>
        <w:tc>
          <w:tcPr>
            <w:tcW w:w="7234" w:type="dxa"/>
          </w:tcPr>
          <w:p w14:paraId="512E5FCC" w14:textId="77777777" w:rsidR="0097215A" w:rsidRPr="00FB2E98" w:rsidRDefault="009B1E0B">
            <w:pPr>
              <w:rPr>
                <w:rFonts w:eastAsia="Yu Mincho"/>
                <w:lang w:val="en-US" w:eastAsia="ja-JP"/>
              </w:rPr>
            </w:pPr>
            <w:r w:rsidRPr="00FB2E98">
              <w:rPr>
                <w:rFonts w:eastAsia="Yu Mincho"/>
                <w:lang w:val="en-US" w:eastAsia="ja-JP"/>
              </w:rPr>
              <w:t>Clarification is needed. By removing the following FFS from proposal “</w:t>
            </w:r>
            <w:r w:rsidRPr="00FB2E98">
              <w:rPr>
                <w:rFonts w:eastAsia="Yu Mincho"/>
                <w:i/>
                <w:iCs/>
                <w:lang w:val="en-US" w:eastAsia="ja-JP"/>
              </w:rPr>
              <w:t>For BWP#0 configuration option 1, whether the UE can expect SSB transmission in the separate initial DL BWP when it is used in connected mode</w:t>
            </w:r>
            <w:r w:rsidRPr="00FB2E98">
              <w:rPr>
                <w:rFonts w:eastAsia="Yu Mincho"/>
                <w:lang w:val="en-US" w:eastAsia="ja-JP"/>
              </w:rPr>
              <w:t>”, what is the common understanding now? Is the UE expects SSB transmission in the separate initial DL BWP when it is used in connected mode?</w:t>
            </w:r>
          </w:p>
          <w:p w14:paraId="7B1DE880" w14:textId="77777777" w:rsidR="0097215A" w:rsidRPr="00FB2E98" w:rsidRDefault="009B1E0B">
            <w:pPr>
              <w:rPr>
                <w:rFonts w:eastAsia="Yu Mincho"/>
                <w:lang w:val="en-US" w:eastAsia="ja-JP"/>
              </w:rPr>
            </w:pPr>
            <w:r w:rsidRPr="00FB2E98">
              <w:rPr>
                <w:rFonts w:eastAsia="Yu Mincho"/>
                <w:lang w:val="en-US" w:eastAsia="ja-JP"/>
              </w:rPr>
              <w:t xml:space="preserve">We are fine with the revisions from vivo and </w:t>
            </w:r>
            <w:r w:rsidRPr="00FB2E98">
              <w:rPr>
                <w:rFonts w:eastAsiaTheme="minorEastAsia"/>
                <w:lang w:val="en-US" w:eastAsia="zh-CN"/>
              </w:rPr>
              <w:t>Xiaomi</w:t>
            </w:r>
            <w:r w:rsidRPr="00FB2E98">
              <w:rPr>
                <w:rFonts w:eastAsia="Yu Mincho"/>
                <w:lang w:val="en-US" w:eastAsia="ja-JP"/>
              </w:rPr>
              <w:t>.</w:t>
            </w:r>
          </w:p>
        </w:tc>
      </w:tr>
      <w:tr w:rsidR="0097215A" w14:paraId="63EFFD20" w14:textId="77777777" w:rsidTr="00057F1B">
        <w:tc>
          <w:tcPr>
            <w:tcW w:w="1338" w:type="dxa"/>
          </w:tcPr>
          <w:p w14:paraId="1463FE13" w14:textId="77777777" w:rsidR="0097215A" w:rsidRPr="00FB2E98" w:rsidRDefault="009B1E0B">
            <w:pPr>
              <w:rPr>
                <w:rFonts w:eastAsia="Yu Mincho"/>
                <w:lang w:val="en-US" w:eastAsia="ja-JP"/>
              </w:rPr>
            </w:pPr>
            <w:r w:rsidRPr="00FB2E98">
              <w:rPr>
                <w:rFonts w:eastAsia="Yu Mincho"/>
                <w:lang w:val="en-US" w:eastAsia="ja-JP"/>
              </w:rPr>
              <w:t>CMCC</w:t>
            </w:r>
          </w:p>
        </w:tc>
        <w:tc>
          <w:tcPr>
            <w:tcW w:w="1284" w:type="dxa"/>
          </w:tcPr>
          <w:p w14:paraId="5B16CCE8"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234" w:type="dxa"/>
          </w:tcPr>
          <w:p w14:paraId="14BFCE5B" w14:textId="77777777" w:rsidR="0097215A" w:rsidRPr="00FB2E98" w:rsidRDefault="009B1E0B">
            <w:pPr>
              <w:spacing w:after="0" w:line="240" w:lineRule="auto"/>
              <w:rPr>
                <w:rFonts w:eastAsia="SimSun"/>
                <w:lang w:val="en-US" w:eastAsia="zh-CN"/>
              </w:rPr>
            </w:pPr>
            <w:r w:rsidRPr="00FB2E98">
              <w:rPr>
                <w:rFonts w:eastAsia="SimSun"/>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1D5C2605"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We propose to keep the WA about CSI-RS. </w:t>
            </w:r>
          </w:p>
          <w:p w14:paraId="732B40B1" w14:textId="77777777" w:rsidR="0097215A" w:rsidRPr="00FB2E98" w:rsidRDefault="009B1E0B">
            <w:pPr>
              <w:spacing w:after="0" w:line="240" w:lineRule="auto"/>
              <w:rPr>
                <w:rFonts w:eastAsia="SimSun"/>
                <w:lang w:val="en-US" w:eastAsia="zh-CN"/>
              </w:rPr>
            </w:pPr>
            <w:r w:rsidRPr="00FB2E98">
              <w:rPr>
                <w:rFonts w:eastAsia="SimSun"/>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 xml:space="preserve">Working assumption: </w:t>
            </w:r>
            <w:r w:rsidRPr="00FB2E98">
              <w:rPr>
                <w:rFonts w:eastAsia="SimSun"/>
                <w:lang w:val="en-US" w:eastAsia="zh-CN"/>
              </w:rPr>
              <w:t xml:space="preserve">A RedCap UE can in addition optionally support operation based on CSI-RS </w:t>
            </w:r>
            <w:r w:rsidRPr="00FB2E98">
              <w:rPr>
                <w:rFonts w:eastAsia="SimSun"/>
                <w:color w:val="FF0000"/>
                <w:lang w:val="en-US" w:eastAsia="zh-CN"/>
              </w:rPr>
              <w:t>instead of SSB in it</w:t>
            </w:r>
            <w:r w:rsidRPr="00FB2E98">
              <w:rPr>
                <w:rFonts w:eastAsia="SimSun"/>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Working assumption:</w:t>
            </w:r>
            <w:r w:rsidRPr="00FB2E98">
              <w:rPr>
                <w:rFonts w:eastAsia="SimSun"/>
                <w:b/>
                <w:bCs/>
                <w:lang w:val="en-US" w:eastAsia="zh-CN"/>
              </w:rPr>
              <w:t xml:space="preserve"> </w:t>
            </w:r>
            <w:r w:rsidRPr="00FB2E98">
              <w:rPr>
                <w:rFonts w:eastAsia="SimSun"/>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RAN4 can decide a minimum measurement gap configuration if needed.</w:t>
            </w:r>
          </w:p>
          <w:p w14:paraId="6FC0C455" w14:textId="77777777" w:rsidR="0097215A" w:rsidRPr="00FB2E98" w:rsidRDefault="009B1E0B">
            <w:pPr>
              <w:spacing w:after="0" w:line="240" w:lineRule="auto"/>
              <w:rPr>
                <w:rFonts w:eastAsia="SimSun"/>
                <w:lang w:val="en-US" w:eastAsia="zh-CN"/>
              </w:rPr>
            </w:pPr>
            <w:r w:rsidRPr="00FB2E98">
              <w:rPr>
                <w:rFonts w:eastAsia="SimSun"/>
                <w:lang w:val="en-US" w:eastAsia="zh-CN"/>
              </w:rPr>
              <w:t> </w:t>
            </w:r>
          </w:p>
          <w:p w14:paraId="5138D9DA" w14:textId="77777777" w:rsidR="0097215A" w:rsidRPr="00FB2E98" w:rsidRDefault="009B1E0B">
            <w:pPr>
              <w:spacing w:after="0" w:line="240" w:lineRule="auto"/>
              <w:rPr>
                <w:rFonts w:eastAsia="SimSun"/>
                <w:lang w:val="en-US" w:eastAsia="zh-CN"/>
              </w:rPr>
            </w:pPr>
            <w:r w:rsidRPr="00FB2E98">
              <w:rPr>
                <w:rFonts w:eastAsia="SimSun"/>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And for the UE capability about NCD-SSB, we also think what CATT proposes is a good compromise: UE can report a capability indicates that it support </w:t>
            </w:r>
            <w:r w:rsidRPr="00FB2E98">
              <w:rPr>
                <w:rFonts w:eastAsia="SimSun"/>
                <w:b/>
                <w:bCs/>
                <w:color w:val="000000"/>
                <w:lang w:val="en-US" w:eastAsia="zh-CN"/>
              </w:rPr>
              <w:t>an RRC-configured active DL BWP in connected mode with or without SSB.</w:t>
            </w:r>
          </w:p>
        </w:tc>
      </w:tr>
      <w:tr w:rsidR="0097215A" w14:paraId="066EDDA6" w14:textId="77777777" w:rsidTr="00057F1B">
        <w:tc>
          <w:tcPr>
            <w:tcW w:w="1338"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t>Samsung</w:t>
            </w:r>
          </w:p>
        </w:tc>
        <w:tc>
          <w:tcPr>
            <w:tcW w:w="1284" w:type="dxa"/>
          </w:tcPr>
          <w:p w14:paraId="7A7817A7" w14:textId="77777777" w:rsidR="0097215A" w:rsidRPr="00FB2E98" w:rsidRDefault="0097215A">
            <w:pPr>
              <w:tabs>
                <w:tab w:val="left" w:pos="551"/>
              </w:tabs>
              <w:rPr>
                <w:rFonts w:eastAsiaTheme="minorEastAsia"/>
                <w:lang w:val="en-US" w:eastAsia="zh-CN"/>
              </w:rPr>
            </w:pPr>
          </w:p>
        </w:tc>
        <w:tc>
          <w:tcPr>
            <w:tcW w:w="7234"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For the connected mode part, firstly, we suggest the following changes: because there is still a case that the separate iDL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Besides, for RedCap UE operates in a BWP without SSB or CSI-RS, we like to make it as agreement instead of working assumption. We think this is current optional feature 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CommentText"/>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to keep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rsidTr="00057F1B">
        <w:tc>
          <w:tcPr>
            <w:tcW w:w="1338" w:type="dxa"/>
          </w:tcPr>
          <w:p w14:paraId="6639D8BB" w14:textId="77777777" w:rsidR="0097215A" w:rsidRPr="00FB2E98" w:rsidRDefault="009B1E0B">
            <w:pPr>
              <w:rPr>
                <w:rFonts w:eastAsiaTheme="minorEastAsia"/>
                <w:lang w:val="en-US" w:eastAsia="zh-CN"/>
              </w:rPr>
            </w:pPr>
            <w:r w:rsidRPr="00FB2E98">
              <w:rPr>
                <w:rFonts w:eastAsia="Yu Mincho"/>
                <w:lang w:val="en-US" w:eastAsia="ja-JP"/>
              </w:rPr>
              <w:lastRenderedPageBreak/>
              <w:t>DOCOMO</w:t>
            </w:r>
          </w:p>
        </w:tc>
        <w:tc>
          <w:tcPr>
            <w:tcW w:w="1284" w:type="dxa"/>
          </w:tcPr>
          <w:p w14:paraId="543C7D50" w14:textId="77777777" w:rsidR="0097215A" w:rsidRPr="00FB2E98" w:rsidRDefault="0097215A">
            <w:pPr>
              <w:tabs>
                <w:tab w:val="left" w:pos="551"/>
              </w:tabs>
              <w:rPr>
                <w:rFonts w:eastAsiaTheme="minorEastAsia"/>
                <w:lang w:val="en-US" w:eastAsia="zh-CN"/>
              </w:rPr>
            </w:pPr>
          </w:p>
        </w:tc>
        <w:tc>
          <w:tcPr>
            <w:tcW w:w="7234" w:type="dxa"/>
          </w:tcPr>
          <w:p w14:paraId="2FA037D0" w14:textId="77777777" w:rsidR="0097215A" w:rsidRPr="00FB2E98" w:rsidRDefault="009B1E0B">
            <w:pPr>
              <w:rPr>
                <w:rFonts w:eastAsia="Yu Mincho"/>
                <w:lang w:val="en-US" w:eastAsia="ja-JP"/>
              </w:rPr>
            </w:pPr>
            <w:r w:rsidRPr="00FB2E98">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Pr="00FB2E98" w:rsidRDefault="009B1E0B">
            <w:pPr>
              <w:rPr>
                <w:rFonts w:eastAsia="Yu Mincho"/>
                <w:lang w:val="en-US" w:eastAsia="ja-JP"/>
              </w:rPr>
            </w:pPr>
            <w:r w:rsidRPr="00FB2E98">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Yu Mincho"/>
                <w:lang w:val="en-US" w:eastAsia="ja-JP"/>
              </w:rPr>
            </w:pPr>
            <w:r w:rsidRPr="00FB2E98">
              <w:rPr>
                <w:rFonts w:eastAsia="Yu Mincho"/>
                <w:lang w:val="en-US" w:eastAsia="ja-JP"/>
              </w:rPr>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lastRenderedPageBreak/>
              <w:t>Working assumption:</w:t>
            </w:r>
            <w:r w:rsidRPr="00FB2E98">
              <w:rPr>
                <w:rFonts w:eastAsia="Microsoft YaHei UI"/>
                <w:b/>
                <w:strike/>
                <w:color w:val="FF0000"/>
                <w:lang w:eastAsia="zh-CN"/>
              </w:rPr>
              <w:t> A RedCap UE can in addition optionally support operation based on CSI-RS instead of 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rsidTr="00057F1B">
        <w:tc>
          <w:tcPr>
            <w:tcW w:w="1338" w:type="dxa"/>
          </w:tcPr>
          <w:p w14:paraId="3F6425DA" w14:textId="77777777" w:rsidR="0097215A" w:rsidRPr="00FB2E98" w:rsidRDefault="009B1E0B">
            <w:pPr>
              <w:rPr>
                <w:rFonts w:eastAsia="SimSun"/>
                <w:lang w:val="en-US" w:eastAsia="ja-JP"/>
              </w:rPr>
            </w:pPr>
            <w:r w:rsidRPr="00FB2E98">
              <w:rPr>
                <w:rFonts w:eastAsia="SimSun"/>
                <w:lang w:val="en-US" w:eastAsia="zh-CN"/>
              </w:rPr>
              <w:lastRenderedPageBreak/>
              <w:t>ZTE, Sanechips</w:t>
            </w:r>
          </w:p>
        </w:tc>
        <w:tc>
          <w:tcPr>
            <w:tcW w:w="1284" w:type="dxa"/>
          </w:tcPr>
          <w:p w14:paraId="000CE4A8" w14:textId="77777777" w:rsidR="0097215A" w:rsidRPr="00FB2E98" w:rsidRDefault="0097215A">
            <w:pPr>
              <w:tabs>
                <w:tab w:val="left" w:pos="551"/>
              </w:tabs>
              <w:rPr>
                <w:rFonts w:eastAsia="SimSun"/>
                <w:lang w:val="en-US" w:eastAsia="zh-CN"/>
              </w:rPr>
            </w:pPr>
          </w:p>
        </w:tc>
        <w:tc>
          <w:tcPr>
            <w:tcW w:w="7234" w:type="dxa"/>
          </w:tcPr>
          <w:p w14:paraId="09ACA6F3" w14:textId="77777777" w:rsidR="0097215A" w:rsidRPr="00FB2E98" w:rsidRDefault="009B1E0B">
            <w:pPr>
              <w:rPr>
                <w:rFonts w:eastAsia="SimSun"/>
                <w:lang w:val="en-US" w:eastAsia="zh-CN"/>
              </w:rPr>
            </w:pPr>
            <w:r w:rsidRPr="00FB2E98">
              <w:rPr>
                <w:rFonts w:eastAsia="SimSun"/>
                <w:lang w:val="en-US" w:eastAsia="zh-CN"/>
              </w:rPr>
              <w:t>We have two comments regarding the idle/inactive mode and connected mode.</w:t>
            </w:r>
          </w:p>
          <w:p w14:paraId="3F8D684F" w14:textId="77777777" w:rsidR="0097215A" w:rsidRPr="00FB2E98" w:rsidRDefault="009B1E0B">
            <w:pPr>
              <w:rPr>
                <w:rFonts w:eastAsia="SimSun"/>
                <w:b/>
                <w:bCs/>
                <w:lang w:val="en-US" w:eastAsia="zh-CN"/>
              </w:rPr>
            </w:pPr>
            <w:r w:rsidRPr="00FB2E98">
              <w:rPr>
                <w:rFonts w:eastAsia="SimSun"/>
                <w:b/>
                <w:bCs/>
                <w:lang w:val="en-US" w:eastAsia="zh-CN"/>
              </w:rPr>
              <w:t>Comment 1:</w:t>
            </w:r>
          </w:p>
          <w:p w14:paraId="2EE77064" w14:textId="77777777" w:rsidR="0097215A" w:rsidRPr="00FB2E98" w:rsidRDefault="009B1E0B">
            <w:pPr>
              <w:rPr>
                <w:rFonts w:eastAsia="SimSun"/>
                <w:lang w:val="en-US" w:eastAsia="zh-CN"/>
              </w:rPr>
            </w:pPr>
            <w:r w:rsidRPr="00FB2E98">
              <w:rPr>
                <w:rFonts w:eastAsia="SimSun"/>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SimSun"/>
                <w:lang w:val="en-US" w:eastAsia="zh-CN"/>
              </w:rPr>
            </w:pPr>
            <w:r w:rsidRPr="00FB2E98">
              <w:rPr>
                <w:rFonts w:eastAsia="SimSun"/>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Pr="00FB2E98" w:rsidRDefault="009B1E0B">
            <w:pPr>
              <w:rPr>
                <w:rFonts w:eastAsia="SimSun"/>
                <w:lang w:val="en-US" w:eastAsia="zh-CN"/>
              </w:rPr>
            </w:pPr>
            <w:r w:rsidRPr="00FB2E98">
              <w:rPr>
                <w:rFonts w:eastAsia="SimSun"/>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69252CBC" w14:textId="77777777" w:rsidR="0097215A" w:rsidRPr="00FB2E98" w:rsidRDefault="009B1E0B">
            <w:pPr>
              <w:rPr>
                <w:rFonts w:eastAsia="SimSun"/>
                <w:lang w:val="en-US" w:eastAsia="zh-CN"/>
              </w:rPr>
            </w:pPr>
            <w:r w:rsidRPr="00FB2E98">
              <w:rPr>
                <w:rFonts w:eastAsia="SimSun"/>
                <w:lang w:val="en-US" w:eastAsia="zh-CN"/>
              </w:rPr>
              <w:t>Based on the above analysis, the following options should be considered:</w:t>
            </w:r>
          </w:p>
          <w:p w14:paraId="52320C66" w14:textId="77777777" w:rsidR="0097215A" w:rsidRPr="00FB2E98" w:rsidRDefault="009B1E0B">
            <w:pPr>
              <w:rPr>
                <w:rFonts w:eastAsia="SimSun"/>
                <w:lang w:val="en-US" w:eastAsia="zh-CN"/>
              </w:rPr>
            </w:pPr>
            <w:r w:rsidRPr="00FB2E98">
              <w:rPr>
                <w:rFonts w:eastAsia="SimSun"/>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r w:rsidRPr="00FB2E98">
              <w:rPr>
                <w:rFonts w:eastAsia="Microsoft YaHei UI"/>
                <w:b/>
                <w:color w:val="000000"/>
                <w:lang w:eastAsia="zh-CN"/>
              </w:rPr>
              <w:t>expect</w:t>
            </w:r>
            <w:r w:rsidRPr="00FB2E98">
              <w:rPr>
                <w:rFonts w:eastAsia="Microsoft YaHei UI"/>
                <w:b/>
                <w:strike/>
                <w:color w:val="FF0000"/>
                <w:lang w:eastAsia="zh-CN"/>
              </w:rPr>
              <w:t>s</w:t>
            </w:r>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SimSun"/>
                <w:lang w:val="en-US" w:eastAsia="zh-CN"/>
              </w:rPr>
            </w:pPr>
          </w:p>
          <w:p w14:paraId="2D828A10" w14:textId="77777777" w:rsidR="0097215A" w:rsidRPr="00FB2E98" w:rsidRDefault="009B1E0B">
            <w:pPr>
              <w:rPr>
                <w:rFonts w:eastAsia="SimSun"/>
                <w:lang w:val="en-US" w:eastAsia="zh-CN"/>
              </w:rPr>
            </w:pPr>
            <w:r w:rsidRPr="00FB2E98">
              <w:rPr>
                <w:rFonts w:eastAsia="SimSun"/>
                <w:lang w:val="en-US" w:eastAsia="zh-CN"/>
              </w:rPr>
              <w:t>2</w:t>
            </w:r>
            <w:r w:rsidRPr="00FB2E98">
              <w:rPr>
                <w:rFonts w:eastAsia="SimSun"/>
                <w:vertAlign w:val="superscript"/>
                <w:lang w:val="en-US" w:eastAsia="zh-CN"/>
              </w:rPr>
              <w:t>nd</w:t>
            </w:r>
            <w:r w:rsidRPr="00FB2E98">
              <w:rPr>
                <w:rFonts w:eastAsia="SimSun"/>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SimSun"/>
                <w:b/>
                <w:bCs/>
                <w:lang w:val="en-US" w:eastAsia="zh-CN"/>
              </w:rPr>
            </w:pPr>
            <w:r w:rsidRPr="00FB2E98">
              <w:rPr>
                <w:rFonts w:eastAsia="SimSun"/>
                <w:b/>
                <w:bCs/>
                <w:lang w:val="en-US" w:eastAsia="zh-CN"/>
              </w:rPr>
              <w:t>Comment2:</w:t>
            </w:r>
          </w:p>
          <w:p w14:paraId="5E96B1BE" w14:textId="77777777" w:rsidR="0097215A" w:rsidRPr="00FB2E98" w:rsidRDefault="009B1E0B">
            <w:pPr>
              <w:rPr>
                <w:rFonts w:eastAsia="SimSun"/>
                <w:lang w:val="en-US" w:eastAsia="zh-CN"/>
              </w:rPr>
            </w:pPr>
            <w:r w:rsidRPr="00FB2E98">
              <w:rPr>
                <w:rFonts w:eastAsia="SimSun"/>
                <w:lang w:val="en-US" w:eastAsia="zh-CN"/>
              </w:rPr>
              <w:t xml:space="preserve">For the RRC-configured active DL BWP in connected mode, the situation is optional NCD-SSB support is almost agreed in the online discussion. Considering the Huawei’ </w:t>
            </w:r>
            <w:r w:rsidRPr="00FB2E98">
              <w:rPr>
                <w:rFonts w:eastAsia="SimSun"/>
                <w:lang w:val="en-US" w:eastAsia="zh-CN"/>
              </w:rPr>
              <w:lastRenderedPageBreak/>
              <w:t>version is more clear, we suggest to add the corresponding modification as the starting point.</w:t>
            </w:r>
          </w:p>
        </w:tc>
      </w:tr>
      <w:tr w:rsidR="002265C4" w14:paraId="6AB42B4F" w14:textId="77777777" w:rsidTr="00057F1B">
        <w:tc>
          <w:tcPr>
            <w:tcW w:w="1338" w:type="dxa"/>
          </w:tcPr>
          <w:p w14:paraId="44F55153" w14:textId="27B8C47A" w:rsidR="002265C4" w:rsidRPr="00FB2E98" w:rsidRDefault="002265C4">
            <w:pPr>
              <w:rPr>
                <w:rFonts w:eastAsia="SimSun"/>
                <w:lang w:val="en-US" w:eastAsia="zh-CN"/>
              </w:rPr>
            </w:pPr>
            <w:r w:rsidRPr="00FB2E98">
              <w:rPr>
                <w:rFonts w:eastAsia="SimSun"/>
                <w:lang w:val="en-US" w:eastAsia="zh-CN"/>
              </w:rPr>
              <w:lastRenderedPageBreak/>
              <w:t>Lenovo, Motorola Mobility</w:t>
            </w:r>
          </w:p>
        </w:tc>
        <w:tc>
          <w:tcPr>
            <w:tcW w:w="1284" w:type="dxa"/>
          </w:tcPr>
          <w:p w14:paraId="123DC561" w14:textId="765649A5" w:rsidR="002265C4" w:rsidRPr="00FB2E98" w:rsidRDefault="002265C4">
            <w:pPr>
              <w:tabs>
                <w:tab w:val="left" w:pos="551"/>
              </w:tabs>
              <w:rPr>
                <w:rFonts w:eastAsia="SimSun"/>
                <w:lang w:val="en-US" w:eastAsia="zh-CN"/>
              </w:rPr>
            </w:pPr>
            <w:r w:rsidRPr="00FB2E98">
              <w:rPr>
                <w:rFonts w:eastAsia="SimSun"/>
                <w:lang w:val="en-US" w:eastAsia="zh-CN"/>
              </w:rPr>
              <w:t>Y</w:t>
            </w:r>
          </w:p>
        </w:tc>
        <w:tc>
          <w:tcPr>
            <w:tcW w:w="7234" w:type="dxa"/>
          </w:tcPr>
          <w:p w14:paraId="66C9E71D" w14:textId="5B17D28F" w:rsidR="002265C4" w:rsidRPr="00FB2E98" w:rsidRDefault="002265C4">
            <w:pPr>
              <w:rPr>
                <w:rFonts w:eastAsia="SimSun"/>
                <w:lang w:val="en-US" w:eastAsia="zh-CN"/>
              </w:rPr>
            </w:pPr>
            <w:r w:rsidRPr="00FB2E98">
              <w:rPr>
                <w:rFonts w:eastAsia="SimSun"/>
                <w:lang w:val="en-US" w:eastAsia="zh-CN"/>
              </w:rPr>
              <w:t>Also fine with the revisions from vivo and Qualcomm.</w:t>
            </w:r>
          </w:p>
        </w:tc>
      </w:tr>
      <w:tr w:rsidR="009D563D" w14:paraId="15E07A40" w14:textId="77777777" w:rsidTr="00057F1B">
        <w:tc>
          <w:tcPr>
            <w:tcW w:w="1338" w:type="dxa"/>
          </w:tcPr>
          <w:p w14:paraId="4275694D" w14:textId="27BA0941" w:rsidR="009D563D" w:rsidRPr="00FB2E98" w:rsidRDefault="009D563D">
            <w:pPr>
              <w:rPr>
                <w:rFonts w:eastAsia="SimSun"/>
                <w:lang w:val="en-US" w:eastAsia="zh-CN"/>
              </w:rPr>
            </w:pPr>
            <w:r w:rsidRPr="00FB2E98">
              <w:rPr>
                <w:rFonts w:eastAsia="SimSun"/>
                <w:lang w:val="en-US" w:eastAsia="zh-CN"/>
              </w:rPr>
              <w:t>Nokia, NSB</w:t>
            </w:r>
          </w:p>
        </w:tc>
        <w:tc>
          <w:tcPr>
            <w:tcW w:w="1284" w:type="dxa"/>
          </w:tcPr>
          <w:p w14:paraId="2D5581EB" w14:textId="2701C54D" w:rsidR="009D563D" w:rsidRPr="00FB2E98" w:rsidRDefault="009D563D">
            <w:pPr>
              <w:tabs>
                <w:tab w:val="left" w:pos="551"/>
              </w:tabs>
              <w:rPr>
                <w:rFonts w:eastAsia="SimSun"/>
                <w:lang w:val="en-US" w:eastAsia="zh-CN"/>
              </w:rPr>
            </w:pPr>
            <w:r w:rsidRPr="00FB2E98">
              <w:rPr>
                <w:rFonts w:eastAsia="SimSun"/>
                <w:lang w:val="en-US" w:eastAsia="zh-CN"/>
              </w:rPr>
              <w:t>Y</w:t>
            </w:r>
          </w:p>
        </w:tc>
        <w:tc>
          <w:tcPr>
            <w:tcW w:w="7234" w:type="dxa"/>
          </w:tcPr>
          <w:p w14:paraId="4465F122" w14:textId="6ECD8F8F" w:rsidR="009D563D" w:rsidRPr="00FB2E98" w:rsidRDefault="000179F2">
            <w:pPr>
              <w:rPr>
                <w:rFonts w:eastAsia="SimSun"/>
                <w:lang w:val="en-US" w:eastAsia="zh-CN"/>
              </w:rPr>
            </w:pPr>
            <w:r w:rsidRPr="00FB2E98">
              <w:rPr>
                <w:rFonts w:eastAsia="SimSun"/>
                <w:lang w:val="en-US" w:eastAsia="zh-CN"/>
              </w:rPr>
              <w:t>Fine with Qualcomm’s suggestion</w:t>
            </w:r>
          </w:p>
        </w:tc>
      </w:tr>
      <w:tr w:rsidR="00337C2E" w14:paraId="5497661F" w14:textId="77777777" w:rsidTr="00057F1B">
        <w:tc>
          <w:tcPr>
            <w:tcW w:w="1338" w:type="dxa"/>
          </w:tcPr>
          <w:p w14:paraId="5B9A8D31" w14:textId="6691D702" w:rsidR="00337C2E" w:rsidRPr="00FB2E98" w:rsidRDefault="00337C2E" w:rsidP="00337C2E">
            <w:pPr>
              <w:rPr>
                <w:rFonts w:eastAsia="SimSun"/>
                <w:lang w:val="en-US" w:eastAsia="zh-CN"/>
              </w:rPr>
            </w:pPr>
            <w:r w:rsidRPr="00FB2E98">
              <w:rPr>
                <w:rFonts w:eastAsia="SimSun"/>
                <w:lang w:val="en-US" w:eastAsia="ko-KR"/>
              </w:rPr>
              <w:t>LGE</w:t>
            </w:r>
          </w:p>
        </w:tc>
        <w:tc>
          <w:tcPr>
            <w:tcW w:w="1284" w:type="dxa"/>
          </w:tcPr>
          <w:p w14:paraId="53276791" w14:textId="77777777" w:rsidR="00337C2E" w:rsidRPr="00FB2E98" w:rsidRDefault="00337C2E" w:rsidP="00337C2E">
            <w:pPr>
              <w:tabs>
                <w:tab w:val="left" w:pos="551"/>
              </w:tabs>
              <w:rPr>
                <w:rFonts w:eastAsia="SimSun"/>
                <w:lang w:val="en-US" w:eastAsia="zh-CN"/>
              </w:rPr>
            </w:pPr>
          </w:p>
        </w:tc>
        <w:tc>
          <w:tcPr>
            <w:tcW w:w="7234" w:type="dxa"/>
          </w:tcPr>
          <w:p w14:paraId="29BD0C8E" w14:textId="03F267DC" w:rsidR="00337C2E" w:rsidRPr="00FB2E98" w:rsidRDefault="00337C2E" w:rsidP="00337C2E">
            <w:pPr>
              <w:rPr>
                <w:rFonts w:eastAsia="SimSun"/>
                <w:lang w:val="en-US" w:eastAsia="zh-CN"/>
              </w:rPr>
            </w:pPr>
            <w:r w:rsidRPr="00FB2E98">
              <w:rPr>
                <w:rFonts w:eastAsia="SimSun"/>
                <w:lang w:val="en-US" w:eastAsia="ko-KR"/>
              </w:rPr>
              <w:t>Update from vivo, QC and Xiaomi is preferred.</w:t>
            </w:r>
          </w:p>
        </w:tc>
      </w:tr>
      <w:tr w:rsidR="00D23CC1" w14:paraId="4570EAB9" w14:textId="77777777" w:rsidTr="00057F1B">
        <w:tc>
          <w:tcPr>
            <w:tcW w:w="1338" w:type="dxa"/>
          </w:tcPr>
          <w:p w14:paraId="6E6B2613" w14:textId="18B0034A" w:rsidR="00D23CC1" w:rsidRPr="00FB2E98" w:rsidRDefault="00D23CC1" w:rsidP="00337C2E">
            <w:pPr>
              <w:rPr>
                <w:rFonts w:eastAsia="SimSun"/>
                <w:lang w:val="en-US" w:eastAsia="ko-KR"/>
              </w:rPr>
            </w:pPr>
            <w:r w:rsidRPr="00FB2E98">
              <w:rPr>
                <w:rFonts w:eastAsia="SimSun"/>
                <w:lang w:val="en-US" w:eastAsia="ko-KR"/>
              </w:rPr>
              <w:t>IDCC</w:t>
            </w:r>
          </w:p>
        </w:tc>
        <w:tc>
          <w:tcPr>
            <w:tcW w:w="1284" w:type="dxa"/>
          </w:tcPr>
          <w:p w14:paraId="1FA0A276" w14:textId="337AF66A" w:rsidR="00D23CC1" w:rsidRPr="00FB2E98" w:rsidRDefault="00D23CC1" w:rsidP="00337C2E">
            <w:pPr>
              <w:tabs>
                <w:tab w:val="left" w:pos="551"/>
              </w:tabs>
              <w:rPr>
                <w:rFonts w:eastAsia="SimSun"/>
                <w:lang w:val="en-US" w:eastAsia="zh-CN"/>
              </w:rPr>
            </w:pPr>
            <w:r w:rsidRPr="00FB2E98">
              <w:rPr>
                <w:rFonts w:eastAsia="SimSun"/>
                <w:lang w:val="en-US" w:eastAsia="zh-CN"/>
              </w:rPr>
              <w:t>Y</w:t>
            </w:r>
          </w:p>
        </w:tc>
        <w:tc>
          <w:tcPr>
            <w:tcW w:w="7234" w:type="dxa"/>
          </w:tcPr>
          <w:p w14:paraId="70855092" w14:textId="77777777" w:rsidR="00D23CC1" w:rsidRPr="00FB2E98" w:rsidRDefault="00D23CC1" w:rsidP="00337C2E">
            <w:pPr>
              <w:rPr>
                <w:rFonts w:eastAsia="SimSun"/>
                <w:lang w:val="en-US" w:eastAsia="ko-KR"/>
              </w:rPr>
            </w:pPr>
          </w:p>
        </w:tc>
      </w:tr>
      <w:tr w:rsidR="00E84077" w:rsidRPr="00B02759" w14:paraId="073CACD9" w14:textId="77777777" w:rsidTr="00057F1B">
        <w:tc>
          <w:tcPr>
            <w:tcW w:w="1338" w:type="dxa"/>
          </w:tcPr>
          <w:p w14:paraId="21ED7A7A" w14:textId="77777777" w:rsidR="00E84077" w:rsidRPr="00FB2E98" w:rsidRDefault="00E84077" w:rsidP="006A01EF">
            <w:pPr>
              <w:rPr>
                <w:lang w:val="en-US" w:eastAsia="ko-KR"/>
              </w:rPr>
            </w:pPr>
            <w:r w:rsidRPr="00FB2E98">
              <w:rPr>
                <w:lang w:val="en-US" w:eastAsia="ko-KR"/>
              </w:rPr>
              <w:t>Ericsson</w:t>
            </w:r>
          </w:p>
        </w:tc>
        <w:tc>
          <w:tcPr>
            <w:tcW w:w="1284" w:type="dxa"/>
          </w:tcPr>
          <w:p w14:paraId="2E806FE4" w14:textId="77777777" w:rsidR="00E84077" w:rsidRPr="00FB2E98" w:rsidRDefault="00E84077" w:rsidP="006A01EF">
            <w:pPr>
              <w:tabs>
                <w:tab w:val="left" w:pos="551"/>
              </w:tabs>
              <w:rPr>
                <w:lang w:val="en-US" w:eastAsia="ko-KR"/>
              </w:rPr>
            </w:pPr>
            <w:r w:rsidRPr="00FB2E98">
              <w:rPr>
                <w:lang w:val="en-US" w:eastAsia="ko-KR"/>
              </w:rPr>
              <w:t>Y</w:t>
            </w:r>
          </w:p>
        </w:tc>
        <w:tc>
          <w:tcPr>
            <w:tcW w:w="7234" w:type="dxa"/>
          </w:tcPr>
          <w:p w14:paraId="105141F1" w14:textId="4B838C91" w:rsidR="00E84077" w:rsidRPr="00FB2E98" w:rsidRDefault="00E84077" w:rsidP="006A01EF">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A01EF">
            <w:pPr>
              <w:rPr>
                <w:lang w:val="en-US"/>
              </w:rPr>
            </w:pPr>
            <w:r w:rsidRPr="00FB2E98">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057F1B">
        <w:tc>
          <w:tcPr>
            <w:tcW w:w="1338" w:type="dxa"/>
          </w:tcPr>
          <w:p w14:paraId="6582F280" w14:textId="7FF63F57" w:rsidR="007A1AEE" w:rsidRPr="00FB2E98" w:rsidRDefault="007A1AEE" w:rsidP="007A1AEE">
            <w:pPr>
              <w:rPr>
                <w:lang w:val="en-US" w:eastAsia="ko-KR"/>
              </w:rPr>
            </w:pPr>
            <w:r w:rsidRPr="00FB2E98">
              <w:rPr>
                <w:rFonts w:eastAsia="SimSun"/>
                <w:lang w:val="en-US" w:eastAsia="ko-KR"/>
              </w:rPr>
              <w:t>Intel</w:t>
            </w:r>
          </w:p>
        </w:tc>
        <w:tc>
          <w:tcPr>
            <w:tcW w:w="1284" w:type="dxa"/>
          </w:tcPr>
          <w:p w14:paraId="6B9E0C43" w14:textId="24E8D9EE" w:rsidR="007A1AEE" w:rsidRPr="00FB2E98" w:rsidRDefault="007A1AEE" w:rsidP="007A1AEE">
            <w:pPr>
              <w:tabs>
                <w:tab w:val="left" w:pos="551"/>
              </w:tabs>
              <w:rPr>
                <w:lang w:val="en-US" w:eastAsia="ko-KR"/>
              </w:rPr>
            </w:pPr>
            <w:r w:rsidRPr="00FB2E98">
              <w:rPr>
                <w:rFonts w:eastAsia="SimSun"/>
                <w:lang w:val="en-US" w:eastAsia="zh-CN"/>
              </w:rPr>
              <w:t>Y</w:t>
            </w:r>
          </w:p>
        </w:tc>
        <w:tc>
          <w:tcPr>
            <w:tcW w:w="7234" w:type="dxa"/>
          </w:tcPr>
          <w:p w14:paraId="13FD338A" w14:textId="77777777" w:rsidR="007A1AEE" w:rsidRPr="00FB2E98" w:rsidRDefault="007A1AEE" w:rsidP="007A1AEE">
            <w:pPr>
              <w:rPr>
                <w:rFonts w:eastAsia="SimSun"/>
                <w:lang w:val="en-US" w:eastAsia="ko-KR"/>
              </w:rPr>
            </w:pPr>
            <w:r w:rsidRPr="00FB2E98">
              <w:rPr>
                <w:rFonts w:eastAsia="SimSun"/>
                <w:lang w:val="en-US" w:eastAsia="ko-KR"/>
              </w:rPr>
              <w:t>We are also fine with the suggestion from QC.</w:t>
            </w:r>
          </w:p>
          <w:p w14:paraId="73AEF1D2" w14:textId="77777777" w:rsidR="007A1AEE" w:rsidRPr="00FB2E98" w:rsidRDefault="007A1AEE" w:rsidP="007A1AEE">
            <w:pPr>
              <w:rPr>
                <w:rFonts w:eastAsia="SimSun"/>
                <w:lang w:val="en-US" w:eastAsia="ko-KR"/>
              </w:rPr>
            </w:pPr>
            <w:r w:rsidRPr="00FB2E98">
              <w:rPr>
                <w:rFonts w:eastAsia="SimSun"/>
                <w:lang w:val="en-US" w:eastAsia="ko-KR"/>
              </w:rPr>
              <w:t>A few points to highlight:</w:t>
            </w:r>
          </w:p>
          <w:p w14:paraId="19800A70" w14:textId="77777777" w:rsidR="007A1AEE" w:rsidRPr="00FB2E98" w:rsidRDefault="007A1AEE" w:rsidP="007A1AEE">
            <w:pPr>
              <w:pStyle w:val="ListParagraph"/>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ListParagraph"/>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057F1B">
        <w:tc>
          <w:tcPr>
            <w:tcW w:w="1338" w:type="dxa"/>
          </w:tcPr>
          <w:p w14:paraId="4A2ACB3B" w14:textId="6464855F" w:rsidR="00FB2E98" w:rsidRPr="00FB2E98" w:rsidRDefault="00FB2E98" w:rsidP="006A01EF">
            <w:pPr>
              <w:rPr>
                <w:lang w:val="en-US" w:eastAsia="ko-KR"/>
              </w:rPr>
            </w:pPr>
            <w:r w:rsidRPr="00FB2E98">
              <w:rPr>
                <w:rFonts w:eastAsiaTheme="minorEastAsia"/>
                <w:lang w:val="en-US" w:eastAsia="ko-KR"/>
              </w:rPr>
              <w:t>FL4</w:t>
            </w:r>
          </w:p>
        </w:tc>
        <w:tc>
          <w:tcPr>
            <w:tcW w:w="8518" w:type="dxa"/>
            <w:gridSpan w:val="2"/>
          </w:tcPr>
          <w:p w14:paraId="5EA42FF6" w14:textId="5D5994C4" w:rsidR="00B46B0D" w:rsidRDefault="001114CD" w:rsidP="006A01EF">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 CD-SSB and CORESET#0 are included in the separate initial DL BWP is addressed in P</w:t>
            </w:r>
            <w:r w:rsidR="00B46B0D" w:rsidRPr="00B46B0D">
              <w:t>roposal 3-1c</w:t>
            </w:r>
            <w:r w:rsidR="00B46B0D">
              <w:t>.</w:t>
            </w:r>
          </w:p>
          <w:p w14:paraId="71470FA7" w14:textId="413DEC3C" w:rsidR="00FB2E98" w:rsidRPr="00FB2E98" w:rsidRDefault="00FB2E98" w:rsidP="006A01EF">
            <w:pPr>
              <w:rPr>
                <w:b/>
                <w:lang w:val="en-US"/>
              </w:rPr>
            </w:pPr>
            <w:r w:rsidRPr="00FB2E98">
              <w:rPr>
                <w:b/>
                <w:highlight w:val="yellow"/>
                <w:lang w:val="en-US"/>
              </w:rPr>
              <w:t>High Priority Proposal 5-1d</w:t>
            </w:r>
            <w:r w:rsidRPr="00FB2E98">
              <w:rPr>
                <w:b/>
                <w:lang w:val="en-US"/>
              </w:rPr>
              <w:t>:</w:t>
            </w:r>
          </w:p>
          <w:p w14:paraId="4E306FD4" w14:textId="77777777" w:rsidR="00FB2E98" w:rsidRPr="008029BD" w:rsidRDefault="00FB2E98" w:rsidP="006A01EF">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A01EF">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lastRenderedPageBreak/>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A01EF">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NCD-SSB for serving cell but not 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A01EF">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A01EF">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057F1B">
        <w:tc>
          <w:tcPr>
            <w:tcW w:w="1338" w:type="dxa"/>
          </w:tcPr>
          <w:p w14:paraId="2BFE9EB4" w14:textId="6817EEA7" w:rsidR="00C07C62" w:rsidRPr="00FB2E98" w:rsidRDefault="00B85804" w:rsidP="006A01EF">
            <w:pPr>
              <w:rPr>
                <w:rFonts w:eastAsia="SimSun"/>
                <w:lang w:val="en-US" w:eastAsia="ko-KR"/>
              </w:rPr>
            </w:pPr>
            <w:r>
              <w:rPr>
                <w:rFonts w:eastAsia="SimSun"/>
                <w:lang w:val="en-US" w:eastAsia="ko-KR"/>
              </w:rPr>
              <w:lastRenderedPageBreak/>
              <w:t>HW, HiSi</w:t>
            </w:r>
          </w:p>
        </w:tc>
        <w:tc>
          <w:tcPr>
            <w:tcW w:w="1284" w:type="dxa"/>
          </w:tcPr>
          <w:p w14:paraId="621B2F30" w14:textId="71C4425D" w:rsidR="00C07C62" w:rsidRPr="00FB2E98" w:rsidRDefault="00B85804" w:rsidP="006A01EF">
            <w:pPr>
              <w:tabs>
                <w:tab w:val="left" w:pos="551"/>
              </w:tabs>
              <w:rPr>
                <w:rFonts w:eastAsia="SimSun"/>
                <w:lang w:val="en-US" w:eastAsia="zh-CN"/>
              </w:rPr>
            </w:pPr>
            <w:r>
              <w:rPr>
                <w:rFonts w:eastAsia="SimSun"/>
                <w:lang w:val="en-US" w:eastAsia="zh-CN"/>
              </w:rPr>
              <w:t>N</w:t>
            </w:r>
          </w:p>
        </w:tc>
        <w:tc>
          <w:tcPr>
            <w:tcW w:w="7234" w:type="dxa"/>
          </w:tcPr>
          <w:p w14:paraId="526BA1E4" w14:textId="4123BCBA" w:rsidR="008F692C" w:rsidRDefault="008F692C" w:rsidP="006A01EF">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36A66B5A"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9712A99"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62E98D3" w14:textId="77777777" w:rsidR="008F692C" w:rsidRDefault="008F692C" w:rsidP="006A01EF">
            <w:pPr>
              <w:rPr>
                <w:rFonts w:eastAsia="SimSun"/>
                <w:lang w:val="en-US" w:eastAsia="ko-KR"/>
              </w:rPr>
            </w:pPr>
          </w:p>
          <w:p w14:paraId="463EA7F9" w14:textId="6E39A8EF" w:rsidR="00B85804" w:rsidRDefault="000150F2" w:rsidP="006A01EF">
            <w:pPr>
              <w:rPr>
                <w:rFonts w:eastAsia="SimSun"/>
                <w:lang w:val="en-US" w:eastAsia="ko-KR"/>
              </w:rPr>
            </w:pPr>
            <w:r>
              <w:rPr>
                <w:rFonts w:eastAsia="SimSun"/>
                <w:lang w:val="en-US" w:eastAsia="ko-KR"/>
              </w:rPr>
              <w:t>Comparing the FL formulation of the following</w:t>
            </w:r>
          </w:p>
          <w:p w14:paraId="6CBEE0D5" w14:textId="77777777" w:rsidR="00B85804" w:rsidRPr="008029BD" w:rsidRDefault="00B85804" w:rsidP="00B8580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429917B9" w14:textId="77777777" w:rsidR="00B85804" w:rsidRDefault="00B85804" w:rsidP="006A01EF">
            <w:pPr>
              <w:rPr>
                <w:rFonts w:eastAsia="SimSun"/>
                <w:lang w:eastAsia="ko-KR"/>
              </w:rPr>
            </w:pPr>
          </w:p>
          <w:p w14:paraId="255609F1" w14:textId="3512C3BF" w:rsidR="00B85804" w:rsidRDefault="00B85804" w:rsidP="006A01EF">
            <w:pPr>
              <w:rPr>
                <w:rFonts w:eastAsia="SimSun"/>
                <w:lang w:eastAsia="ko-KR"/>
              </w:rPr>
            </w:pPr>
            <w:r>
              <w:rPr>
                <w:rFonts w:eastAsia="SimSun"/>
                <w:lang w:eastAsia="ko-KR"/>
              </w:rPr>
              <w:t>W.r.t. the proposal from our side,</w:t>
            </w:r>
          </w:p>
          <w:p w14:paraId="70C82682" w14:textId="77777777" w:rsidR="000150F2" w:rsidRPr="00FB2E98" w:rsidRDefault="000150F2" w:rsidP="000150F2">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497A3FC3" w14:textId="77777777" w:rsidR="000150F2" w:rsidRDefault="000150F2" w:rsidP="006A01EF">
            <w:pPr>
              <w:rPr>
                <w:rFonts w:eastAsia="SimSun"/>
                <w:lang w:eastAsia="ko-KR"/>
              </w:rPr>
            </w:pPr>
          </w:p>
          <w:p w14:paraId="2A9C3459" w14:textId="77694FB3" w:rsidR="000150F2" w:rsidRDefault="000150F2" w:rsidP="001B6860">
            <w:pPr>
              <w:rPr>
                <w:rFonts w:eastAsia="SimSun"/>
                <w:lang w:eastAsia="ko-KR"/>
              </w:rPr>
            </w:pPr>
            <w:r>
              <w:rPr>
                <w:rFonts w:eastAsia="SimSun"/>
                <w:lang w:eastAsia="ko-KR"/>
              </w:rPr>
              <w:t>The proposal from FL does not seem to allow a UE support both BWP without SSB and NCD-SSB, while our proposal clearly allows this. On other aspect</w:t>
            </w:r>
            <w:r w:rsidR="008F692C">
              <w:rPr>
                <w:rFonts w:eastAsia="SimSun"/>
                <w:lang w:eastAsia="ko-KR"/>
              </w:rPr>
              <w:t>s</w:t>
            </w:r>
            <w:r>
              <w:rPr>
                <w:rFonts w:eastAsia="SimSun"/>
                <w:lang w:eastAsia="ko-KR"/>
              </w:rPr>
              <w:t xml:space="preserve">, we do not see difference except </w:t>
            </w:r>
            <w:r w:rsidR="005346DA">
              <w:rPr>
                <w:rFonts w:eastAsia="SimSun"/>
                <w:lang w:eastAsia="ko-KR"/>
              </w:rPr>
              <w:t xml:space="preserve">that </w:t>
            </w:r>
            <w:r>
              <w:rPr>
                <w:rFonts w:eastAsia="SimSun"/>
                <w:lang w:eastAsia="ko-KR"/>
              </w:rPr>
              <w:t>the FL proposal explicitly take</w:t>
            </w:r>
            <w:r w:rsidR="005346DA">
              <w:rPr>
                <w:rFonts w:eastAsia="SimSun"/>
                <w:lang w:eastAsia="ko-KR"/>
              </w:rPr>
              <w:t>s</w:t>
            </w:r>
            <w:r>
              <w:rPr>
                <w:rFonts w:eastAsia="SimSun"/>
                <w:lang w:eastAsia="ko-KR"/>
              </w:rPr>
              <w:t xml:space="preserve"> FG6-1a as optional - which discourages it to be used in field. However, the reason</w:t>
            </w:r>
            <w:r w:rsidR="005346DA">
              <w:rPr>
                <w:rFonts w:eastAsia="SimSun"/>
                <w:lang w:eastAsia="ko-KR"/>
              </w:rPr>
              <w:t>/concern</w:t>
            </w:r>
            <w:r>
              <w:rPr>
                <w:rFonts w:eastAsia="SimSun"/>
                <w:lang w:eastAsia="ko-KR"/>
              </w:rPr>
              <w:t xml:space="preserve"> is not clear – a gNB does not have to provide measurement gaps</w:t>
            </w:r>
            <w:r w:rsidR="00D94237">
              <w:rPr>
                <w:rFonts w:eastAsia="SimSun"/>
                <w:lang w:eastAsia="ko-KR"/>
              </w:rPr>
              <w:t xml:space="preserve"> (as a separate mandatory feature)</w:t>
            </w:r>
            <w:r>
              <w:rPr>
                <w:rFonts w:eastAsia="SimSun"/>
                <w:lang w:eastAsia="ko-KR"/>
              </w:rPr>
              <w:t xml:space="preserve"> if it does not use that BWP</w:t>
            </w:r>
            <w:r w:rsidR="00FF42F0">
              <w:rPr>
                <w:rFonts w:eastAsia="SimSun"/>
                <w:lang w:eastAsia="ko-KR"/>
              </w:rPr>
              <w:t xml:space="preserve"> or if a UE reports otherwise</w:t>
            </w:r>
            <w:r>
              <w:rPr>
                <w:rFonts w:eastAsia="SimSun"/>
                <w:lang w:eastAsia="ko-KR"/>
              </w:rPr>
              <w:t xml:space="preserve">. We also do not </w:t>
            </w:r>
            <w:r w:rsidR="00FF42F0">
              <w:rPr>
                <w:rFonts w:eastAsia="SimSun"/>
                <w:lang w:eastAsia="ko-KR"/>
              </w:rPr>
              <w:t>think</w:t>
            </w:r>
            <w:r>
              <w:rPr>
                <w:rFonts w:eastAsia="SimSun"/>
                <w:lang w:eastAsia="ko-KR"/>
              </w:rPr>
              <w:t xml:space="preserve"> NCD can be directly mandated, which was previously used for a UE supporting CA case– meaning the UE is advanced to be able to handle two chains for SSB based measurement simultaneously, for both CD-SSB and NCD-SSB.</w:t>
            </w:r>
          </w:p>
          <w:p w14:paraId="6C7F930B" w14:textId="77777777" w:rsidR="001B6860" w:rsidRDefault="001B6860" w:rsidP="005346DA">
            <w:pPr>
              <w:rPr>
                <w:rFonts w:eastAsia="SimSun"/>
                <w:lang w:eastAsia="ko-KR"/>
              </w:rPr>
            </w:pPr>
            <w:r>
              <w:rPr>
                <w:rFonts w:eastAsia="SimSun"/>
                <w:lang w:eastAsia="ko-KR"/>
              </w:rPr>
              <w:t xml:space="preserve">Furthermore, we are </w:t>
            </w:r>
            <w:r w:rsidR="00FF42F0">
              <w:rPr>
                <w:rFonts w:eastAsia="SimSun"/>
                <w:lang w:eastAsia="ko-KR"/>
              </w:rPr>
              <w:t xml:space="preserve">strongly </w:t>
            </w:r>
            <w:r>
              <w:rPr>
                <w:rFonts w:eastAsia="SimSun"/>
                <w:lang w:eastAsia="ko-KR"/>
              </w:rPr>
              <w:t xml:space="preserve">concerned by the adoption of NCD-SSB at this stage </w:t>
            </w:r>
            <w:r w:rsidR="00FF42F0">
              <w:rPr>
                <w:rFonts w:eastAsia="SimSun"/>
                <w:lang w:eastAsia="ko-KR"/>
              </w:rPr>
              <w:t>prior to further RAN2/RAN4 assessment</w:t>
            </w:r>
            <w:r w:rsidR="005346DA">
              <w:rPr>
                <w:rFonts w:eastAsia="SimSun"/>
                <w:lang w:eastAsia="ko-KR"/>
              </w:rPr>
              <w:t xml:space="preserve">. If any consensus in Ran1 for NCD-SSB is pursued, certain requirements or restrictions on </w:t>
            </w:r>
            <w:r>
              <w:rPr>
                <w:rFonts w:eastAsia="SimSun"/>
                <w:lang w:eastAsia="ko-KR"/>
              </w:rPr>
              <w:t>its periodicities</w:t>
            </w:r>
            <w:r w:rsidR="005346DA">
              <w:rPr>
                <w:rFonts w:eastAsia="SimSun"/>
                <w:lang w:eastAsia="ko-KR"/>
              </w:rPr>
              <w:t>/Tx power</w:t>
            </w:r>
            <w:r>
              <w:rPr>
                <w:rFonts w:eastAsia="SimSun"/>
                <w:lang w:eastAsia="ko-KR"/>
              </w:rPr>
              <w:t xml:space="preserve"> etc, </w:t>
            </w:r>
            <w:r w:rsidR="00FF42F0">
              <w:rPr>
                <w:rFonts w:eastAsia="SimSun"/>
                <w:lang w:eastAsia="ko-KR"/>
              </w:rPr>
              <w:t>should be accommodated in a proper way.</w:t>
            </w:r>
          </w:p>
          <w:p w14:paraId="76301230" w14:textId="7A6D4659" w:rsidR="00C26A09" w:rsidRDefault="00C26A09" w:rsidP="00C26A09">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53902C8" w14:textId="6191DD4B"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lastRenderedPageBreak/>
              <w:t>RAN2/RAN4 shall complete the specification/requirement work for the case of NCD-SSB has larger periodicity, lower Tx power than CD-SSB</w:t>
            </w:r>
          </w:p>
          <w:p w14:paraId="272CA12D" w14:textId="77777777"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47EE2F6F" w14:textId="775DA261" w:rsidR="00C26A09" w:rsidRPr="00B85804" w:rsidRDefault="00C26A09" w:rsidP="005346DA">
            <w:pPr>
              <w:rPr>
                <w:rFonts w:eastAsia="SimSun"/>
                <w:lang w:eastAsia="ko-KR"/>
              </w:rPr>
            </w:pPr>
          </w:p>
        </w:tc>
      </w:tr>
      <w:tr w:rsidR="00057F1B" w:rsidRPr="00FB2E98" w14:paraId="0175027B" w14:textId="77777777" w:rsidTr="00057F1B">
        <w:tc>
          <w:tcPr>
            <w:tcW w:w="1338" w:type="dxa"/>
          </w:tcPr>
          <w:p w14:paraId="4A3CB187" w14:textId="15F988E8" w:rsidR="00057F1B" w:rsidRDefault="00057F1B" w:rsidP="006A01EF">
            <w:pPr>
              <w:rPr>
                <w:rFonts w:eastAsia="SimSun"/>
                <w:lang w:val="en-US" w:eastAsia="ko-KR"/>
              </w:rPr>
            </w:pPr>
            <w:r>
              <w:rPr>
                <w:rFonts w:eastAsia="SimSun" w:hint="eastAsia"/>
                <w:lang w:val="en-US" w:eastAsia="zh-CN"/>
              </w:rPr>
              <w:lastRenderedPageBreak/>
              <w:t>CATT</w:t>
            </w:r>
          </w:p>
        </w:tc>
        <w:tc>
          <w:tcPr>
            <w:tcW w:w="1284" w:type="dxa"/>
          </w:tcPr>
          <w:p w14:paraId="157363D5" w14:textId="2105E501" w:rsidR="00057F1B" w:rsidRDefault="00057F1B" w:rsidP="006A01EF">
            <w:pPr>
              <w:tabs>
                <w:tab w:val="left" w:pos="551"/>
              </w:tabs>
              <w:rPr>
                <w:rFonts w:eastAsia="SimSun"/>
                <w:lang w:val="en-US" w:eastAsia="zh-CN"/>
              </w:rPr>
            </w:pPr>
            <w:r>
              <w:rPr>
                <w:rFonts w:eastAsia="SimSun" w:hint="eastAsia"/>
                <w:lang w:val="en-US" w:eastAsia="zh-CN"/>
              </w:rPr>
              <w:t>Partially Y</w:t>
            </w:r>
          </w:p>
        </w:tc>
        <w:tc>
          <w:tcPr>
            <w:tcW w:w="7234" w:type="dxa"/>
          </w:tcPr>
          <w:p w14:paraId="7A2F1E18" w14:textId="77777777" w:rsidR="00057F1B" w:rsidRDefault="00057F1B" w:rsidP="00F6799C">
            <w:pPr>
              <w:pStyle w:val="ListParagraph"/>
              <w:numPr>
                <w:ilvl w:val="0"/>
                <w:numId w:val="63"/>
              </w:numPr>
              <w:rPr>
                <w:sz w:val="20"/>
                <w:lang w:val="en-US" w:eastAsia="zh-CN"/>
              </w:rPr>
            </w:pPr>
            <w:r w:rsidRPr="007B0CAD">
              <w:rPr>
                <w:rFonts w:hint="eastAsia"/>
                <w:sz w:val="20"/>
                <w:lang w:val="en-US" w:eastAsia="zh-CN"/>
              </w:rPr>
              <w:t xml:space="preserve">For </w:t>
            </w:r>
            <w:r>
              <w:rPr>
                <w:rFonts w:hint="eastAsia"/>
                <w:sz w:val="20"/>
                <w:lang w:val="en-US" w:eastAsia="zh-CN"/>
              </w:rPr>
              <w:t>use of paging in this case (i.e. not containing entire CORESET#0), we really see less benefit to use NCD-SSB:</w:t>
            </w:r>
          </w:p>
          <w:p w14:paraId="7CA26A8A" w14:textId="77777777" w:rsidR="00057F1B" w:rsidRDefault="00057F1B" w:rsidP="00F6799C">
            <w:pPr>
              <w:pStyle w:val="ListParagraph"/>
              <w:numPr>
                <w:ilvl w:val="1"/>
                <w:numId w:val="63"/>
              </w:numPr>
              <w:rPr>
                <w:sz w:val="20"/>
                <w:lang w:val="en-US" w:eastAsia="zh-CN"/>
              </w:rPr>
            </w:pPr>
            <w:r>
              <w:rPr>
                <w:rFonts w:hint="eastAsia"/>
                <w:sz w:val="20"/>
                <w:lang w:val="en-US" w:eastAsia="zh-CN"/>
              </w:rPr>
              <w:t>The feasibility of using NCD-SSB in idle/inactive mode is not justified by RAN2.</w:t>
            </w:r>
          </w:p>
          <w:p w14:paraId="7DDE18A8" w14:textId="77777777" w:rsidR="00057F1B" w:rsidRDefault="00057F1B" w:rsidP="00F6799C">
            <w:pPr>
              <w:pStyle w:val="ListParagraph"/>
              <w:numPr>
                <w:ilvl w:val="1"/>
                <w:numId w:val="63"/>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4C64CDDB" w14:textId="77777777" w:rsidR="00057F1B" w:rsidRDefault="00057F1B" w:rsidP="00F6799C">
            <w:pPr>
              <w:pStyle w:val="ListParagraph"/>
              <w:numPr>
                <w:ilvl w:val="1"/>
                <w:numId w:val="63"/>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23A28E4" w14:textId="77777777" w:rsidR="00057F1B" w:rsidRDefault="00057F1B" w:rsidP="00F6799C">
            <w:pPr>
              <w:pStyle w:val="ListParagraph"/>
              <w:numPr>
                <w:ilvl w:val="1"/>
                <w:numId w:val="63"/>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C3FA6F8" w14:textId="77777777" w:rsidR="00057F1B" w:rsidRPr="005F541B" w:rsidRDefault="00057F1B" w:rsidP="00F6799C">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14:paraId="50F54066" w14:textId="77777777" w:rsidR="00057F1B" w:rsidRPr="007B0CAD" w:rsidRDefault="00057F1B" w:rsidP="00F6799C">
            <w:pPr>
              <w:pStyle w:val="ListParagraph"/>
              <w:numPr>
                <w:ilvl w:val="0"/>
                <w:numId w:val="63"/>
              </w:numPr>
              <w:snapToGrid w:val="0"/>
              <w:spacing w:after="240" w:line="240" w:lineRule="auto"/>
              <w:contextualSpacing w:val="0"/>
              <w:rPr>
                <w:sz w:val="20"/>
                <w:lang w:val="en-US" w:eastAsia="zh-CN"/>
              </w:rPr>
            </w:pPr>
            <w:r w:rsidRPr="007B0CAD">
              <w:rPr>
                <w:rFonts w:hint="eastAsia"/>
                <w:sz w:val="20"/>
                <w:lang w:val="en-US" w:eastAsia="zh-CN"/>
              </w:rPr>
              <w:t xml:space="preserve">For RRC-configured active DL BWP, seems several companies (including us) are proposing a middle ground, i.e. </w:t>
            </w:r>
            <w:r w:rsidRPr="007B0CAD">
              <w:rPr>
                <w:color w:val="7030A0"/>
                <w:sz w:val="20"/>
                <w:lang w:val="en-US" w:eastAsia="zh-CN"/>
              </w:rPr>
              <w:t xml:space="preserve">‘A RedCap UE shall mandatorily report its support of either </w:t>
            </w:r>
            <w:r w:rsidRPr="007B0CAD">
              <w:rPr>
                <w:rFonts w:hint="eastAsia"/>
                <w:color w:val="7030A0"/>
                <w:sz w:val="20"/>
                <w:lang w:val="en-US" w:eastAsia="zh-CN"/>
              </w:rPr>
              <w:t xml:space="preserve">one </w:t>
            </w:r>
            <w:r w:rsidRPr="007B0CAD">
              <w:rPr>
                <w:color w:val="7030A0"/>
                <w:sz w:val="20"/>
                <w:lang w:val="en-US" w:eastAsia="zh-CN"/>
              </w:rPr>
              <w:t xml:space="preserve">or both </w:t>
            </w:r>
            <w:r w:rsidRPr="007B0CAD">
              <w:rPr>
                <w:rFonts w:hint="eastAsia"/>
                <w:color w:val="7030A0"/>
                <w:sz w:val="20"/>
                <w:lang w:val="en-US" w:eastAsia="zh-CN"/>
              </w:rPr>
              <w:t>of</w:t>
            </w:r>
            <w:r w:rsidRPr="007B0CAD">
              <w:rPr>
                <w:color w:val="7030A0"/>
                <w:sz w:val="20"/>
                <w:lang w:val="en-US" w:eastAsia="zh-CN"/>
              </w:rPr>
              <w:t xml:space="preserve"> {NCD-SSB, operation of BWP without </w:t>
            </w:r>
            <w:r>
              <w:rPr>
                <w:color w:val="7030A0"/>
                <w:sz w:val="20"/>
                <w:lang w:val="en-US" w:eastAsia="zh-CN"/>
              </w:rPr>
              <w:t>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w:t>
            </w:r>
            <w:r w:rsidRPr="007B0CAD">
              <w:rPr>
                <w:rFonts w:hint="eastAsia"/>
                <w:color w:val="7030A0"/>
                <w:sz w:val="20"/>
                <w:lang w:val="en-US" w:eastAsia="zh-CN"/>
              </w:rPr>
              <w:t xml:space="preserve"> </w:t>
            </w:r>
            <w:r w:rsidRPr="005F541B">
              <w:rPr>
                <w:rFonts w:hint="eastAsia"/>
                <w:sz w:val="20"/>
                <w:lang w:val="en-US" w:eastAsia="zh-CN"/>
              </w:rPr>
              <w:t>We think i</w:t>
            </w:r>
            <w:r w:rsidRPr="007B0CAD">
              <w:rPr>
                <w:rFonts w:hint="eastAsia"/>
                <w:sz w:val="20"/>
                <w:lang w:val="en-US" w:eastAsia="zh-CN"/>
              </w:rPr>
              <w:t xml:space="preserve">t </w:t>
            </w:r>
            <w:r>
              <w:rPr>
                <w:rFonts w:hint="eastAsia"/>
                <w:sz w:val="20"/>
                <w:lang w:val="en-US" w:eastAsia="zh-CN"/>
              </w:rPr>
              <w:t>is considerable, since the UE vendors are still free to use NCD-SSB in their products. All they need to do is just report their preference during UE capability report.</w:t>
            </w:r>
          </w:p>
          <w:p w14:paraId="06C9A96A" w14:textId="6BB46DC2" w:rsidR="00057F1B" w:rsidRDefault="00057F1B" w:rsidP="00057F1B">
            <w:pPr>
              <w:pStyle w:val="ListParagraph"/>
              <w:numPr>
                <w:ilvl w:val="0"/>
                <w:numId w:val="63"/>
              </w:numPr>
              <w:snapToGrid w:val="0"/>
              <w:spacing w:after="240" w:line="240" w:lineRule="auto"/>
              <w:contextualSpacing w:val="0"/>
              <w:rPr>
                <w:lang w:val="en-US" w:eastAsia="ko-KR"/>
              </w:rPr>
            </w:pPr>
            <w:r w:rsidRPr="007B0CAD">
              <w:rPr>
                <w:rFonts w:hint="eastAsia"/>
                <w:sz w:val="20"/>
                <w:lang w:val="en-US" w:eastAsia="zh-CN"/>
              </w:rPr>
              <w:t>Fine to add the last note to address the technical issue originally</w:t>
            </w:r>
            <w:r>
              <w:rPr>
                <w:rFonts w:hint="eastAsia"/>
                <w:sz w:val="20"/>
                <w:lang w:val="en-US" w:eastAsia="zh-CN"/>
              </w:rPr>
              <w:t xml:space="preserve"> </w:t>
            </w:r>
            <w:r w:rsidRPr="007B0CAD">
              <w:rPr>
                <w:rFonts w:hint="eastAsia"/>
                <w:sz w:val="20"/>
                <w:lang w:val="en-US" w:eastAsia="zh-CN"/>
              </w:rPr>
              <w:t>from Proposal 3-3</w:t>
            </w:r>
            <w:r>
              <w:rPr>
                <w:rFonts w:hint="eastAsia"/>
                <w:sz w:val="20"/>
                <w:lang w:val="en-US" w:eastAsia="zh-CN"/>
              </w:rPr>
              <w:t xml:space="preserve"> (with sufficient discussion we believe),</w:t>
            </w:r>
            <w:r w:rsidRPr="007B0CAD">
              <w:rPr>
                <w:rFonts w:hint="eastAsia"/>
                <w:sz w:val="20"/>
                <w:lang w:val="en-US" w:eastAsia="zh-CN"/>
              </w:rPr>
              <w:t xml:space="preserve"> </w:t>
            </w:r>
            <w:r>
              <w:rPr>
                <w:rFonts w:hint="eastAsia"/>
                <w:sz w:val="20"/>
                <w:lang w:val="en-US" w:eastAsia="zh-CN"/>
              </w:rPr>
              <w:t xml:space="preserve">avoid hindering the co-existence scenario and </w:t>
            </w:r>
            <w:r>
              <w:rPr>
                <w:sz w:val="20"/>
                <w:lang w:val="en-US" w:eastAsia="zh-CN"/>
              </w:rPr>
              <w:t>ruining</w:t>
            </w:r>
            <w:r>
              <w:rPr>
                <w:rFonts w:hint="eastAsia"/>
                <w:sz w:val="20"/>
                <w:lang w:val="en-US" w:eastAsia="zh-CN"/>
              </w:rPr>
              <w:t xml:space="preserve"> the use case of early indication in Msg3</w:t>
            </w:r>
            <w:r w:rsidRPr="007B0CAD">
              <w:rPr>
                <w:rFonts w:hint="eastAsia"/>
                <w:sz w:val="20"/>
                <w:lang w:val="en-US" w:eastAsia="zh-CN"/>
              </w:rPr>
              <w:t>.</w:t>
            </w:r>
          </w:p>
        </w:tc>
      </w:tr>
      <w:tr w:rsidR="00FD554E" w:rsidRPr="00FB2E98" w14:paraId="6E70D0B7" w14:textId="77777777" w:rsidTr="00057F1B">
        <w:tc>
          <w:tcPr>
            <w:tcW w:w="1338" w:type="dxa"/>
          </w:tcPr>
          <w:p w14:paraId="607A3E71" w14:textId="0BEA52FA" w:rsidR="00FD554E" w:rsidRDefault="00FD554E" w:rsidP="00FD554E">
            <w:pPr>
              <w:rPr>
                <w:rFonts w:eastAsia="SimSun"/>
                <w:lang w:val="en-US" w:eastAsia="zh-CN"/>
              </w:rPr>
            </w:pPr>
            <w:r>
              <w:rPr>
                <w:rFonts w:eastAsia="SimSun"/>
                <w:lang w:val="en-US" w:eastAsia="ko-KR"/>
              </w:rPr>
              <w:t>Intel</w:t>
            </w:r>
          </w:p>
        </w:tc>
        <w:tc>
          <w:tcPr>
            <w:tcW w:w="1284" w:type="dxa"/>
          </w:tcPr>
          <w:p w14:paraId="4CBA5110" w14:textId="377DF186" w:rsidR="00FD554E" w:rsidRDefault="00FD554E" w:rsidP="00FD554E">
            <w:pPr>
              <w:tabs>
                <w:tab w:val="left" w:pos="551"/>
              </w:tabs>
              <w:rPr>
                <w:rFonts w:eastAsia="SimSun"/>
                <w:lang w:val="en-US" w:eastAsia="zh-CN"/>
              </w:rPr>
            </w:pPr>
            <w:r>
              <w:rPr>
                <w:rFonts w:eastAsia="SimSun"/>
                <w:lang w:val="en-US" w:eastAsia="zh-CN"/>
              </w:rPr>
              <w:t>Almost</w:t>
            </w:r>
          </w:p>
        </w:tc>
        <w:tc>
          <w:tcPr>
            <w:tcW w:w="7234" w:type="dxa"/>
          </w:tcPr>
          <w:p w14:paraId="75A77E10" w14:textId="77777777" w:rsidR="00FD554E" w:rsidRDefault="00FD554E" w:rsidP="00FD554E">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359C2A98" w14:textId="77777777" w:rsidR="00FD554E" w:rsidRDefault="00FD554E" w:rsidP="00FD554E">
            <w:pPr>
              <w:rPr>
                <w:rFonts w:eastAsia="SimSun"/>
                <w:lang w:val="en-US" w:eastAsia="ko-KR"/>
              </w:rPr>
            </w:pPr>
            <w:r>
              <w:rPr>
                <w:rFonts w:eastAsia="SimSun"/>
                <w:lang w:val="en-US" w:eastAsia="ko-KR"/>
              </w:rPr>
              <w:t xml:space="preserve">Thus, we think the first few deleted bullets (copied below) from this proposal (Proposal 5-1d) should be kept. </w:t>
            </w:r>
          </w:p>
          <w:p w14:paraId="431AC995" w14:textId="77777777" w:rsidR="00FD554E" w:rsidRPr="008029BD" w:rsidRDefault="00FD554E" w:rsidP="00FD554E">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75B43417" w14:textId="77777777" w:rsidR="00FD554E" w:rsidRPr="008029BD" w:rsidRDefault="00FD554E" w:rsidP="00FD554E">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D3F43D4"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1F19DE08"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3E678D5B" w14:textId="77777777" w:rsidR="00FD554E" w:rsidRDefault="00FD554E" w:rsidP="00FD554E">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49805C8" w14:textId="77777777" w:rsidR="00FD554E" w:rsidRPr="004B4068" w:rsidRDefault="00FD554E" w:rsidP="00FD554E">
            <w:pPr>
              <w:pStyle w:val="ListParagraph"/>
              <w:numPr>
                <w:ilvl w:val="0"/>
                <w:numId w:val="63"/>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22C4AEC0" w14:textId="190611A4" w:rsidR="004B4068" w:rsidRPr="004B4068" w:rsidRDefault="004B4068" w:rsidP="004B4068">
            <w:pPr>
              <w:rPr>
                <w:lang w:val="en-US" w:eastAsia="zh-CN"/>
              </w:rPr>
            </w:pPr>
            <w:r>
              <w:rPr>
                <w:lang w:val="en-US" w:eastAsia="zh-CN"/>
              </w:rPr>
              <w:t>On the comments from CATT</w:t>
            </w:r>
            <w:r w:rsidR="00F172EB">
              <w:rPr>
                <w:lang w:val="en-US" w:eastAsia="zh-CN"/>
              </w:rPr>
              <w:t xml:space="preserve"> on paging and NCD-SSB in idle mode</w:t>
            </w:r>
            <w:r>
              <w:rPr>
                <w:lang w:val="en-US" w:eastAsia="zh-CN"/>
              </w:rPr>
              <w:t>, UE does not need to read SIB each time it monitors for paging, but it needs to receive at least one SSB</w:t>
            </w:r>
            <w:r w:rsidR="003C081A">
              <w:rPr>
                <w:lang w:val="en-US" w:eastAsia="zh-CN"/>
              </w:rPr>
              <w:t xml:space="preserve"> for each paging cycle before paging monitoring. Thus, having NCD-SSB in separate initial DL BWP when paging is configured in separate initial DL BWP does help </w:t>
            </w:r>
            <w:r w:rsidR="00C82FF1">
              <w:rPr>
                <w:lang w:val="en-US" w:eastAsia="zh-CN"/>
              </w:rPr>
              <w:t xml:space="preserve">with UE power consumption. </w:t>
            </w:r>
            <w:r w:rsidR="00F8461C">
              <w:rPr>
                <w:lang w:val="en-US" w:eastAsia="zh-CN"/>
              </w:rPr>
              <w:t>For RedCap UEs,</w:t>
            </w:r>
            <w:r w:rsidR="004A0750">
              <w:rPr>
                <w:lang w:val="en-US" w:eastAsia="zh-CN"/>
              </w:rPr>
              <w:t xml:space="preserve"> other aspects being similar,</w:t>
            </w:r>
            <w:r w:rsidR="00F8461C">
              <w:rPr>
                <w:lang w:val="en-US" w:eastAsia="zh-CN"/>
              </w:rPr>
              <w:t xml:space="preserve"> idle mode power consumption should </w:t>
            </w:r>
            <w:r w:rsidR="004A0750">
              <w:rPr>
                <w:lang w:val="en-US" w:eastAsia="zh-CN"/>
              </w:rPr>
              <w:t xml:space="preserve">not degrade from that for non-RedCap UEs. We still </w:t>
            </w:r>
            <w:r w:rsidR="004A0750">
              <w:rPr>
                <w:lang w:val="en-US" w:eastAsia="zh-CN"/>
              </w:rPr>
              <w:lastRenderedPageBreak/>
              <w:t xml:space="preserve">do not see “great efforts” for RAN2 to enable </w:t>
            </w:r>
            <w:r w:rsidR="005B786D">
              <w:rPr>
                <w:lang w:val="en-US" w:eastAsia="zh-CN"/>
              </w:rPr>
              <w:t>NCD-SSB</w:t>
            </w:r>
            <w:r w:rsidR="004A0750">
              <w:rPr>
                <w:lang w:val="en-US" w:eastAsia="zh-CN"/>
              </w:rPr>
              <w:t xml:space="preserve"> </w:t>
            </w:r>
            <w:r w:rsidR="005B786D">
              <w:rPr>
                <w:lang w:val="en-US" w:eastAsia="zh-CN"/>
              </w:rPr>
              <w:t>in</w:t>
            </w:r>
            <w:r w:rsidR="004A0750">
              <w:rPr>
                <w:lang w:val="en-US" w:eastAsia="zh-CN"/>
              </w:rPr>
              <w:t xml:space="preserve"> separate initial DL BWP</w:t>
            </w:r>
            <w:r w:rsidR="005B786D">
              <w:rPr>
                <w:lang w:val="en-US" w:eastAsia="zh-CN"/>
              </w:rPr>
              <w:t xml:space="preserve"> in idle/inactive modes when paging is configured</w:t>
            </w:r>
            <w:r w:rsidR="004A0750">
              <w:rPr>
                <w:lang w:val="en-US" w:eastAsia="zh-CN"/>
              </w:rPr>
              <w:t>.</w:t>
            </w:r>
          </w:p>
        </w:tc>
      </w:tr>
      <w:tr w:rsidR="00832C0F" w:rsidRPr="00FB2E98" w14:paraId="2A298A33" w14:textId="77777777" w:rsidTr="00057F1B">
        <w:tc>
          <w:tcPr>
            <w:tcW w:w="1338" w:type="dxa"/>
          </w:tcPr>
          <w:p w14:paraId="13200316" w14:textId="61CA5FF6" w:rsidR="00832C0F" w:rsidRDefault="00832C0F" w:rsidP="00FD554E">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284" w:type="dxa"/>
          </w:tcPr>
          <w:p w14:paraId="4E2328E6" w14:textId="1E6E6EFF" w:rsidR="00832C0F" w:rsidRDefault="00832C0F" w:rsidP="00FD554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234" w:type="dxa"/>
          </w:tcPr>
          <w:p w14:paraId="21A27059" w14:textId="1DB596AE" w:rsidR="00832C0F" w:rsidRDefault="00832C0F" w:rsidP="00FD554E">
            <w:pPr>
              <w:rPr>
                <w:rFonts w:eastAsia="SimSun"/>
                <w:lang w:val="en-US" w:eastAsia="zh-CN"/>
              </w:rPr>
            </w:pPr>
            <w:r>
              <w:rPr>
                <w:rFonts w:eastAsia="SimSun" w:hint="eastAsia"/>
                <w:lang w:val="en-US" w:eastAsia="zh-CN"/>
              </w:rPr>
              <w:t>W</w:t>
            </w:r>
            <w:r>
              <w:rPr>
                <w:rFonts w:eastAsia="SimSun"/>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2D052BD0" w14:textId="0A6CFD86" w:rsidR="00832C0F" w:rsidRDefault="00832C0F" w:rsidP="00FD554E">
            <w:pPr>
              <w:rPr>
                <w:rFonts w:eastAsia="SimSun"/>
                <w:lang w:val="en-US" w:eastAsia="zh-CN"/>
              </w:rPr>
            </w:pPr>
            <w:r>
              <w:rPr>
                <w:rFonts w:eastAsia="SimSun"/>
                <w:lang w:val="en-US" w:eastAsia="zh-CN"/>
              </w:rPr>
              <w:t xml:space="preserve">Suggest to keep FFS for the capability signaling details for now. suggested revision </w:t>
            </w:r>
            <w:r w:rsidRPr="00832C0F">
              <w:rPr>
                <w:rFonts w:eastAsia="SimSun"/>
                <w:color w:val="4472C4" w:themeColor="accent1"/>
                <w:lang w:val="en-US" w:eastAsia="zh-CN"/>
              </w:rPr>
              <w:t xml:space="preserve">as below. </w:t>
            </w:r>
          </w:p>
          <w:p w14:paraId="3A6EA48D" w14:textId="1D40152F" w:rsidR="00832C0F" w:rsidRPr="00832C0F" w:rsidRDefault="00832C0F" w:rsidP="00832C0F">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3E7964CC" w14:textId="5CF8F62A" w:rsidR="00832C0F" w:rsidRPr="00832C0F" w:rsidRDefault="00832C0F" w:rsidP="00832C0F">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35E4EB74" w14:textId="6B508F25" w:rsidR="00832C0F" w:rsidRPr="00832C0F" w:rsidRDefault="00EE3052" w:rsidP="00FD554E">
            <w:pPr>
              <w:rPr>
                <w:rFonts w:eastAsia="SimSun"/>
                <w:lang w:val="en-US" w:eastAsia="zh-CN"/>
              </w:rPr>
            </w:pPr>
            <w:r>
              <w:rPr>
                <w:rFonts w:eastAsia="SimSun" w:hint="eastAsia"/>
                <w:lang w:val="en-US" w:eastAsia="zh-CN"/>
              </w:rPr>
              <w:t>@</w:t>
            </w:r>
            <w:r>
              <w:rPr>
                <w:rFonts w:eastAsia="SimSun"/>
                <w:lang w:val="en-US" w:eastAsia="zh-CN"/>
              </w:rPr>
              <w:t>Huawei, given the RAN4 reply “</w:t>
            </w: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w:t>
            </w:r>
            <w:r>
              <w:rPr>
                <w:rFonts w:eastAsia="SimSun"/>
                <w:lang w:val="en-US" w:eastAsia="zh-CN"/>
              </w:rPr>
              <w:t xml:space="preserve">” We do not think it is agreeable to support the case with CSI-RS but without any SSB (CD-SSB or NCD-SSB) on the separate initial DL BWP. </w:t>
            </w:r>
          </w:p>
        </w:tc>
      </w:tr>
      <w:tr w:rsidR="00AF7BA6" w:rsidRPr="00FB2E98" w14:paraId="4F7E622E" w14:textId="77777777" w:rsidTr="00057F1B">
        <w:tc>
          <w:tcPr>
            <w:tcW w:w="1338" w:type="dxa"/>
          </w:tcPr>
          <w:p w14:paraId="74919E41" w14:textId="0985C04A" w:rsidR="00AF7BA6" w:rsidRDefault="00AF7BA6" w:rsidP="00FD554E">
            <w:pPr>
              <w:rPr>
                <w:rFonts w:eastAsia="SimSun" w:hint="eastAsia"/>
                <w:lang w:val="en-US" w:eastAsia="zh-CN"/>
              </w:rPr>
            </w:pPr>
            <w:r>
              <w:rPr>
                <w:rFonts w:eastAsia="SimSun"/>
                <w:lang w:val="en-US" w:eastAsia="zh-CN"/>
              </w:rPr>
              <w:t>Qualcomm</w:t>
            </w:r>
          </w:p>
        </w:tc>
        <w:tc>
          <w:tcPr>
            <w:tcW w:w="1284" w:type="dxa"/>
          </w:tcPr>
          <w:p w14:paraId="11711AAD" w14:textId="4874C079" w:rsidR="00AF7BA6" w:rsidRDefault="00AF7BA6" w:rsidP="00FD554E">
            <w:pPr>
              <w:tabs>
                <w:tab w:val="left" w:pos="551"/>
              </w:tabs>
              <w:rPr>
                <w:rFonts w:eastAsia="SimSun" w:hint="eastAsia"/>
                <w:lang w:val="en-US" w:eastAsia="zh-CN"/>
              </w:rPr>
            </w:pPr>
            <w:r>
              <w:rPr>
                <w:rFonts w:eastAsia="SimSun"/>
                <w:lang w:val="en-US" w:eastAsia="zh-CN"/>
              </w:rPr>
              <w:t>Almost</w:t>
            </w:r>
          </w:p>
        </w:tc>
        <w:tc>
          <w:tcPr>
            <w:tcW w:w="7234" w:type="dxa"/>
          </w:tcPr>
          <w:p w14:paraId="67708009" w14:textId="1B4C2D11" w:rsidR="00FE085D" w:rsidRDefault="00FE085D" w:rsidP="00FD554E">
            <w:pPr>
              <w:rPr>
                <w:rFonts w:eastAsia="SimSun"/>
                <w:lang w:val="en-US" w:eastAsia="zh-CN"/>
              </w:rPr>
            </w:pPr>
            <w:r>
              <w:rPr>
                <w:rFonts w:eastAsia="SimSun"/>
                <w:lang w:val="en-US" w:eastAsia="zh-CN"/>
              </w:rPr>
              <w:t>Support FL4 proposal on the RRC-configured active DL BWP for RedCap UE. Also fine with the update suggested by Vivo.</w:t>
            </w:r>
          </w:p>
          <w:p w14:paraId="0C386D14" w14:textId="4C30EE86" w:rsidR="00AF7BA6" w:rsidRDefault="00AF7BA6" w:rsidP="00FD554E">
            <w:pPr>
              <w:rPr>
                <w:rFonts w:eastAsia="SimSun"/>
                <w:lang w:val="en-US" w:eastAsia="zh-CN"/>
              </w:rPr>
            </w:pPr>
            <w:r>
              <w:rPr>
                <w:rFonts w:eastAsia="SimSun"/>
                <w:lang w:val="en-US" w:eastAsia="zh-CN"/>
              </w:rPr>
              <w:t>For initial DL BWP configurations, we can live with FL4 proposal with th</w:t>
            </w:r>
            <w:r w:rsidR="00FE085D">
              <w:rPr>
                <w:rFonts w:eastAsia="SimSun"/>
                <w:lang w:val="en-US" w:eastAsia="zh-CN"/>
              </w:rPr>
              <w:t>e</w:t>
            </w:r>
            <w:r>
              <w:rPr>
                <w:rFonts w:eastAsia="SimSun"/>
                <w:lang w:val="en-US" w:eastAsia="zh-CN"/>
              </w:rPr>
              <w:t xml:space="preserve"> following </w:t>
            </w:r>
            <w:r w:rsidRPr="00AF7BA6">
              <w:rPr>
                <w:rFonts w:eastAsia="SimSun"/>
                <w:color w:val="FF0000"/>
                <w:lang w:val="en-US" w:eastAsia="zh-CN"/>
              </w:rPr>
              <w:t>notes</w:t>
            </w:r>
            <w:r>
              <w:rPr>
                <w:rFonts w:eastAsia="SimSun"/>
                <w:lang w:val="en-US" w:eastAsia="zh-CN"/>
              </w:rPr>
              <w:t>:</w:t>
            </w:r>
          </w:p>
          <w:p w14:paraId="04DAE423" w14:textId="77777777" w:rsidR="00AF7BA6" w:rsidRPr="008029BD" w:rsidRDefault="00AF7BA6" w:rsidP="00AF7BA6">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5C6ED613" w14:textId="67994F87"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6009E1D" w14:textId="1159B6B1"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67BF59A3" w14:textId="32DEBCE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7F8CCB7A" w14:textId="792A2825"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w:t>
            </w:r>
            <w:r>
              <w:rPr>
                <w:rFonts w:eastAsia="Microsoft YaHei UI"/>
                <w:b/>
                <w:color w:val="FF0000"/>
                <w:lang w:eastAsia="zh-CN"/>
              </w:rPr>
              <w:t>/</w:t>
            </w:r>
            <w:r w:rsidRPr="00AF7BA6">
              <w:rPr>
                <w:rFonts w:eastAsia="Microsoft YaHei UI"/>
                <w:b/>
                <w:color w:val="FF0000"/>
                <w:lang w:eastAsia="zh-CN"/>
              </w:rPr>
              <w:t xml:space="preserve">RAN4 to evaluate whether this configuration has </w:t>
            </w:r>
            <w:r>
              <w:rPr>
                <w:rFonts w:eastAsia="Microsoft YaHei UI"/>
                <w:b/>
                <w:color w:val="FF0000"/>
                <w:lang w:eastAsia="zh-CN"/>
              </w:rPr>
              <w:t>significant</w:t>
            </w:r>
            <w:r w:rsidRPr="00AF7BA6">
              <w:rPr>
                <w:rFonts w:eastAsia="Microsoft YaHei UI"/>
                <w:b/>
                <w:color w:val="FF0000"/>
                <w:lang w:eastAsia="zh-CN"/>
              </w:rPr>
              <w:t xml:space="preserve"> impact</w:t>
            </w:r>
            <w:r>
              <w:rPr>
                <w:rFonts w:eastAsia="Microsoft YaHei UI"/>
                <w:b/>
                <w:color w:val="FF0000"/>
                <w:lang w:eastAsia="zh-CN"/>
              </w:rPr>
              <w:t>s</w:t>
            </w:r>
            <w:r w:rsidRPr="00AF7BA6">
              <w:rPr>
                <w:rFonts w:eastAsia="Microsoft YaHei UI"/>
                <w:b/>
                <w:color w:val="FF0000"/>
                <w:lang w:eastAsia="zh-CN"/>
              </w:rPr>
              <w:t xml:space="preserve"> on the procedure and requirements of random access procedures for RedCap UEs and confirm its feasibility</w:t>
            </w:r>
            <w:r>
              <w:rPr>
                <w:rFonts w:eastAsia="Microsoft YaHei UI"/>
                <w:b/>
                <w:color w:val="FF0000"/>
                <w:lang w:eastAsia="zh-CN"/>
              </w:rPr>
              <w:t xml:space="preserve"> </w:t>
            </w:r>
          </w:p>
          <w:p w14:paraId="5D27CE88" w14:textId="77777777" w:rsidR="00AF7BA6" w:rsidRPr="00AF7BA6" w:rsidRDefault="00AF7BA6" w:rsidP="00AF7BA6">
            <w:pPr>
              <w:spacing w:after="0" w:line="231" w:lineRule="atLeast"/>
              <w:ind w:left="2160"/>
              <w:textAlignment w:val="baseline"/>
              <w:rPr>
                <w:rFonts w:eastAsia="Microsoft YaHei UI"/>
                <w:b/>
                <w:color w:val="FF0000"/>
                <w:lang w:val="en-US" w:eastAsia="zh-CN"/>
              </w:rPr>
            </w:pPr>
          </w:p>
          <w:p w14:paraId="23177C0F" w14:textId="2FD1DDC9"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E862C48" w14:textId="77777777"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25F09F60" w14:textId="5910097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RAN1 assumes intra-frequency cell re-selection is purely based on the measurements for CD-SSB of the serving cell and neighbo</w:t>
            </w:r>
            <w:r>
              <w:rPr>
                <w:rFonts w:eastAsia="Microsoft YaHei UI"/>
                <w:b/>
                <w:color w:val="FF0000"/>
                <w:lang w:eastAsia="zh-CN"/>
              </w:rPr>
              <w:t>u</w:t>
            </w:r>
            <w:r w:rsidRPr="00AF7BA6">
              <w:rPr>
                <w:rFonts w:eastAsia="Microsoft YaHei UI"/>
                <w:b/>
                <w:color w:val="FF0000"/>
                <w:lang w:eastAsia="zh-CN"/>
              </w:rPr>
              <w:t xml:space="preserve">r cells. </w:t>
            </w:r>
          </w:p>
          <w:p w14:paraId="21362217" w14:textId="1F77D72F"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RAN2/RAN4 to confirm RAN1’s working assumption, and define the corresponding procedures and requirements for RedCap UE if RAN1’s working assumption is</w:t>
            </w:r>
            <w:r w:rsidR="00FE085D">
              <w:rPr>
                <w:rFonts w:eastAsia="Microsoft YaHei UI"/>
                <w:b/>
                <w:color w:val="FF0000"/>
                <w:lang w:eastAsia="zh-CN"/>
              </w:rPr>
              <w:t xml:space="preserve"> deemed</w:t>
            </w:r>
            <w:r w:rsidRPr="00AF7BA6">
              <w:rPr>
                <w:rFonts w:eastAsia="Microsoft YaHei UI"/>
                <w:b/>
                <w:color w:val="FF0000"/>
                <w:lang w:eastAsia="zh-CN"/>
              </w:rPr>
              <w:t xml:space="preserve"> feasible. </w:t>
            </w:r>
            <w:r w:rsidRPr="00AF7BA6">
              <w:rPr>
                <w:rFonts w:eastAsia="Microsoft YaHei UI"/>
                <w:b/>
                <w:color w:val="FF0000"/>
                <w:lang w:eastAsia="zh-CN"/>
              </w:rPr>
              <w:t xml:space="preserve"> </w:t>
            </w:r>
          </w:p>
          <w:p w14:paraId="58012A57" w14:textId="77777777" w:rsidR="00AF7BA6" w:rsidRDefault="00AF7BA6" w:rsidP="00FD554E">
            <w:pPr>
              <w:rPr>
                <w:rFonts w:eastAsia="SimSun"/>
                <w:lang w:val="en-US" w:eastAsia="zh-CN"/>
              </w:rPr>
            </w:pPr>
          </w:p>
          <w:p w14:paraId="3B192A73" w14:textId="6BBD4B5D" w:rsidR="00AF7BA6" w:rsidRDefault="00AF7BA6" w:rsidP="00FD554E">
            <w:pPr>
              <w:rPr>
                <w:rFonts w:eastAsia="SimSun" w:hint="eastAsia"/>
                <w:lang w:val="en-US" w:eastAsia="zh-CN"/>
              </w:rPr>
            </w:pP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HW, HiSi</w:t>
            </w:r>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SimSun"/>
                <w:lang w:val="en-US" w:eastAsia="zh-CN"/>
              </w:rPr>
              <w:t>ZTE, Sanechips</w:t>
            </w:r>
          </w:p>
        </w:tc>
        <w:tc>
          <w:tcPr>
            <w:tcW w:w="8155" w:type="dxa"/>
            <w:gridSpan w:val="2"/>
          </w:tcPr>
          <w:p w14:paraId="181AE6D9" w14:textId="77777777" w:rsidR="0097215A" w:rsidRDefault="009B1E0B">
            <w:pPr>
              <w:rPr>
                <w:rFonts w:eastAsia="SimSun"/>
                <w:lang w:val="en-US" w:eastAsia="zh-CN"/>
              </w:rPr>
            </w:pPr>
            <w:r>
              <w:rPr>
                <w:lang w:val="en-US" w:eastAsia="ko-KR"/>
              </w:rPr>
              <w:t xml:space="preserve">Preferred: Option </w:t>
            </w:r>
            <w:r>
              <w:rPr>
                <w:rFonts w:eastAsia="SimSun"/>
                <w:lang w:val="en-US" w:eastAsia="zh-CN"/>
              </w:rPr>
              <w:t>1</w:t>
            </w:r>
          </w:p>
          <w:p w14:paraId="5B16CDCD"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14E20971"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3E90F0F8" w14:textId="77777777" w:rsidR="0097215A" w:rsidRDefault="009B1E0B">
            <w:pPr>
              <w:rPr>
                <w:rFonts w:eastAsia="SimSun"/>
                <w:lang w:val="en-US" w:eastAsia="zh-CN"/>
              </w:rPr>
            </w:pPr>
            <w:r>
              <w:rPr>
                <w:lang w:val="en-US" w:eastAsia="ko-KR"/>
              </w:rPr>
              <w:t xml:space="preserve">Acceptable: </w:t>
            </w:r>
            <w:r>
              <w:rPr>
                <w:rFonts w:eastAsia="SimSun" w:hint="eastAsia"/>
                <w:lang w:val="en-US" w:eastAsia="zh-CN"/>
              </w:rPr>
              <w:t>similar as FR1.</w:t>
            </w:r>
          </w:p>
        </w:tc>
      </w:tr>
      <w:tr w:rsidR="0097215A" w14:paraId="2152A569" w14:textId="77777777">
        <w:tc>
          <w:tcPr>
            <w:tcW w:w="1479" w:type="dxa"/>
          </w:tcPr>
          <w:p w14:paraId="17EA1F19" w14:textId="77777777" w:rsidR="0097215A" w:rsidRDefault="009B1E0B">
            <w:pPr>
              <w:rPr>
                <w:rFonts w:eastAsia="SimSun"/>
                <w:lang w:val="en-US" w:eastAsia="zh-CN"/>
              </w:rPr>
            </w:pPr>
            <w:r>
              <w:rPr>
                <w:rFonts w:eastAsia="SimSun"/>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SimSun"/>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lastRenderedPageBreak/>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lastRenderedPageBreak/>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lastRenderedPageBreak/>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lastRenderedPageBreak/>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lastRenderedPageBreak/>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14:paraId="5DEFE439" w14:textId="7EABFC3D"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lastRenderedPageBreak/>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SimSun"/>
                <w:lang w:val="en-US" w:eastAsia="ja-JP"/>
              </w:rPr>
            </w:pPr>
            <w:r>
              <w:rPr>
                <w:rFonts w:eastAsia="SimSun" w:hint="eastAsia"/>
                <w:lang w:val="en-US" w:eastAsia="zh-CN"/>
              </w:rPr>
              <w:t>ZTE, Sanechips</w:t>
            </w:r>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SimSun"/>
                <w:lang w:val="en-US" w:eastAsia="ja-JP"/>
              </w:rPr>
            </w:pPr>
            <w:r>
              <w:rPr>
                <w:rFonts w:eastAsia="SimSun"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SimSun"/>
                <w:lang w:val="en-US" w:eastAsia="zh-CN"/>
              </w:rPr>
            </w:pPr>
            <w:r>
              <w:rPr>
                <w:rFonts w:eastAsia="SimSun"/>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SimSun"/>
                <w:lang w:val="en-US" w:eastAsia="zh-CN"/>
              </w:rPr>
            </w:pPr>
            <w:r>
              <w:rPr>
                <w:rFonts w:eastAsia="SimSun" w:hint="eastAsia"/>
                <w:lang w:val="en-US" w:eastAsia="zh-CN"/>
              </w:rPr>
              <w:t xml:space="preserve">Same </w:t>
            </w:r>
            <w:r w:rsidR="00547A4A">
              <w:rPr>
                <w:rFonts w:eastAsia="SimSun"/>
                <w:lang w:val="en-US" w:eastAsia="zh-CN"/>
              </w:rPr>
              <w:t>as for</w:t>
            </w:r>
            <w:r>
              <w:rPr>
                <w:rFonts w:eastAsia="SimSun"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SimSun"/>
                <w:lang w:val="en-US" w:eastAsia="zh-CN"/>
              </w:rPr>
            </w:pPr>
            <w:r>
              <w:rPr>
                <w:rFonts w:eastAsia="SimSun"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SimSun"/>
                <w:lang w:val="en-US" w:eastAsia="ko-KR"/>
              </w:rPr>
            </w:pPr>
            <w:r>
              <w:rPr>
                <w:rFonts w:eastAsia="SimSun"/>
                <w:lang w:val="en-US" w:eastAsia="ko-KR"/>
              </w:rPr>
              <w:t>IDCC</w:t>
            </w:r>
          </w:p>
        </w:tc>
        <w:tc>
          <w:tcPr>
            <w:tcW w:w="1372" w:type="dxa"/>
          </w:tcPr>
          <w:p w14:paraId="446877C2" w14:textId="1B204DD5" w:rsidR="00D23CC1" w:rsidRDefault="00D23CC1" w:rsidP="00337C2E">
            <w:pPr>
              <w:tabs>
                <w:tab w:val="left" w:pos="551"/>
              </w:tabs>
              <w:rPr>
                <w:rFonts w:eastAsia="Yu Mincho"/>
                <w:lang w:val="en-US" w:eastAsia="zh-CN"/>
              </w:rPr>
            </w:pPr>
            <w:r>
              <w:rPr>
                <w:rFonts w:eastAsia="Yu Mincho"/>
                <w:lang w:val="en-US" w:eastAsia="zh-CN"/>
              </w:rPr>
              <w:t>Y</w:t>
            </w:r>
          </w:p>
        </w:tc>
        <w:tc>
          <w:tcPr>
            <w:tcW w:w="6783" w:type="dxa"/>
          </w:tcPr>
          <w:p w14:paraId="76C71F85" w14:textId="77777777" w:rsidR="00D23CC1" w:rsidRDefault="00D23CC1" w:rsidP="00337C2E">
            <w:pPr>
              <w:rPr>
                <w:rFonts w:eastAsia="SimSun"/>
                <w:lang w:val="en-US" w:eastAsia="ko-KR"/>
              </w:rPr>
            </w:pPr>
          </w:p>
        </w:tc>
      </w:tr>
      <w:tr w:rsidR="00042C65" w:rsidRPr="00383185" w14:paraId="4DEFC308" w14:textId="77777777" w:rsidTr="00042C65">
        <w:tc>
          <w:tcPr>
            <w:tcW w:w="1479" w:type="dxa"/>
          </w:tcPr>
          <w:p w14:paraId="13DB7E8B" w14:textId="77777777" w:rsidR="00042C65" w:rsidRPr="00383185" w:rsidRDefault="00042C65" w:rsidP="006A01EF">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A01EF">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SimSun"/>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Yu Mincho"/>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SimSun"/>
                <w:lang w:val="en-US" w:eastAsia="ko-KR"/>
              </w:rPr>
              <w:t>Same comments as for FR1.</w:t>
            </w:r>
          </w:p>
        </w:tc>
      </w:tr>
      <w:tr w:rsidR="00677502" w:rsidRPr="00383185" w14:paraId="50D3E9E3" w14:textId="77777777" w:rsidTr="006A01EF">
        <w:tc>
          <w:tcPr>
            <w:tcW w:w="1479" w:type="dxa"/>
          </w:tcPr>
          <w:p w14:paraId="104C545F" w14:textId="36DFFBF6" w:rsidR="00677502" w:rsidRDefault="00677502" w:rsidP="00677502">
            <w:pPr>
              <w:rPr>
                <w:rFonts w:eastAsia="SimSun"/>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1821F200" w:rsidR="00677502" w:rsidRDefault="00324591" w:rsidP="00CE620E">
            <w:pPr>
              <w:rPr>
                <w:rFonts w:eastAsia="SimSun"/>
                <w:lang w:val="en-US" w:eastAsia="ko-KR"/>
              </w:rPr>
            </w:pPr>
            <w:r>
              <w:rPr>
                <w:rFonts w:eastAsia="SimSun"/>
                <w:lang w:val="en-US" w:eastAsia="ko-KR"/>
              </w:rPr>
              <w:t>HW, HiSi</w:t>
            </w:r>
          </w:p>
        </w:tc>
        <w:tc>
          <w:tcPr>
            <w:tcW w:w="1372" w:type="dxa"/>
          </w:tcPr>
          <w:p w14:paraId="6D92B2F7" w14:textId="694D9921" w:rsidR="00677502" w:rsidRDefault="00324591" w:rsidP="00CE620E">
            <w:pPr>
              <w:tabs>
                <w:tab w:val="left" w:pos="551"/>
              </w:tabs>
              <w:rPr>
                <w:rFonts w:eastAsia="Yu Mincho"/>
                <w:lang w:val="en-US" w:eastAsia="zh-CN"/>
              </w:rPr>
            </w:pPr>
            <w:r>
              <w:rPr>
                <w:rFonts w:eastAsia="Yu Mincho"/>
                <w:lang w:val="en-US" w:eastAsia="zh-CN"/>
              </w:rPr>
              <w:t>N</w:t>
            </w:r>
          </w:p>
        </w:tc>
        <w:tc>
          <w:tcPr>
            <w:tcW w:w="6783" w:type="dxa"/>
          </w:tcPr>
          <w:p w14:paraId="2FE8B0B5" w14:textId="77777777" w:rsidR="00677502" w:rsidRDefault="00677502" w:rsidP="00CE620E">
            <w:pPr>
              <w:tabs>
                <w:tab w:val="left" w:pos="1274"/>
              </w:tabs>
              <w:rPr>
                <w:rFonts w:eastAsia="SimSun"/>
                <w:lang w:val="en-US" w:eastAsia="ko-KR"/>
              </w:rPr>
            </w:pPr>
          </w:p>
        </w:tc>
      </w:tr>
      <w:tr w:rsidR="00057F1B" w:rsidRPr="00383185" w14:paraId="1AB0C7CC" w14:textId="77777777" w:rsidTr="00042C65">
        <w:tc>
          <w:tcPr>
            <w:tcW w:w="1479" w:type="dxa"/>
          </w:tcPr>
          <w:p w14:paraId="38A8766B" w14:textId="013462A4" w:rsidR="00057F1B" w:rsidRDefault="00057F1B" w:rsidP="00CE620E">
            <w:pPr>
              <w:rPr>
                <w:rFonts w:eastAsia="SimSun"/>
                <w:lang w:val="en-US" w:eastAsia="ko-KR"/>
              </w:rPr>
            </w:pPr>
            <w:r>
              <w:rPr>
                <w:rFonts w:eastAsia="SimSun" w:hint="eastAsia"/>
                <w:lang w:val="en-US" w:eastAsia="zh-CN"/>
              </w:rPr>
              <w:lastRenderedPageBreak/>
              <w:t>CATT</w:t>
            </w:r>
          </w:p>
        </w:tc>
        <w:tc>
          <w:tcPr>
            <w:tcW w:w="1372" w:type="dxa"/>
          </w:tcPr>
          <w:p w14:paraId="31D3AEE1" w14:textId="77777777" w:rsidR="00057F1B" w:rsidRDefault="00057F1B" w:rsidP="00CE620E">
            <w:pPr>
              <w:tabs>
                <w:tab w:val="left" w:pos="551"/>
              </w:tabs>
              <w:rPr>
                <w:rFonts w:eastAsia="Yu Mincho"/>
                <w:lang w:val="en-US" w:eastAsia="zh-CN"/>
              </w:rPr>
            </w:pPr>
          </w:p>
        </w:tc>
        <w:tc>
          <w:tcPr>
            <w:tcW w:w="6783" w:type="dxa"/>
          </w:tcPr>
          <w:p w14:paraId="20E8B692" w14:textId="51B8E300" w:rsidR="00057F1B" w:rsidRDefault="00057F1B" w:rsidP="00CE620E">
            <w:pPr>
              <w:tabs>
                <w:tab w:val="left" w:pos="1274"/>
              </w:tabs>
              <w:rPr>
                <w:rFonts w:eastAsia="SimSun"/>
                <w:lang w:val="en-US" w:eastAsia="ko-KR"/>
              </w:rPr>
            </w:pPr>
            <w:r>
              <w:rPr>
                <w:rFonts w:eastAsia="SimSun" w:hint="eastAsia"/>
                <w:lang w:val="en-US" w:eastAsia="zh-CN"/>
              </w:rPr>
              <w:t>Same comment as in FR1.</w:t>
            </w:r>
          </w:p>
        </w:tc>
      </w:tr>
      <w:tr w:rsidR="00004808" w:rsidRPr="00383185" w14:paraId="6292D486" w14:textId="77777777" w:rsidTr="00042C65">
        <w:tc>
          <w:tcPr>
            <w:tcW w:w="1479" w:type="dxa"/>
          </w:tcPr>
          <w:p w14:paraId="0A26882C" w14:textId="66EAA665" w:rsidR="00004808" w:rsidRDefault="00004808" w:rsidP="00004808">
            <w:pPr>
              <w:rPr>
                <w:rFonts w:eastAsia="SimSun"/>
                <w:lang w:val="en-US" w:eastAsia="zh-CN"/>
              </w:rPr>
            </w:pPr>
            <w:r>
              <w:rPr>
                <w:rFonts w:eastAsia="SimSun"/>
                <w:lang w:val="en-US" w:eastAsia="ko-KR"/>
              </w:rPr>
              <w:t>Intel</w:t>
            </w:r>
          </w:p>
        </w:tc>
        <w:tc>
          <w:tcPr>
            <w:tcW w:w="1372" w:type="dxa"/>
          </w:tcPr>
          <w:p w14:paraId="0342A89A" w14:textId="52FE6EF2" w:rsidR="00004808" w:rsidRDefault="00004808" w:rsidP="00004808">
            <w:pPr>
              <w:tabs>
                <w:tab w:val="left" w:pos="551"/>
              </w:tabs>
              <w:rPr>
                <w:rFonts w:eastAsia="Yu Mincho"/>
                <w:lang w:val="en-US" w:eastAsia="zh-CN"/>
              </w:rPr>
            </w:pPr>
            <w:r>
              <w:rPr>
                <w:rFonts w:eastAsia="SimSun"/>
                <w:lang w:val="en-US" w:eastAsia="zh-CN"/>
              </w:rPr>
              <w:t>Almost</w:t>
            </w:r>
          </w:p>
        </w:tc>
        <w:tc>
          <w:tcPr>
            <w:tcW w:w="6783" w:type="dxa"/>
          </w:tcPr>
          <w:p w14:paraId="05F3163B" w14:textId="77777777" w:rsidR="00004808" w:rsidRDefault="00004808" w:rsidP="00004808">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9A88084" w14:textId="77777777" w:rsidR="00004808" w:rsidRDefault="00004808" w:rsidP="00004808">
            <w:pPr>
              <w:rPr>
                <w:rFonts w:eastAsia="SimSun"/>
                <w:lang w:val="en-US" w:eastAsia="ko-KR"/>
              </w:rPr>
            </w:pPr>
            <w:r>
              <w:rPr>
                <w:rFonts w:eastAsia="SimSun"/>
                <w:lang w:val="en-US" w:eastAsia="ko-KR"/>
              </w:rPr>
              <w:t>Thus, we would actually prefer to keep the first few deleted bullets (copied below) from this proposal (Proposal 5-2d). Not sure if these were controversial.</w:t>
            </w:r>
          </w:p>
          <w:p w14:paraId="305732CD" w14:textId="77777777" w:rsidR="00004808" w:rsidRPr="00677502" w:rsidRDefault="00004808" w:rsidP="00004808">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1C44BD10" w14:textId="77777777" w:rsidR="00004808" w:rsidRPr="008029BD" w:rsidRDefault="00004808" w:rsidP="00004808">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415D972"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25439A98"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2F4AC5CB" w14:textId="77777777" w:rsidR="00004808" w:rsidRDefault="00004808" w:rsidP="00004808">
            <w:pPr>
              <w:tabs>
                <w:tab w:val="left" w:pos="1274"/>
              </w:tabs>
              <w:rPr>
                <w:rFonts w:eastAsia="SimSun"/>
                <w:lang w:val="en-US" w:eastAsia="zh-CN"/>
              </w:rPr>
            </w:pPr>
          </w:p>
        </w:tc>
      </w:tr>
      <w:tr w:rsidR="00832C0F" w:rsidRPr="00383185" w14:paraId="617ABC70" w14:textId="77777777" w:rsidTr="00042C65">
        <w:tc>
          <w:tcPr>
            <w:tcW w:w="1479" w:type="dxa"/>
          </w:tcPr>
          <w:p w14:paraId="403BD0F0" w14:textId="031FE587" w:rsidR="00832C0F" w:rsidRDefault="00137A36" w:rsidP="00004808">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1CB6D50" w14:textId="7FFE54E0" w:rsidR="00832C0F" w:rsidRDefault="00137A36" w:rsidP="00004808">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6783" w:type="dxa"/>
          </w:tcPr>
          <w:p w14:paraId="77082EB9" w14:textId="77777777" w:rsidR="00137A36" w:rsidRDefault="00137A36" w:rsidP="00137A36">
            <w:pPr>
              <w:rPr>
                <w:rFonts w:eastAsia="SimSun"/>
                <w:lang w:val="en-US" w:eastAsia="zh-CN"/>
              </w:rPr>
            </w:pPr>
            <w:r>
              <w:rPr>
                <w:rFonts w:eastAsia="SimSun" w:hint="eastAsia"/>
                <w:lang w:val="en-US" w:eastAsia="zh-CN"/>
              </w:rPr>
              <w:t>S</w:t>
            </w:r>
            <w:r>
              <w:rPr>
                <w:rFonts w:eastAsia="SimSun"/>
                <w:lang w:val="en-US" w:eastAsia="zh-CN"/>
              </w:rPr>
              <w:t>imilar comments as to FR1 proposal:</w:t>
            </w:r>
          </w:p>
          <w:p w14:paraId="23426B2C" w14:textId="16C3F7DA" w:rsidR="00137A36" w:rsidRDefault="00137A36" w:rsidP="00137A36">
            <w:pPr>
              <w:rPr>
                <w:rFonts w:eastAsia="SimSun"/>
                <w:lang w:val="en-US" w:eastAsia="zh-CN"/>
              </w:rPr>
            </w:pPr>
            <w:r>
              <w:rPr>
                <w:rFonts w:eastAsia="SimSun"/>
                <w:lang w:val="en-US" w:eastAsia="zh-CN"/>
              </w:rPr>
              <w:t xml:space="preserve">Suggest to keep FFS for the capability signaling details for now. suggested revision </w:t>
            </w:r>
            <w:r w:rsidRPr="00832C0F">
              <w:rPr>
                <w:rFonts w:eastAsia="SimSun"/>
                <w:color w:val="4472C4" w:themeColor="accent1"/>
                <w:lang w:val="en-US" w:eastAsia="zh-CN"/>
              </w:rPr>
              <w:t xml:space="preserve">as below. </w:t>
            </w:r>
          </w:p>
          <w:p w14:paraId="46163939" w14:textId="77777777" w:rsidR="00137A36" w:rsidRPr="00832C0F" w:rsidRDefault="00137A36" w:rsidP="00137A36">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5D9E090F" w14:textId="77777777" w:rsidR="00137A36" w:rsidRPr="00832C0F" w:rsidRDefault="00137A36" w:rsidP="00137A36">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042D8602" w14:textId="4B5BB806" w:rsidR="00137A36" w:rsidRDefault="00137A36" w:rsidP="00004808">
            <w:pPr>
              <w:rPr>
                <w:rFonts w:eastAsia="SimSun"/>
                <w:lang w:val="en-US" w:eastAsia="zh-CN"/>
              </w:rPr>
            </w:pP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ListParagraph"/>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ListParagraph"/>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ListParagraph"/>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ListParagraph"/>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ListParagraph"/>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ListParagraph"/>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ListParagraph"/>
        <w:numPr>
          <w:ilvl w:val="1"/>
          <w:numId w:val="47"/>
        </w:numPr>
        <w:rPr>
          <w:b/>
          <w:sz w:val="20"/>
          <w:szCs w:val="20"/>
          <w:lang w:val="en-US" w:eastAsia="en-GB"/>
        </w:rPr>
      </w:pPr>
      <w:r>
        <w:rPr>
          <w:b/>
          <w:sz w:val="20"/>
          <w:szCs w:val="20"/>
          <w:lang w:val="en-US" w:eastAsia="en-GB"/>
        </w:rPr>
        <w:lastRenderedPageBreak/>
        <w:t>If it is configured for random access while not for paging in idle/inactive mode, RedCap UE does NOT expect it to contain SSB/CORESET#0/SIB.</w:t>
      </w:r>
    </w:p>
    <w:p w14:paraId="32286766" w14:textId="77777777" w:rsidR="0097215A" w:rsidRDefault="009B1E0B">
      <w:pPr>
        <w:pStyle w:val="ListParagraph"/>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lastRenderedPageBreak/>
              <w:t>HW, HiSi</w:t>
            </w:r>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SimSun" w:hint="eastAsia"/>
                <w:lang w:val="en-US" w:eastAsia="zh-CN"/>
              </w:rPr>
              <w:t>ZTE, Sanechips</w:t>
            </w:r>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SimSun"/>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SimSun"/>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Heading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lastRenderedPageBreak/>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A01EF">
            <w:pPr>
              <w:rPr>
                <w:lang w:val="en-US" w:eastAsia="ko-KR"/>
              </w:rPr>
            </w:pPr>
            <w:r>
              <w:rPr>
                <w:lang w:val="en-US" w:eastAsia="ko-KR"/>
              </w:rPr>
              <w:t>Ericsson</w:t>
            </w:r>
          </w:p>
        </w:tc>
        <w:tc>
          <w:tcPr>
            <w:tcW w:w="8155" w:type="dxa"/>
          </w:tcPr>
          <w:p w14:paraId="60A4B674" w14:textId="7B105598" w:rsidR="0000081F" w:rsidRPr="00383185" w:rsidRDefault="0000081F" w:rsidP="006A01EF">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A01EF">
            <w:pPr>
              <w:rPr>
                <w:lang w:val="en-US" w:eastAsia="ko-KR"/>
              </w:rPr>
            </w:pPr>
            <w:r>
              <w:rPr>
                <w:lang w:val="en-US" w:eastAsia="ko-KR"/>
              </w:rPr>
              <w:t>Ericsson</w:t>
            </w:r>
          </w:p>
        </w:tc>
        <w:tc>
          <w:tcPr>
            <w:tcW w:w="8155" w:type="dxa"/>
          </w:tcPr>
          <w:p w14:paraId="4FADE038" w14:textId="77777777" w:rsidR="00AE7DA9" w:rsidRPr="00383185" w:rsidRDefault="00AE7DA9" w:rsidP="006A01EF">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lastRenderedPageBreak/>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Heading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ListParagraph"/>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ListParagraph"/>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ListParagraph"/>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ListParagraph"/>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ListParagraph"/>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Heading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lastRenderedPageBreak/>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t>HW, HiSi</w:t>
            </w:r>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B45E86">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1B3BAC9" w14:textId="77777777" w:rsidR="0097215A" w:rsidRDefault="00B45E86">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Yu Mincho"/>
                <w:lang w:val="en-US" w:eastAsia="ja-JP"/>
              </w:rPr>
            </w:pPr>
            <w:r>
              <w:rPr>
                <w:lang w:val="en-US" w:eastAsia="ko-KR"/>
              </w:rPr>
              <w:lastRenderedPageBreak/>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zh-CN"/>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Yu Mincho"/>
                <w:lang w:val="en-US" w:eastAsia="ja-JP"/>
              </w:rPr>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B45E86">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B45E86">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SimSun"/>
                <w:lang w:val="en-US" w:eastAsia="zh-CN"/>
              </w:rPr>
              <w:t>ZTE, Sanechips</w:t>
            </w:r>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7.25pt" o:ole="">
                  <v:imagedata r:id="rId28" o:title=""/>
                  <o:lock v:ext="edit" aspectratio="f"/>
                </v:shape>
                <o:OLEObject Type="Embed" ProgID="Equation.3" ShapeID="_x0000_i1025" DrawAspect="Content" ObjectID="_1698515910"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5pt;height:17.25pt" o:ole="">
                  <v:imagedata r:id="rId30" o:title=""/>
                  <o:lock v:ext="edit" aspectratio="f"/>
                </v:shape>
                <o:OLEObject Type="Embed" ProgID="Equation.3" ShapeID="_x0000_i1026" DrawAspect="Content" ObjectID="_1698515911"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SimSun"/>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pt;height:17.25pt" o:ole="">
                  <v:imagedata r:id="rId35" o:title=""/>
                </v:shape>
                <o:OLEObject Type="Embed" ProgID="Equation.3" ShapeID="_x0000_i1027" DrawAspect="Content" ObjectID="_1698515912" r:id="rId36"/>
              </w:object>
            </w:r>
            <w:r>
              <w:rPr>
                <w:rFonts w:ascii="Times New Roman" w:hAnsi="Times New Roman"/>
              </w:rPr>
              <w:t xml:space="preserve">, which is located at the lower edge of the RedCap UL BWP. </w:t>
            </w:r>
          </w:p>
          <w:p w14:paraId="79D291EA"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75pt;height:15.75pt" o:ole="">
                  <v:imagedata r:id="rId37" o:title=""/>
                </v:shape>
                <o:OLEObject Type="Embed" ProgID="Equation.3" ShapeID="_x0000_i1028" DrawAspect="Content" ObjectID="_1698515913" r:id="rId38"/>
              </w:object>
            </w:r>
            <w:r>
              <w:rPr>
                <w:rFonts w:ascii="Times New Roman" w:hAnsi="Times New Roman"/>
              </w:rPr>
              <w:t xml:space="preserve">, which is located at the higher edge of the RedCap UL BWP. </w:t>
            </w:r>
          </w:p>
          <w:p w14:paraId="1E34C33C" w14:textId="77777777" w:rsidR="0097215A" w:rsidRDefault="0097215A">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693286C6" w14:textId="77777777" w:rsidR="0097215A" w:rsidRDefault="009B1E0B">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pt;height:15pt" o:ole="">
                  <v:imagedata r:id="rId39" o:title=""/>
                </v:shape>
                <o:OLEObject Type="Embed" ProgID="Equation.3" ShapeID="_x0000_i1029" DrawAspect="Content" ObjectID="_1698515914"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4.5pt;height:17.25pt" o:ole="">
                  <v:imagedata r:id="rId35" o:title=""/>
                </v:shape>
                <o:OLEObject Type="Embed" ProgID="Equation.3" ShapeID="_x0000_i1030" DrawAspect="Content" ObjectID="_1698515915"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25pt" o:ole="">
                  <v:imagedata r:id="rId37" o:title=""/>
                </v:shape>
                <o:OLEObject Type="Embed" ProgID="Equation.3" ShapeID="_x0000_i1031" DrawAspect="Content" ObjectID="_1698515916"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SimSun"/>
                <w:lang w:val="en-US" w:eastAsia="zh-CN"/>
              </w:rPr>
            </w:pPr>
            <w:r>
              <w:rPr>
                <w:rFonts w:eastAsia="SimSun"/>
                <w:lang w:val="en-US" w:eastAsia="zh-CN"/>
              </w:rPr>
              <w:t>ZTE, Sanechips</w:t>
            </w:r>
          </w:p>
        </w:tc>
        <w:tc>
          <w:tcPr>
            <w:tcW w:w="9493" w:type="dxa"/>
            <w:gridSpan w:val="2"/>
          </w:tcPr>
          <w:p w14:paraId="6198B55D"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38" w:dyaOrig="353" w14:anchorId="3FCBD048">
                <v:shape id="_x0000_i1032" type="#_x0000_t75" style="width:31.5pt;height:18pt" o:ole="">
                  <v:imagedata r:id="rId44" o:title=""/>
                </v:shape>
                <o:OLEObject Type="Embed" ProgID="Equation.3" ShapeID="_x0000_i1032" DrawAspect="Content" ObjectID="_1698515917"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7E01CA33" w14:textId="77777777" w:rsidR="0097215A" w:rsidRDefault="009B1E0B">
            <w:pPr>
              <w:numPr>
                <w:ilvl w:val="0"/>
                <w:numId w:val="58"/>
              </w:numPr>
              <w:jc w:val="both"/>
              <w:rPr>
                <w:rFonts w:eastAsia="SimSun"/>
                <w:b/>
                <w:bCs/>
                <w:lang w:val="en-US" w:eastAsia="zh-CN"/>
              </w:rPr>
            </w:pPr>
            <w:r>
              <w:rPr>
                <w:rFonts w:eastAsia="SimSun"/>
                <w:lang w:val="en-US" w:eastAsia="zh-CN"/>
              </w:rPr>
              <w:lastRenderedPageBreak/>
              <w:t>For simplicity, the location of PUCCH can be configured by gNB.</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SimSun"/>
                <w:lang w:val="en-US" w:eastAsia="zh-CN"/>
              </w:rPr>
            </w:pPr>
            <w:r>
              <w:rPr>
                <w:rFonts w:eastAsia="SimSun"/>
                <w:lang w:val="en-US" w:eastAsia="zh-CN"/>
              </w:rPr>
              <w:lastRenderedPageBreak/>
              <w:t>Intel</w:t>
            </w:r>
          </w:p>
        </w:tc>
        <w:tc>
          <w:tcPr>
            <w:tcW w:w="9493" w:type="dxa"/>
            <w:gridSpan w:val="2"/>
          </w:tcPr>
          <w:p w14:paraId="07B40419"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SimSun"/>
                <w:lang w:val="en-US" w:eastAsia="zh-CN"/>
              </w:rPr>
            </w:pPr>
            <w:r>
              <w:rPr>
                <w:rFonts w:eastAsia="SimSun"/>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ListParagraph"/>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ListParagraph"/>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971A71">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lastRenderedPageBreak/>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4F944456"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ListParagraph"/>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3pt;height:17.25pt" o:ole="">
                  <v:imagedata r:id="rId35" o:title=""/>
                </v:shape>
                <o:OLEObject Type="Embed" ProgID="Equation.3" ShapeID="_x0000_i1033" DrawAspect="Content" ObjectID="_1698515918" r:id="rId46"/>
              </w:object>
            </w:r>
            <w:r w:rsidRPr="00DB665A">
              <w:rPr>
                <w:rFonts w:ascii="Times New Roman" w:hAnsi="Times New Roman" w:cs="Times New Roman"/>
                <w:b/>
                <w:color w:val="FF0000"/>
                <w:sz w:val="20"/>
                <w:szCs w:val="20"/>
                <w:lang w:val="en-US"/>
              </w:rPr>
              <w:t xml:space="preserve"> or </w:t>
            </w:r>
            <w:r w:rsidRPr="00DB665A">
              <w:rPr>
                <w:rFonts w:ascii="Times New Roman" w:hAnsi="Times New Roman" w:cs="Times New Roman"/>
                <w:b/>
                <w:color w:val="FF0000"/>
                <w:position w:val="-10"/>
                <w:sz w:val="20"/>
                <w:szCs w:val="20"/>
              </w:rPr>
              <w:object w:dxaOrig="2730" w:dyaOrig="338" w14:anchorId="0B2FB03F">
                <v:shape id="_x0000_i1034" type="#_x0000_t75" style="width:136.5pt;height:17.25pt" o:ole="">
                  <v:imagedata r:id="rId37" o:title=""/>
                </v:shape>
                <o:OLEObject Type="Embed" ProgID="Equation.3" ShapeID="_x0000_i1034" DrawAspect="Content" ObjectID="_1698515919"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ListParagraph"/>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971A71">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971A71">
        <w:tc>
          <w:tcPr>
            <w:tcW w:w="1372" w:type="dxa"/>
          </w:tcPr>
          <w:p w14:paraId="459DFCCD" w14:textId="77777777" w:rsidR="0097215A" w:rsidRPr="00DB665A" w:rsidRDefault="009B1E0B">
            <w:pPr>
              <w:rPr>
                <w:rFonts w:eastAsia="Yu Mincho"/>
                <w:lang w:val="en-US" w:eastAsia="ja-JP"/>
              </w:rPr>
            </w:pPr>
            <w:r w:rsidRPr="00DB665A">
              <w:rPr>
                <w:rFonts w:eastAsia="Yu Mincho"/>
                <w:lang w:val="en-US" w:eastAsia="ja-JP"/>
              </w:rPr>
              <w:t>Sharp</w:t>
            </w:r>
          </w:p>
        </w:tc>
        <w:tc>
          <w:tcPr>
            <w:tcW w:w="1238" w:type="dxa"/>
            <w:gridSpan w:val="2"/>
          </w:tcPr>
          <w:p w14:paraId="58F8286D"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Pr="00DB665A" w:rsidRDefault="009B1E0B">
            <w:pPr>
              <w:rPr>
                <w:rFonts w:eastAsia="Yu Mincho"/>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Yu Mincho"/>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ListParagraph"/>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ListParagraph"/>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3pt;height:17.25pt" o:ole="">
                  <v:imagedata r:id="rId35" o:title=""/>
                </v:shape>
                <o:OLEObject Type="Embed" ProgID="Equation.3" ShapeID="_x0000_i1035" DrawAspect="Content" ObjectID="_1698515920" r:id="rId48"/>
              </w:object>
            </w:r>
            <w:r w:rsidRPr="00DB665A">
              <w:rPr>
                <w:b/>
                <w:color w:val="FF0000"/>
              </w:rPr>
              <w:t xml:space="preserve">+Offset_RedCap or </w:t>
            </w:r>
            <w:r w:rsidRPr="00DB665A">
              <w:rPr>
                <w:b/>
                <w:color w:val="FF0000"/>
                <w:position w:val="-10"/>
              </w:rPr>
              <w:object w:dxaOrig="2730" w:dyaOrig="338" w14:anchorId="39C9173E">
                <v:shape id="_x0000_i1036" type="#_x0000_t75" style="width:136.5pt;height:17.25pt" o:ole="">
                  <v:imagedata r:id="rId37" o:title=""/>
                </v:shape>
                <o:OLEObject Type="Embed" ProgID="Equation.3" ShapeID="_x0000_i1036" DrawAspect="Content" ObjectID="_1698515921" r:id="rId49"/>
              </w:object>
            </w:r>
            <w:r w:rsidRPr="00DB665A">
              <w:rPr>
                <w:b/>
                <w:color w:val="FF0000"/>
              </w:rPr>
              <w:t>-Offset_Redcap.</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971A71">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t>Huawei, HiSi</w:t>
            </w:r>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It should be possible up to gNB to configure the PUCCH resources in a manner similar to legacy UE specific PUCCH without hopping.</w:t>
            </w:r>
          </w:p>
          <w:p w14:paraId="0F444CCD"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lastRenderedPageBreak/>
              <w:t>When the frequency hopping for the RedCap PUCCH resources (for HARQ feedback for Msg4/MsgB) is deactivated,</w:t>
            </w:r>
          </w:p>
          <w:p w14:paraId="4A431583" w14:textId="77777777" w:rsidR="0097215A" w:rsidRPr="00DB665A" w:rsidRDefault="009B1E0B">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971A71">
        <w:tc>
          <w:tcPr>
            <w:tcW w:w="1372" w:type="dxa"/>
          </w:tcPr>
          <w:p w14:paraId="6DEFF00B" w14:textId="77777777" w:rsidR="0097215A" w:rsidRPr="00DB665A" w:rsidRDefault="009B1E0B">
            <w:pPr>
              <w:rPr>
                <w:rFonts w:eastAsia="Yu Mincho"/>
                <w:lang w:val="en-US" w:eastAsia="ja-JP"/>
              </w:rPr>
            </w:pPr>
            <w:r w:rsidRPr="00DB665A">
              <w:rPr>
                <w:rFonts w:eastAsia="Yu Mincho"/>
                <w:lang w:val="en-US" w:eastAsia="ja-JP"/>
              </w:rPr>
              <w:lastRenderedPageBreak/>
              <w:t>Panasonic</w:t>
            </w:r>
          </w:p>
        </w:tc>
        <w:tc>
          <w:tcPr>
            <w:tcW w:w="1238" w:type="dxa"/>
            <w:gridSpan w:val="2"/>
          </w:tcPr>
          <w:p w14:paraId="28D8D6E0"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21B8130A" w14:textId="77777777" w:rsidR="0097215A" w:rsidRPr="00DB665A" w:rsidRDefault="009B1E0B">
            <w:pPr>
              <w:rPr>
                <w:rFonts w:eastAsia="Yu Mincho"/>
                <w:lang w:val="en-US" w:eastAsia="ja-JP"/>
              </w:rPr>
            </w:pPr>
            <w:r w:rsidRPr="00DB665A">
              <w:rPr>
                <w:rFonts w:eastAsia="Yu Mincho"/>
                <w:lang w:val="en-US" w:eastAsia="ja-JP"/>
              </w:rPr>
              <w:t>For more progress, clarification by Xiaomi is fine. Additional RB offset for RedCap by Nordic can also be considered.</w:t>
            </w:r>
          </w:p>
        </w:tc>
      </w:tr>
      <w:tr w:rsidR="0097215A" w14:paraId="1743249E" w14:textId="77777777" w:rsidTr="00971A71">
        <w:tc>
          <w:tcPr>
            <w:tcW w:w="1372" w:type="dxa"/>
          </w:tcPr>
          <w:p w14:paraId="1779146D" w14:textId="77777777" w:rsidR="0097215A" w:rsidRPr="00DB665A" w:rsidRDefault="009B1E0B">
            <w:pPr>
              <w:rPr>
                <w:rFonts w:eastAsia="Yu Mincho"/>
                <w:lang w:val="en-US" w:eastAsia="ja-JP"/>
              </w:rPr>
            </w:pPr>
            <w:r w:rsidRPr="00DB665A">
              <w:rPr>
                <w:rFonts w:eastAsia="Yu Mincho"/>
                <w:lang w:val="en-US" w:eastAsia="ja-JP"/>
              </w:rPr>
              <w:t>CMCC</w:t>
            </w:r>
          </w:p>
        </w:tc>
        <w:tc>
          <w:tcPr>
            <w:tcW w:w="1238" w:type="dxa"/>
            <w:gridSpan w:val="2"/>
          </w:tcPr>
          <w:p w14:paraId="1B1145A8"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00AA1062" w14:textId="77777777" w:rsidR="0097215A" w:rsidRPr="00DB665A" w:rsidRDefault="0097215A">
            <w:pPr>
              <w:rPr>
                <w:rFonts w:eastAsia="Yu Mincho"/>
                <w:lang w:val="en-US" w:eastAsia="ja-JP"/>
              </w:rPr>
            </w:pPr>
          </w:p>
        </w:tc>
      </w:tr>
      <w:tr w:rsidR="0097215A" w14:paraId="3A59C85E" w14:textId="77777777" w:rsidTr="00971A71">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has to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971A71">
        <w:tc>
          <w:tcPr>
            <w:tcW w:w="1372" w:type="dxa"/>
          </w:tcPr>
          <w:p w14:paraId="21689DE9" w14:textId="77777777" w:rsidR="0097215A" w:rsidRPr="00DB665A" w:rsidRDefault="009B1E0B">
            <w:pPr>
              <w:rPr>
                <w:rFonts w:eastAsiaTheme="minorEastAsia"/>
                <w:lang w:val="en-US" w:eastAsia="zh-CN"/>
              </w:rPr>
            </w:pPr>
            <w:r w:rsidRPr="00DB665A">
              <w:rPr>
                <w:rFonts w:eastAsia="Yu Mincho"/>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Yu Mincho"/>
                <w:lang w:val="en-US" w:eastAsia="ja-JP"/>
              </w:rPr>
              <w:t>Y</w:t>
            </w:r>
          </w:p>
        </w:tc>
        <w:tc>
          <w:tcPr>
            <w:tcW w:w="8266" w:type="dxa"/>
          </w:tcPr>
          <w:p w14:paraId="27A758E2" w14:textId="77777777" w:rsidR="0097215A" w:rsidRPr="00DB665A" w:rsidRDefault="009B1E0B">
            <w:pPr>
              <w:rPr>
                <w:rFonts w:eastAsia="Yu Mincho"/>
                <w:lang w:val="en-US" w:eastAsia="ja-JP"/>
              </w:rPr>
            </w:pPr>
            <w:r w:rsidRPr="00DB665A">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B45E86">
            <w:pPr>
              <w:pStyle w:val="ListParagraph"/>
              <w:numPr>
                <w:ilvl w:val="0"/>
                <w:numId w:val="61"/>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3DA1A566" w14:textId="77777777" w:rsidR="0097215A" w:rsidRPr="00DB665A" w:rsidRDefault="009B1E0B">
            <w:pPr>
              <w:rPr>
                <w:rFonts w:eastAsia="Yu Mincho"/>
                <w:lang w:val="en-US" w:eastAsia="ja-JP"/>
              </w:rPr>
            </w:pPr>
            <w:r w:rsidRPr="00DB665A">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B45E86">
            <w:pPr>
              <w:pStyle w:val="ListParagraph"/>
              <w:numPr>
                <w:ilvl w:val="0"/>
                <w:numId w:val="62"/>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97215A" w14:paraId="7925A9FB" w14:textId="77777777" w:rsidTr="00971A71">
        <w:tc>
          <w:tcPr>
            <w:tcW w:w="1372" w:type="dxa"/>
          </w:tcPr>
          <w:p w14:paraId="0BC21517" w14:textId="77777777" w:rsidR="0097215A" w:rsidRPr="00DB665A" w:rsidRDefault="009B1E0B">
            <w:pPr>
              <w:rPr>
                <w:rFonts w:eastAsia="SimSun"/>
                <w:lang w:val="en-US" w:eastAsia="ja-JP"/>
              </w:rPr>
            </w:pPr>
            <w:r w:rsidRPr="00DB665A">
              <w:rPr>
                <w:rFonts w:eastAsia="SimSun"/>
                <w:lang w:val="en-US" w:eastAsia="zh-CN"/>
              </w:rPr>
              <w:t>ZTE, Sanechips</w:t>
            </w:r>
          </w:p>
        </w:tc>
        <w:tc>
          <w:tcPr>
            <w:tcW w:w="1238" w:type="dxa"/>
            <w:gridSpan w:val="2"/>
          </w:tcPr>
          <w:p w14:paraId="2FAFBCA4" w14:textId="77777777" w:rsidR="0097215A" w:rsidRPr="00DB665A" w:rsidRDefault="009B1E0B">
            <w:pPr>
              <w:tabs>
                <w:tab w:val="left" w:pos="551"/>
              </w:tabs>
              <w:rPr>
                <w:rFonts w:eastAsia="SimSun"/>
                <w:lang w:val="en-US" w:eastAsia="ja-JP"/>
              </w:rPr>
            </w:pPr>
            <w:r w:rsidRPr="00DB665A">
              <w:rPr>
                <w:rFonts w:eastAsia="SimSun"/>
                <w:lang w:val="en-US" w:eastAsia="zh-CN"/>
              </w:rPr>
              <w:t>Y</w:t>
            </w:r>
          </w:p>
        </w:tc>
        <w:tc>
          <w:tcPr>
            <w:tcW w:w="8266" w:type="dxa"/>
          </w:tcPr>
          <w:p w14:paraId="03E4BCA5" w14:textId="77777777" w:rsidR="0097215A" w:rsidRPr="00DB665A" w:rsidRDefault="0097215A">
            <w:pPr>
              <w:rPr>
                <w:rFonts w:ascii="Cambria Math" w:eastAsia="Yu Mincho" w:hAnsi="Cambria Math"/>
                <w:lang w:val="zh-CN" w:eastAsia="ja-JP"/>
                <w:oMath/>
              </w:rPr>
            </w:pPr>
          </w:p>
        </w:tc>
      </w:tr>
      <w:tr w:rsidR="006352FB" w14:paraId="2215776D" w14:textId="77777777" w:rsidTr="00971A71">
        <w:tc>
          <w:tcPr>
            <w:tcW w:w="1372" w:type="dxa"/>
          </w:tcPr>
          <w:p w14:paraId="4DD8CFEB" w14:textId="6FF5FAD3" w:rsidR="006352FB" w:rsidRPr="00DB665A" w:rsidRDefault="006352FB">
            <w:pPr>
              <w:rPr>
                <w:rFonts w:eastAsia="SimSun"/>
                <w:lang w:val="en-US" w:eastAsia="zh-CN"/>
              </w:rPr>
            </w:pPr>
            <w:r w:rsidRPr="00DB665A">
              <w:rPr>
                <w:rFonts w:eastAsia="SimSun"/>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SimSun"/>
                <w:lang w:val="en-US" w:eastAsia="zh-CN"/>
              </w:rPr>
            </w:pPr>
            <w:r w:rsidRPr="00DB665A">
              <w:rPr>
                <w:rFonts w:eastAsia="SimSun"/>
                <w:lang w:val="en-US" w:eastAsia="zh-CN"/>
              </w:rPr>
              <w:t>Y</w:t>
            </w:r>
          </w:p>
        </w:tc>
        <w:tc>
          <w:tcPr>
            <w:tcW w:w="8266" w:type="dxa"/>
          </w:tcPr>
          <w:p w14:paraId="3D7DE70B" w14:textId="77777777" w:rsidR="006352FB" w:rsidRPr="00DB665A" w:rsidRDefault="006352FB">
            <w:pPr>
              <w:rPr>
                <w:rFonts w:eastAsia="SimSun"/>
                <w:lang w:val="zh-CN" w:eastAsia="ja-JP"/>
              </w:rPr>
            </w:pPr>
          </w:p>
        </w:tc>
      </w:tr>
      <w:tr w:rsidR="00165ACF" w14:paraId="465A08F8" w14:textId="77777777" w:rsidTr="00971A71">
        <w:tc>
          <w:tcPr>
            <w:tcW w:w="1372" w:type="dxa"/>
          </w:tcPr>
          <w:p w14:paraId="7693A3B1" w14:textId="08370EE4" w:rsidR="00165ACF" w:rsidRPr="00DB665A" w:rsidRDefault="00165ACF">
            <w:pPr>
              <w:rPr>
                <w:rFonts w:eastAsia="SimSun"/>
                <w:lang w:val="en-US" w:eastAsia="zh-CN"/>
              </w:rPr>
            </w:pPr>
            <w:r w:rsidRPr="00DB665A">
              <w:rPr>
                <w:rFonts w:eastAsia="SimSun"/>
                <w:lang w:val="en-US" w:eastAsia="zh-CN"/>
              </w:rPr>
              <w:t>FUTUREWEI</w:t>
            </w:r>
          </w:p>
        </w:tc>
        <w:tc>
          <w:tcPr>
            <w:tcW w:w="1238" w:type="dxa"/>
            <w:gridSpan w:val="2"/>
          </w:tcPr>
          <w:p w14:paraId="18FBBF9B" w14:textId="4342FF65" w:rsidR="00165ACF" w:rsidRPr="00DB665A" w:rsidRDefault="00165ACF">
            <w:pPr>
              <w:tabs>
                <w:tab w:val="left" w:pos="551"/>
              </w:tabs>
              <w:rPr>
                <w:rFonts w:eastAsia="SimSun"/>
                <w:lang w:val="en-US" w:eastAsia="zh-CN"/>
              </w:rPr>
            </w:pPr>
            <w:r w:rsidRPr="00DB665A">
              <w:rPr>
                <w:rFonts w:eastAsia="SimSun"/>
                <w:lang w:val="en-US" w:eastAsia="zh-CN"/>
              </w:rPr>
              <w:t>Y</w:t>
            </w:r>
          </w:p>
        </w:tc>
        <w:tc>
          <w:tcPr>
            <w:tcW w:w="8266" w:type="dxa"/>
          </w:tcPr>
          <w:p w14:paraId="0CF24BFE" w14:textId="77777777" w:rsidR="00165ACF" w:rsidRPr="00DB665A" w:rsidRDefault="00165ACF">
            <w:pPr>
              <w:rPr>
                <w:rFonts w:eastAsia="SimSun"/>
                <w:lang w:val="zh-CN" w:eastAsia="ja-JP"/>
              </w:rPr>
            </w:pPr>
          </w:p>
        </w:tc>
      </w:tr>
      <w:tr w:rsidR="00074D1D" w14:paraId="0787522B" w14:textId="77777777" w:rsidTr="00971A71">
        <w:tc>
          <w:tcPr>
            <w:tcW w:w="1372" w:type="dxa"/>
          </w:tcPr>
          <w:p w14:paraId="5C001DB1" w14:textId="1A42F13D" w:rsidR="00074D1D" w:rsidRPr="00DB665A" w:rsidRDefault="00074D1D">
            <w:pPr>
              <w:rPr>
                <w:rFonts w:eastAsia="SimSun"/>
                <w:lang w:val="en-US" w:eastAsia="zh-CN"/>
              </w:rPr>
            </w:pPr>
            <w:r w:rsidRPr="00DB665A">
              <w:rPr>
                <w:rFonts w:eastAsia="SimSun"/>
                <w:lang w:val="en-US" w:eastAsia="zh-CN"/>
              </w:rPr>
              <w:t>Nokia, NSB</w:t>
            </w:r>
          </w:p>
        </w:tc>
        <w:tc>
          <w:tcPr>
            <w:tcW w:w="1238" w:type="dxa"/>
            <w:gridSpan w:val="2"/>
          </w:tcPr>
          <w:p w14:paraId="0B7FF834" w14:textId="152D77E5" w:rsidR="00074D1D" w:rsidRPr="00DB665A" w:rsidRDefault="00074D1D">
            <w:pPr>
              <w:tabs>
                <w:tab w:val="left" w:pos="551"/>
              </w:tabs>
              <w:rPr>
                <w:rFonts w:eastAsia="SimSun"/>
                <w:lang w:val="en-US" w:eastAsia="zh-CN"/>
              </w:rPr>
            </w:pPr>
            <w:r w:rsidRPr="00DB665A">
              <w:rPr>
                <w:rFonts w:eastAsia="SimSun"/>
                <w:lang w:val="en-US" w:eastAsia="zh-CN"/>
              </w:rPr>
              <w:t>Y</w:t>
            </w:r>
          </w:p>
        </w:tc>
        <w:tc>
          <w:tcPr>
            <w:tcW w:w="8266" w:type="dxa"/>
          </w:tcPr>
          <w:p w14:paraId="4761A1C1" w14:textId="77777777" w:rsidR="00074D1D" w:rsidRPr="00DB665A" w:rsidRDefault="00074D1D">
            <w:pPr>
              <w:rPr>
                <w:rFonts w:eastAsia="SimSun"/>
                <w:lang w:val="zh-CN" w:eastAsia="ja-JP"/>
              </w:rPr>
            </w:pPr>
          </w:p>
        </w:tc>
      </w:tr>
      <w:tr w:rsidR="00337C2E" w14:paraId="30BC94B5" w14:textId="77777777" w:rsidTr="00971A71">
        <w:tc>
          <w:tcPr>
            <w:tcW w:w="1372" w:type="dxa"/>
          </w:tcPr>
          <w:p w14:paraId="725D2894" w14:textId="279F3695" w:rsidR="00337C2E" w:rsidRPr="00DB665A" w:rsidRDefault="00337C2E" w:rsidP="00337C2E">
            <w:pPr>
              <w:rPr>
                <w:rFonts w:eastAsia="SimSun"/>
                <w:lang w:val="en-US" w:eastAsia="zh-CN"/>
              </w:rPr>
            </w:pPr>
            <w:r w:rsidRPr="00DB665A">
              <w:rPr>
                <w:rFonts w:eastAsia="SimSun"/>
                <w:lang w:val="en-US" w:eastAsia="ko-KR"/>
              </w:rPr>
              <w:t>LGE</w:t>
            </w:r>
          </w:p>
        </w:tc>
        <w:tc>
          <w:tcPr>
            <w:tcW w:w="1238" w:type="dxa"/>
            <w:gridSpan w:val="2"/>
          </w:tcPr>
          <w:p w14:paraId="7AEAB464" w14:textId="21FDB5A4" w:rsidR="00337C2E" w:rsidRPr="00DB665A" w:rsidRDefault="00337C2E" w:rsidP="00337C2E">
            <w:pPr>
              <w:tabs>
                <w:tab w:val="left" w:pos="551"/>
              </w:tabs>
              <w:rPr>
                <w:rFonts w:eastAsia="SimSun"/>
                <w:lang w:val="en-US" w:eastAsia="zh-CN"/>
              </w:rPr>
            </w:pPr>
            <w:r w:rsidRPr="00DB665A">
              <w:rPr>
                <w:rFonts w:eastAsia="SimSun"/>
                <w:lang w:val="en-US" w:eastAsia="ko-KR"/>
              </w:rPr>
              <w:t>Y</w:t>
            </w:r>
          </w:p>
        </w:tc>
        <w:tc>
          <w:tcPr>
            <w:tcW w:w="8266" w:type="dxa"/>
          </w:tcPr>
          <w:p w14:paraId="19175FA2" w14:textId="1D2E214F" w:rsidR="00337C2E" w:rsidRPr="006A01EF" w:rsidRDefault="00337C2E" w:rsidP="00337C2E">
            <w:pPr>
              <w:rPr>
                <w:rFonts w:eastAsia="SimSun"/>
                <w:lang w:val="en-US" w:eastAsia="ja-JP"/>
              </w:rPr>
            </w:pPr>
            <w:r w:rsidRPr="00DB665A">
              <w:rPr>
                <w:rFonts w:eastAsia="SimSun"/>
                <w:lang w:val="en-US" w:eastAsia="zh-CN"/>
              </w:rPr>
              <w:t>O</w:t>
            </w:r>
            <w:r w:rsidRPr="006A01EF">
              <w:rPr>
                <w:rFonts w:eastAsia="SimSun"/>
                <w:lang w:val="en-US" w:eastAsia="ko-KR"/>
              </w:rPr>
              <w:t>n how to map each PUCCH resource to a PRB, we think the legacy mechanism as described by DOCOMO above can be resused.</w:t>
            </w:r>
          </w:p>
        </w:tc>
      </w:tr>
      <w:tr w:rsidR="00D23CC1" w14:paraId="5F1E7D22" w14:textId="77777777" w:rsidTr="00971A71">
        <w:tc>
          <w:tcPr>
            <w:tcW w:w="1372" w:type="dxa"/>
          </w:tcPr>
          <w:p w14:paraId="563FFE25" w14:textId="1521EE74" w:rsidR="00D23CC1" w:rsidRPr="00DB665A" w:rsidRDefault="00D23CC1" w:rsidP="00337C2E">
            <w:pPr>
              <w:rPr>
                <w:rFonts w:eastAsia="SimSun"/>
                <w:lang w:val="en-US" w:eastAsia="ko-KR"/>
              </w:rPr>
            </w:pPr>
            <w:r w:rsidRPr="00DB665A">
              <w:rPr>
                <w:rFonts w:eastAsia="SimSun"/>
                <w:lang w:val="en-US" w:eastAsia="ko-KR"/>
              </w:rPr>
              <w:t>IDCC</w:t>
            </w:r>
          </w:p>
        </w:tc>
        <w:tc>
          <w:tcPr>
            <w:tcW w:w="1238" w:type="dxa"/>
            <w:gridSpan w:val="2"/>
          </w:tcPr>
          <w:p w14:paraId="7005C0B5" w14:textId="51C5A252" w:rsidR="00D23CC1" w:rsidRPr="00DB665A" w:rsidRDefault="00D23CC1" w:rsidP="00337C2E">
            <w:pPr>
              <w:tabs>
                <w:tab w:val="left" w:pos="551"/>
              </w:tabs>
              <w:rPr>
                <w:rFonts w:eastAsia="SimSun"/>
                <w:lang w:val="en-US" w:eastAsia="ko-KR"/>
              </w:rPr>
            </w:pPr>
            <w:r w:rsidRPr="00DB665A">
              <w:rPr>
                <w:rFonts w:eastAsia="SimSun"/>
                <w:lang w:val="en-US" w:eastAsia="ko-KR"/>
              </w:rPr>
              <w:t>Y</w:t>
            </w:r>
          </w:p>
        </w:tc>
        <w:tc>
          <w:tcPr>
            <w:tcW w:w="8266" w:type="dxa"/>
          </w:tcPr>
          <w:p w14:paraId="27BED5D8" w14:textId="77777777" w:rsidR="00D23CC1" w:rsidRPr="00DB665A" w:rsidRDefault="00D23CC1" w:rsidP="00337C2E">
            <w:pPr>
              <w:rPr>
                <w:rFonts w:eastAsia="SimSun"/>
                <w:lang w:val="en-US" w:eastAsia="zh-CN"/>
              </w:rPr>
            </w:pPr>
          </w:p>
        </w:tc>
      </w:tr>
      <w:tr w:rsidR="006031DC" w:rsidRPr="002E1A52" w14:paraId="16E1878A" w14:textId="77777777" w:rsidTr="00971A71">
        <w:tc>
          <w:tcPr>
            <w:tcW w:w="1372" w:type="dxa"/>
          </w:tcPr>
          <w:p w14:paraId="16BAFC78" w14:textId="77777777" w:rsidR="006031DC" w:rsidRPr="00DB665A" w:rsidRDefault="006031DC" w:rsidP="006A01EF">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A01EF">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A01EF">
            <w:pPr>
              <w:jc w:val="both"/>
              <w:rPr>
                <w:lang w:val="en-US"/>
              </w:rPr>
            </w:pPr>
            <w:r w:rsidRPr="00DB665A">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4.5pt;height:18pt" o:ole="">
                  <v:imagedata r:id="rId35" o:title=""/>
                </v:shape>
                <o:OLEObject Type="Embed" ProgID="Equation.3" ShapeID="_x0000_i1037" DrawAspect="Content" ObjectID="_1698515922"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5.75pt;height:15.75pt" o:ole="">
                  <v:imagedata r:id="rId37" o:title=""/>
                </v:shape>
                <o:OLEObject Type="Embed" ProgID="Equation.3" ShapeID="_x0000_i1038" DrawAspect="Content" ObjectID="_1698515923"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1.5pt;height:18.75pt" o:ole="">
                  <v:imagedata r:id="rId52" o:title=""/>
                </v:shape>
                <o:OLEObject Type="Embed" ProgID="Equation.3" ShapeID="_x0000_i1039" DrawAspect="Content" ObjectID="_1698515924"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5pt;height:18.75pt" o:ole="">
                  <v:imagedata r:id="rId54" o:title=""/>
                </v:shape>
                <o:OLEObject Type="Embed" ProgID="Equation.3" ShapeID="_x0000_i1040" DrawAspect="Content" ObjectID="_1698515925"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0D348BC4" w14:textId="3F2BDCEB" w:rsidR="006031DC" w:rsidRPr="00DB665A" w:rsidRDefault="006031DC" w:rsidP="006A01EF">
            <w:pPr>
              <w:pStyle w:val="BodyText"/>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RedCap UL BWP, </w:t>
            </w:r>
            <w:r w:rsidRPr="00DB665A">
              <w:rPr>
                <w:rFonts w:ascii="Times New Roman" w:hAnsi="Times New Roman"/>
                <w:position w:val="-10"/>
              </w:rPr>
              <w:object w:dxaOrig="380" w:dyaOrig="300" w14:anchorId="7967EA50">
                <v:shape id="_x0000_i1041" type="#_x0000_t75" style="width:22.5pt;height:15pt" o:ole="">
                  <v:imagedata r:id="rId39" o:title=""/>
                </v:shape>
                <o:OLEObject Type="Embed" ProgID="Equation.3" ShapeID="_x0000_i1041" DrawAspect="Content" ObjectID="_1698515926"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A01EF">
            <w:pPr>
              <w:pStyle w:val="BodyText"/>
              <w:rPr>
                <w:rFonts w:ascii="Times New Roman" w:hAnsi="Times New Roman"/>
              </w:rPr>
            </w:pPr>
            <w:r w:rsidRPr="00DB665A">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SimSun"/>
                <w:lang w:val="en-US" w:eastAsia="ko-KR"/>
              </w:rPr>
              <w:lastRenderedPageBreak/>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SimSun"/>
                <w:lang w:val="en-US" w:eastAsia="ko-KR"/>
              </w:rPr>
              <w:t>Y</w:t>
            </w:r>
          </w:p>
        </w:tc>
        <w:tc>
          <w:tcPr>
            <w:tcW w:w="8266" w:type="dxa"/>
          </w:tcPr>
          <w:p w14:paraId="08F54987" w14:textId="77777777" w:rsidR="006F1771" w:rsidRPr="00DB665A" w:rsidRDefault="00971A71" w:rsidP="00971A71">
            <w:pPr>
              <w:jc w:val="both"/>
              <w:rPr>
                <w:rFonts w:eastAsia="SimSun"/>
                <w:lang w:val="en-US" w:eastAsia="zh-CN"/>
              </w:rPr>
            </w:pPr>
            <w:r w:rsidRPr="00DB665A">
              <w:rPr>
                <w:rFonts w:eastAsia="SimSun"/>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SimSun"/>
                <w:lang w:val="en-US" w:eastAsia="zh-CN"/>
              </w:rPr>
              <w:t>We agree with the suggestion from Ericsson on ability to configure different PUCCH resource</w:t>
            </w:r>
            <w:r w:rsidR="00FA6BF9" w:rsidRPr="00DB665A">
              <w:rPr>
                <w:rFonts w:eastAsia="SimSun"/>
                <w:lang w:val="en-US" w:eastAsia="zh-CN"/>
              </w:rPr>
              <w:t>s for RedCap vs. non-RedCap (e.g., more symbols for RedCap to compensate for lack of FH), and we expect this can be realized again via separate configuration of PUCCH resources in separate initial UL BWP for RedCap.</w:t>
            </w:r>
          </w:p>
        </w:tc>
      </w:tr>
      <w:tr w:rsidR="004A095F" w:rsidRPr="002E1A52" w14:paraId="0A967141" w14:textId="77777777" w:rsidTr="006A01EF">
        <w:trPr>
          <w:trHeight w:val="455"/>
        </w:trPr>
        <w:tc>
          <w:tcPr>
            <w:tcW w:w="1372" w:type="dxa"/>
          </w:tcPr>
          <w:p w14:paraId="3CFFD89D" w14:textId="175A6729" w:rsidR="004A095F" w:rsidRPr="00DB665A" w:rsidRDefault="004A095F" w:rsidP="004A095F">
            <w:pPr>
              <w:rPr>
                <w:rFonts w:eastAsia="SimSun"/>
                <w:lang w:val="en-US" w:eastAsia="ko-KR"/>
              </w:rPr>
            </w:pPr>
            <w:r w:rsidRPr="00DB665A">
              <w:rPr>
                <w:lang w:val="en-US" w:eastAsia="ko-KR"/>
              </w:rPr>
              <w:t>FL4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8-1d</w:t>
            </w:r>
            <w:r w:rsidRPr="00DB665A">
              <w:rPr>
                <w:b/>
                <w:lang w:val="en-US"/>
              </w:rPr>
              <w:t>:</w:t>
            </w:r>
          </w:p>
          <w:p w14:paraId="0A9AEA57" w14:textId="77777777" w:rsidR="004A095F" w:rsidRPr="00DB665A" w:rsidRDefault="004A095F" w:rsidP="004A095F">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ListParagraph"/>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971A71">
        <w:trPr>
          <w:trHeight w:val="455"/>
        </w:trPr>
        <w:tc>
          <w:tcPr>
            <w:tcW w:w="1372" w:type="dxa"/>
          </w:tcPr>
          <w:p w14:paraId="0CB33B37" w14:textId="648A768C" w:rsidR="004A095F" w:rsidRPr="00DB665A" w:rsidRDefault="00487CB7" w:rsidP="00487CB7">
            <w:pPr>
              <w:rPr>
                <w:rFonts w:eastAsia="SimSun"/>
                <w:lang w:val="en-US" w:eastAsia="ko-KR"/>
              </w:rPr>
            </w:pPr>
            <w:r>
              <w:rPr>
                <w:rFonts w:eastAsia="SimSun"/>
                <w:lang w:val="en-US" w:eastAsia="ko-KR"/>
              </w:rPr>
              <w:t>HW, HiSi</w:t>
            </w:r>
          </w:p>
        </w:tc>
        <w:tc>
          <w:tcPr>
            <w:tcW w:w="1238" w:type="dxa"/>
            <w:gridSpan w:val="2"/>
          </w:tcPr>
          <w:p w14:paraId="52F37510" w14:textId="48E37787" w:rsidR="004A095F" w:rsidRPr="00DB665A" w:rsidRDefault="00230BA8" w:rsidP="00971A71">
            <w:pPr>
              <w:tabs>
                <w:tab w:val="left" w:pos="551"/>
              </w:tabs>
              <w:rPr>
                <w:rFonts w:eastAsia="SimSun"/>
                <w:lang w:val="en-US" w:eastAsia="ko-KR"/>
              </w:rPr>
            </w:pPr>
            <w:r>
              <w:rPr>
                <w:rFonts w:eastAsia="SimSun"/>
                <w:lang w:val="en-US" w:eastAsia="ko-KR"/>
              </w:rPr>
              <w:t>Previous version or</w:t>
            </w:r>
          </w:p>
        </w:tc>
        <w:tc>
          <w:tcPr>
            <w:tcW w:w="8266" w:type="dxa"/>
          </w:tcPr>
          <w:p w14:paraId="732292A1" w14:textId="30EEA99A" w:rsidR="004A095F" w:rsidRDefault="00230BA8" w:rsidP="00324591">
            <w:pPr>
              <w:jc w:val="both"/>
              <w:rPr>
                <w:rFonts w:eastAsia="SimSun"/>
                <w:lang w:val="en-US" w:eastAsia="zh-CN"/>
              </w:rPr>
            </w:pPr>
            <w:r>
              <w:rPr>
                <w:rFonts w:eastAsia="SimSun"/>
                <w:lang w:val="en-US" w:eastAsia="zh-CN"/>
              </w:rPr>
              <w:t xml:space="preserve">We share the view with Ericsson and see the benefits of all possible PUCCH resource </w:t>
            </w:r>
            <w:r>
              <w:rPr>
                <w:rFonts w:eastAsia="SimSun" w:hint="eastAsia"/>
                <w:lang w:val="en-US" w:eastAsia="zh-CN"/>
              </w:rPr>
              <w:t>configuration</w:t>
            </w:r>
            <w:r>
              <w:rPr>
                <w:rFonts w:eastAsia="SimSun"/>
                <w:lang w:val="en-US" w:eastAsia="zh-CN"/>
              </w:rPr>
              <w:t>s as Ericsson listed, which does not impose UE complexity. The previous version</w:t>
            </w:r>
            <w:r w:rsidR="005346DA">
              <w:rPr>
                <w:rFonts w:eastAsia="SimSun"/>
                <w:lang w:val="en-US" w:eastAsia="zh-CN"/>
              </w:rPr>
              <w:t xml:space="preserve"> with modifications</w:t>
            </w:r>
            <w:r>
              <w:rPr>
                <w:rFonts w:eastAsia="SimSun"/>
                <w:lang w:val="en-US" w:eastAsia="zh-CN"/>
              </w:rPr>
              <w:t xml:space="preserve"> is better in our view, </w:t>
            </w:r>
            <w:r w:rsidR="00324591">
              <w:rPr>
                <w:rFonts w:eastAsia="SimSun"/>
                <w:lang w:val="en-US" w:eastAsia="zh-CN"/>
              </w:rPr>
              <w:t>since the current version could be unclear on what is the PRB - the first PRB or?</w:t>
            </w:r>
          </w:p>
          <w:p w14:paraId="5A08DB2B" w14:textId="7C63D31E" w:rsidR="00324591" w:rsidRDefault="00324591" w:rsidP="00324591">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w:t>
            </w:r>
            <w:r w:rsidR="005346DA">
              <w:rPr>
                <w:rFonts w:eastAsia="SimSun"/>
                <w:lang w:val="en-US" w:eastAsia="zh-CN"/>
              </w:rPr>
              <w:t xml:space="preserve"> in the proposal directly</w:t>
            </w:r>
            <w:r w:rsidR="00B6201E">
              <w:rPr>
                <w:rFonts w:eastAsia="SimSun"/>
                <w:lang w:val="en-US" w:eastAsia="zh-CN"/>
              </w:rPr>
              <w:t xml:space="preserve"> for discussion</w:t>
            </w:r>
            <w:r w:rsidR="005346DA">
              <w:rPr>
                <w:rFonts w:eastAsia="SimSun"/>
                <w:lang w:val="en-US" w:eastAsia="zh-CN"/>
              </w:rPr>
              <w:t xml:space="preserve">, and </w:t>
            </w:r>
            <w:r w:rsidR="00B6201E">
              <w:rPr>
                <w:rFonts w:eastAsia="SimSun"/>
                <w:lang w:val="en-US" w:eastAsia="zh-CN"/>
              </w:rPr>
              <w:t xml:space="preserve">preferably </w:t>
            </w:r>
            <w:r w:rsidR="005346DA">
              <w:rPr>
                <w:rFonts w:eastAsia="SimSun"/>
                <w:lang w:val="en-US" w:eastAsia="zh-CN"/>
              </w:rPr>
              <w:t>leave each case to be configurable by network.</w:t>
            </w:r>
          </w:p>
          <w:p w14:paraId="60DEB69C" w14:textId="67A7F1A8" w:rsidR="00B6201E" w:rsidRPr="00DB665A" w:rsidRDefault="00B6201E" w:rsidP="00B6201E">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057F1B" w:rsidRPr="002E1A52" w14:paraId="604AEAB8" w14:textId="77777777" w:rsidTr="00971A71">
        <w:trPr>
          <w:trHeight w:val="455"/>
        </w:trPr>
        <w:tc>
          <w:tcPr>
            <w:tcW w:w="1372" w:type="dxa"/>
          </w:tcPr>
          <w:p w14:paraId="66707B5C" w14:textId="18B8E579" w:rsidR="00057F1B" w:rsidRDefault="00057F1B" w:rsidP="00487CB7">
            <w:pPr>
              <w:rPr>
                <w:rFonts w:eastAsia="SimSun"/>
                <w:lang w:val="en-US" w:eastAsia="ko-KR"/>
              </w:rPr>
            </w:pPr>
            <w:r>
              <w:rPr>
                <w:rFonts w:eastAsia="SimSun" w:hint="eastAsia"/>
                <w:lang w:val="en-US" w:eastAsia="zh-CN"/>
              </w:rPr>
              <w:t>CATT</w:t>
            </w:r>
          </w:p>
        </w:tc>
        <w:tc>
          <w:tcPr>
            <w:tcW w:w="1238" w:type="dxa"/>
            <w:gridSpan w:val="2"/>
          </w:tcPr>
          <w:p w14:paraId="0439612D" w14:textId="752C3950" w:rsidR="00057F1B" w:rsidRDefault="00057F1B" w:rsidP="00971A71">
            <w:pPr>
              <w:tabs>
                <w:tab w:val="left" w:pos="551"/>
              </w:tabs>
              <w:rPr>
                <w:rFonts w:eastAsia="SimSun"/>
                <w:lang w:val="en-US" w:eastAsia="ko-KR"/>
              </w:rPr>
            </w:pPr>
            <w:r>
              <w:rPr>
                <w:rFonts w:eastAsia="SimSun" w:hint="eastAsia"/>
                <w:lang w:val="en-US" w:eastAsia="zh-CN"/>
              </w:rPr>
              <w:t>Y in principle</w:t>
            </w:r>
          </w:p>
        </w:tc>
        <w:tc>
          <w:tcPr>
            <w:tcW w:w="8266" w:type="dxa"/>
          </w:tcPr>
          <w:p w14:paraId="503C8A33" w14:textId="77777777" w:rsidR="00057F1B" w:rsidRDefault="00057F1B" w:rsidP="00F6799C">
            <w:pPr>
              <w:jc w:val="both"/>
              <w:rPr>
                <w:rFonts w:eastAsia="SimSun"/>
                <w:lang w:val="en-US" w:eastAsia="zh-CN"/>
              </w:rPr>
            </w:pPr>
            <w:r>
              <w:rPr>
                <w:rFonts w:eastAsia="SimSun" w:hint="eastAsia"/>
                <w:lang w:val="en-US" w:eastAsia="zh-CN"/>
              </w:rPr>
              <w:t xml:space="preserve">We are generally fine with the proposal. </w:t>
            </w:r>
          </w:p>
          <w:p w14:paraId="3D8EA8E9" w14:textId="54B39D6F" w:rsidR="00057F1B" w:rsidRDefault="00057F1B" w:rsidP="00F6799C">
            <w:pPr>
              <w:jc w:val="both"/>
              <w:rPr>
                <w:rFonts w:eastAsia="SimSun"/>
                <w:lang w:val="en-US" w:eastAsia="zh-CN"/>
              </w:rPr>
            </w:pPr>
            <w:r>
              <w:rPr>
                <w:rFonts w:eastAsia="SimSun" w:hint="eastAsia"/>
                <w:lang w:val="en-US" w:eastAsia="zh-CN"/>
              </w:rPr>
              <w:t xml:space="preserve">But we also think </w:t>
            </w:r>
            <w:r>
              <w:rPr>
                <w:rFonts w:eastAsia="SimSun"/>
                <w:lang w:val="en-US" w:eastAsia="zh-CN"/>
              </w:rPr>
              <w:t>‘</w:t>
            </w:r>
            <w:r>
              <w:rPr>
                <w:rFonts w:eastAsia="SimSun" w:hint="eastAsia"/>
                <w:lang w:val="en-US" w:eastAsia="zh-CN"/>
              </w:rPr>
              <w:t>The PRB for PUCCH resource is configurable by the network</w:t>
            </w:r>
            <w:r>
              <w:rPr>
                <w:rFonts w:eastAsia="SimSun"/>
                <w:lang w:val="en-US" w:eastAsia="zh-CN"/>
              </w:rPr>
              <w:t>’</w:t>
            </w:r>
            <w:r>
              <w:rPr>
                <w:rFonts w:eastAsia="SimSun" w:hint="eastAsia"/>
                <w:lang w:val="en-US" w:eastAsia="zh-CN"/>
              </w:rPr>
              <w:t xml:space="preserve"> is a little ambiguous and is more like a high-level one. We see several comments are proposing different detailed mechanisms, and all of them are aligned with this sub-bullet. </w:t>
            </w:r>
          </w:p>
          <w:p w14:paraId="2851AC47" w14:textId="1E024832" w:rsidR="00057F1B" w:rsidRDefault="00057F1B" w:rsidP="00057F1B">
            <w:pPr>
              <w:jc w:val="both"/>
              <w:rPr>
                <w:rFonts w:eastAsia="SimSun"/>
                <w:lang w:val="en-US" w:eastAsia="zh-CN"/>
              </w:rPr>
            </w:pPr>
            <w:r>
              <w:rPr>
                <w:rFonts w:eastAsia="SimSun" w:hint="eastAsia"/>
                <w:lang w:val="en-US" w:eastAsia="zh-CN"/>
              </w:rPr>
              <w:t xml:space="preserve">Regarding to the mechanisms based on </w:t>
            </w:r>
            <w:r>
              <w:rPr>
                <w:rFonts w:eastAsia="SimSun"/>
                <w:lang w:val="en-US" w:eastAsia="zh-CN"/>
              </w:rPr>
              <w:t>‘</w:t>
            </w:r>
            <w:r>
              <w:rPr>
                <w:rFonts w:eastAsia="SimSun" w:hint="eastAsia"/>
                <w:lang w:val="en-US" w:eastAsia="zh-CN"/>
              </w:rPr>
              <w:t>high edge</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low edge</w:t>
            </w:r>
            <w:r>
              <w:rPr>
                <w:rFonts w:eastAsia="SimSun"/>
                <w:lang w:val="en-US" w:eastAsia="zh-CN"/>
              </w:rPr>
              <w:t>’</w:t>
            </w:r>
            <w:r>
              <w:rPr>
                <w:rFonts w:eastAsia="SimSun" w:hint="eastAsia"/>
                <w:lang w:val="en-US" w:eastAsia="zh-CN"/>
              </w:rPr>
              <w:t xml:space="preserve"> judgement, technically they are correct and understandable during discussion. However, it is creating a problem on how to define and capture the concept of </w:t>
            </w:r>
            <w:r>
              <w:rPr>
                <w:rFonts w:eastAsia="SimSun"/>
                <w:lang w:val="en-US" w:eastAsia="zh-CN"/>
              </w:rPr>
              <w:t>‘</w:t>
            </w:r>
            <w:r>
              <w:rPr>
                <w:rFonts w:eastAsia="SimSun" w:hint="eastAsia"/>
                <w:lang w:val="en-US" w:eastAsia="zh-CN"/>
              </w:rPr>
              <w:t>high edge and low edge</w:t>
            </w:r>
            <w:r>
              <w:rPr>
                <w:rFonts w:eastAsia="SimSun"/>
                <w:lang w:val="en-US" w:eastAsia="zh-CN"/>
              </w:rPr>
              <w:t>’</w:t>
            </w:r>
            <w:r>
              <w:rPr>
                <w:rFonts w:eastAsia="SimSun" w:hint="eastAsia"/>
                <w:lang w:val="en-US" w:eastAsia="zh-CN"/>
              </w:rPr>
              <w:t xml:space="preserve"> in the spec. On the contrary, Nordic</w:t>
            </w:r>
            <w:r>
              <w:rPr>
                <w:rFonts w:eastAsia="SimSun"/>
                <w:lang w:val="en-US" w:eastAsia="zh-CN"/>
              </w:rPr>
              <w:t>’</w:t>
            </w:r>
            <w:r>
              <w:rPr>
                <w:rFonts w:eastAsia="SimSun" w:hint="eastAsia"/>
                <w:lang w:val="en-US" w:eastAsia="zh-CN"/>
              </w:rPr>
              <w:t>s method seems to be a safer choice to achieve the same goal, while introducing new concept is also avoid.</w:t>
            </w:r>
          </w:p>
        </w:tc>
      </w:tr>
      <w:tr w:rsidR="002C65DA" w:rsidRPr="002E1A52" w14:paraId="6E738926" w14:textId="77777777" w:rsidTr="00971A71">
        <w:trPr>
          <w:trHeight w:val="455"/>
        </w:trPr>
        <w:tc>
          <w:tcPr>
            <w:tcW w:w="1372" w:type="dxa"/>
          </w:tcPr>
          <w:p w14:paraId="6F93BD9B" w14:textId="21CC1BE4" w:rsidR="002C65DA" w:rsidRDefault="002C65DA" w:rsidP="002C65DA">
            <w:pPr>
              <w:rPr>
                <w:rFonts w:eastAsia="SimSun"/>
                <w:lang w:val="en-US" w:eastAsia="zh-CN"/>
              </w:rPr>
            </w:pPr>
            <w:r>
              <w:rPr>
                <w:rFonts w:eastAsia="SimSun"/>
                <w:lang w:val="en-US" w:eastAsia="ko-KR"/>
              </w:rPr>
              <w:lastRenderedPageBreak/>
              <w:t>Intel</w:t>
            </w:r>
          </w:p>
        </w:tc>
        <w:tc>
          <w:tcPr>
            <w:tcW w:w="1238" w:type="dxa"/>
            <w:gridSpan w:val="2"/>
          </w:tcPr>
          <w:p w14:paraId="11DDD0A2" w14:textId="77777777" w:rsidR="002C65DA" w:rsidRDefault="002C65DA" w:rsidP="002C65DA">
            <w:pPr>
              <w:tabs>
                <w:tab w:val="left" w:pos="551"/>
              </w:tabs>
              <w:rPr>
                <w:rFonts w:eastAsia="SimSun"/>
                <w:lang w:val="en-US" w:eastAsia="zh-CN"/>
              </w:rPr>
            </w:pPr>
          </w:p>
        </w:tc>
        <w:tc>
          <w:tcPr>
            <w:tcW w:w="8266" w:type="dxa"/>
          </w:tcPr>
          <w:p w14:paraId="2E56C80E" w14:textId="77777777" w:rsidR="002C65DA" w:rsidRDefault="002C65DA" w:rsidP="002C65DA">
            <w:pPr>
              <w:jc w:val="both"/>
              <w:rPr>
                <w:rFonts w:eastAsia="SimSun"/>
                <w:lang w:val="en-US" w:eastAsia="zh-CN"/>
              </w:rPr>
            </w:pPr>
            <w:r>
              <w:rPr>
                <w:rFonts w:eastAsia="SimSun"/>
                <w:lang w:val="en-US" w:eastAsia="zh-CN"/>
              </w:rPr>
              <w:t xml:space="preserve">We are fine with the new third sub-bullet but not the updated second bullet. </w:t>
            </w:r>
          </w:p>
          <w:p w14:paraId="52458CD6" w14:textId="77777777" w:rsidR="002C65DA" w:rsidRDefault="002C65DA" w:rsidP="002C65DA">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5138E015" w14:textId="77777777" w:rsidR="002C65DA" w:rsidRDefault="002C65DA" w:rsidP="002C65DA">
            <w:pPr>
              <w:pStyle w:val="ListParagraph"/>
              <w:numPr>
                <w:ilvl w:val="1"/>
                <w:numId w:val="25"/>
              </w:numPr>
              <w:rPr>
                <w:rFonts w:ascii="Times New Roman" w:hAnsi="Times New Roman" w:cs="Times New Roman"/>
                <w:b/>
                <w:sz w:val="20"/>
                <w:szCs w:val="20"/>
                <w:lang w:val="en-US"/>
              </w:rPr>
            </w:pPr>
            <w:r w:rsidRPr="00137D51">
              <w:rPr>
                <w:rFonts w:ascii="Times New Roman" w:hAnsi="Times New Roman" w:cs="Times New Roman"/>
                <w:b/>
                <w:color w:val="00B0F0"/>
                <w:sz w:val="20"/>
                <w:szCs w:val="20"/>
                <w:lang w:val="en-US"/>
              </w:rPr>
              <w:t xml:space="preserve">The UL BWP edge to which </w:t>
            </w:r>
            <w:r w:rsidRPr="00137D51">
              <w:rPr>
                <w:rFonts w:ascii="Times New Roman" w:hAnsi="Times New Roman" w:cs="Times New Roman"/>
                <w:b/>
                <w:strike/>
                <w:color w:val="FF0000"/>
                <w:sz w:val="20"/>
                <w:szCs w:val="20"/>
                <w:lang w:val="en-US"/>
              </w:rPr>
              <w:t>The PRB for</w:t>
            </w:r>
            <w:r w:rsidRPr="00DB665A">
              <w:rPr>
                <w:rFonts w:ascii="Times New Roman" w:hAnsi="Times New Roman" w:cs="Times New Roman"/>
                <w:b/>
                <w:color w:val="FF0000"/>
                <w:sz w:val="20"/>
                <w:szCs w:val="20"/>
                <w:lang w:val="en-US"/>
              </w:rPr>
              <w:t xml:space="preserve">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w:t>
            </w:r>
            <w:r w:rsidRPr="00137D51">
              <w:rPr>
                <w:rFonts w:ascii="Times New Roman" w:hAnsi="Times New Roman" w:cs="Times New Roman"/>
                <w:b/>
                <w:color w:val="00B0F0"/>
                <w:sz w:val="20"/>
                <w:szCs w:val="20"/>
                <w:lang w:val="en-US"/>
              </w:rPr>
              <w:t xml:space="preserve">are mapped </w:t>
            </w:r>
            <w:r w:rsidRPr="00DB665A">
              <w:rPr>
                <w:rFonts w:ascii="Times New Roman" w:hAnsi="Times New Roman" w:cs="Times New Roman"/>
                <w:b/>
                <w:sz w:val="20"/>
                <w:szCs w:val="20"/>
                <w:lang w:val="en-US"/>
              </w:rPr>
              <w:t>is configurable by the network</w:t>
            </w:r>
            <w:r>
              <w:rPr>
                <w:rFonts w:ascii="Times New Roman" w:hAnsi="Times New Roman" w:cs="Times New Roman"/>
                <w:b/>
                <w:sz w:val="20"/>
                <w:szCs w:val="20"/>
                <w:lang w:val="en-US"/>
              </w:rPr>
              <w:t>.</w:t>
            </w:r>
          </w:p>
          <w:p w14:paraId="05998AEE" w14:textId="77777777" w:rsidR="002C65DA" w:rsidRDefault="002C65DA" w:rsidP="002C65DA">
            <w:pPr>
              <w:jc w:val="both"/>
              <w:rPr>
                <w:rFonts w:eastAsia="SimSun"/>
                <w:lang w:val="en-US" w:eastAsia="zh-CN"/>
              </w:rPr>
            </w:pPr>
          </w:p>
        </w:tc>
      </w:tr>
      <w:tr w:rsidR="004964E2" w:rsidRPr="002E1A52" w14:paraId="22BBF06B" w14:textId="77777777" w:rsidTr="00971A71">
        <w:trPr>
          <w:trHeight w:val="455"/>
        </w:trPr>
        <w:tc>
          <w:tcPr>
            <w:tcW w:w="1372" w:type="dxa"/>
          </w:tcPr>
          <w:p w14:paraId="24B13D17" w14:textId="56B8E76A" w:rsidR="004964E2" w:rsidRDefault="004964E2" w:rsidP="002C65DA">
            <w:pPr>
              <w:rPr>
                <w:rFonts w:eastAsia="SimSun"/>
                <w:lang w:val="en-US" w:eastAsia="ko-KR"/>
              </w:rPr>
            </w:pPr>
            <w:r>
              <w:rPr>
                <w:rFonts w:eastAsia="SimSun"/>
                <w:lang w:val="en-US" w:eastAsia="ko-KR"/>
              </w:rPr>
              <w:t>FUTUREWEI</w:t>
            </w:r>
          </w:p>
        </w:tc>
        <w:tc>
          <w:tcPr>
            <w:tcW w:w="1238" w:type="dxa"/>
            <w:gridSpan w:val="2"/>
          </w:tcPr>
          <w:p w14:paraId="3E815D25" w14:textId="77777777" w:rsidR="004964E2" w:rsidRDefault="004964E2" w:rsidP="002C65DA">
            <w:pPr>
              <w:tabs>
                <w:tab w:val="left" w:pos="551"/>
              </w:tabs>
              <w:rPr>
                <w:rFonts w:eastAsia="SimSun"/>
                <w:lang w:val="en-US" w:eastAsia="zh-CN"/>
              </w:rPr>
            </w:pPr>
          </w:p>
        </w:tc>
        <w:tc>
          <w:tcPr>
            <w:tcW w:w="8266" w:type="dxa"/>
          </w:tcPr>
          <w:p w14:paraId="03DF25DB" w14:textId="1FDBFF74" w:rsidR="004964E2" w:rsidRDefault="004964E2" w:rsidP="002C65DA">
            <w:pPr>
              <w:jc w:val="both"/>
              <w:rPr>
                <w:rFonts w:eastAsia="SimSun"/>
                <w:lang w:val="en-US" w:eastAsia="zh-CN"/>
              </w:rPr>
            </w:pPr>
            <w:r>
              <w:rPr>
                <w:rFonts w:eastAsia="SimSun"/>
                <w:lang w:val="en-US" w:eastAsia="zh-CN"/>
              </w:rPr>
              <w:t>Similar comment that the earlier version of the proposal was more detailed</w:t>
            </w:r>
          </w:p>
        </w:tc>
      </w:tr>
      <w:tr w:rsidR="00EE3052" w:rsidRPr="002E1A52" w14:paraId="2F524F0A" w14:textId="77777777" w:rsidTr="00971A71">
        <w:trPr>
          <w:trHeight w:val="455"/>
        </w:trPr>
        <w:tc>
          <w:tcPr>
            <w:tcW w:w="1372" w:type="dxa"/>
          </w:tcPr>
          <w:p w14:paraId="396EF243" w14:textId="6A186F70" w:rsidR="00EE3052" w:rsidRDefault="00EE3052" w:rsidP="002C65DA">
            <w:pPr>
              <w:rPr>
                <w:rFonts w:eastAsia="SimSun"/>
                <w:lang w:val="en-US" w:eastAsia="zh-CN"/>
              </w:rPr>
            </w:pPr>
            <w:r>
              <w:rPr>
                <w:rFonts w:eastAsia="SimSun" w:hint="eastAsia"/>
                <w:lang w:val="en-US" w:eastAsia="zh-CN"/>
              </w:rPr>
              <w:t>v</w:t>
            </w:r>
            <w:r>
              <w:rPr>
                <w:rFonts w:eastAsia="SimSun"/>
                <w:lang w:val="en-US" w:eastAsia="zh-CN"/>
              </w:rPr>
              <w:t>ivo</w:t>
            </w:r>
          </w:p>
        </w:tc>
        <w:tc>
          <w:tcPr>
            <w:tcW w:w="1238" w:type="dxa"/>
            <w:gridSpan w:val="2"/>
          </w:tcPr>
          <w:p w14:paraId="7050B586" w14:textId="77777777" w:rsidR="00EE3052" w:rsidRDefault="00EE3052" w:rsidP="002C65DA">
            <w:pPr>
              <w:tabs>
                <w:tab w:val="left" w:pos="551"/>
              </w:tabs>
              <w:rPr>
                <w:rFonts w:eastAsia="SimSun"/>
                <w:lang w:val="en-US" w:eastAsia="zh-CN"/>
              </w:rPr>
            </w:pPr>
          </w:p>
        </w:tc>
        <w:tc>
          <w:tcPr>
            <w:tcW w:w="8266" w:type="dxa"/>
          </w:tcPr>
          <w:p w14:paraId="6350D6EE" w14:textId="46430A9E" w:rsidR="00EE3052" w:rsidRDefault="00EE3052" w:rsidP="002C65DA">
            <w:pPr>
              <w:jc w:val="both"/>
              <w:rPr>
                <w:rFonts w:eastAsia="SimSun"/>
                <w:lang w:val="en-US" w:eastAsia="zh-CN"/>
              </w:rPr>
            </w:pPr>
            <w:r>
              <w:rPr>
                <w:rFonts w:eastAsia="SimSun" w:hint="eastAsia"/>
                <w:lang w:val="en-US" w:eastAsia="zh-CN"/>
              </w:rPr>
              <w:t>A</w:t>
            </w:r>
            <w:r>
              <w:rPr>
                <w:rFonts w:eastAsia="SimSun"/>
                <w:lang w:val="en-US" w:eastAsia="zh-CN"/>
              </w:rPr>
              <w:t xml:space="preserve">gree with the comment and suggested revision from Intel. </w:t>
            </w:r>
          </w:p>
        </w:tc>
      </w:tr>
      <w:tr w:rsidR="008B7E51" w:rsidRPr="002E1A52" w14:paraId="536A508F" w14:textId="77777777" w:rsidTr="00971A71">
        <w:trPr>
          <w:trHeight w:val="455"/>
        </w:trPr>
        <w:tc>
          <w:tcPr>
            <w:tcW w:w="1372" w:type="dxa"/>
          </w:tcPr>
          <w:p w14:paraId="7EE4DC55" w14:textId="56ECFC0A" w:rsidR="008B7E51" w:rsidRDefault="008B7E51" w:rsidP="002C65DA">
            <w:pPr>
              <w:rPr>
                <w:rFonts w:eastAsia="SimSun" w:hint="eastAsia"/>
                <w:lang w:val="en-US" w:eastAsia="zh-CN"/>
              </w:rPr>
            </w:pPr>
            <w:r>
              <w:rPr>
                <w:rFonts w:eastAsia="SimSun"/>
                <w:lang w:val="en-US" w:eastAsia="zh-CN"/>
              </w:rPr>
              <w:t>Qualcomm</w:t>
            </w:r>
          </w:p>
        </w:tc>
        <w:tc>
          <w:tcPr>
            <w:tcW w:w="1238" w:type="dxa"/>
            <w:gridSpan w:val="2"/>
          </w:tcPr>
          <w:p w14:paraId="2CE59EAB" w14:textId="5C8DFBF3" w:rsidR="008B7E51" w:rsidRDefault="008B7E51" w:rsidP="002C65DA">
            <w:pPr>
              <w:tabs>
                <w:tab w:val="left" w:pos="551"/>
              </w:tabs>
              <w:rPr>
                <w:rFonts w:eastAsia="SimSun"/>
                <w:lang w:val="en-US" w:eastAsia="zh-CN"/>
              </w:rPr>
            </w:pPr>
            <w:r>
              <w:rPr>
                <w:rFonts w:eastAsia="SimSun"/>
                <w:lang w:val="en-US" w:eastAsia="zh-CN"/>
              </w:rPr>
              <w:t>Y</w:t>
            </w:r>
          </w:p>
        </w:tc>
        <w:tc>
          <w:tcPr>
            <w:tcW w:w="8266" w:type="dxa"/>
          </w:tcPr>
          <w:p w14:paraId="7BACEA95" w14:textId="2B26F573" w:rsidR="008B7E51" w:rsidRDefault="002D32AC" w:rsidP="002C65DA">
            <w:pPr>
              <w:jc w:val="both"/>
              <w:rPr>
                <w:rFonts w:eastAsia="SimSun"/>
                <w:lang w:val="en-US" w:eastAsia="zh-CN"/>
              </w:rPr>
            </w:pPr>
            <w:r>
              <w:rPr>
                <w:rFonts w:eastAsia="SimSun"/>
                <w:lang w:val="en-US" w:eastAsia="zh-CN"/>
              </w:rPr>
              <w:t xml:space="preserve">Suggest to include the following </w:t>
            </w:r>
            <w:r w:rsidRPr="00571015">
              <w:rPr>
                <w:rFonts w:eastAsia="SimSun"/>
                <w:b/>
                <w:bCs/>
                <w:color w:val="FF0000"/>
                <w:lang w:val="en-US" w:eastAsia="zh-CN"/>
              </w:rPr>
              <w:t>change</w:t>
            </w:r>
            <w:r w:rsidRPr="002D32AC">
              <w:rPr>
                <w:rFonts w:eastAsia="SimSun"/>
                <w:color w:val="FF0000"/>
                <w:lang w:val="en-US" w:eastAsia="zh-CN"/>
              </w:rPr>
              <w:t xml:space="preserve"> </w:t>
            </w:r>
            <w:r>
              <w:rPr>
                <w:rFonts w:eastAsia="SimSun"/>
                <w:lang w:val="en-US" w:eastAsia="zh-CN"/>
              </w:rPr>
              <w:t>for the 1</w:t>
            </w:r>
            <w:r w:rsidRPr="002D32AC">
              <w:rPr>
                <w:rFonts w:eastAsia="SimSun"/>
                <w:vertAlign w:val="superscript"/>
                <w:lang w:val="en-US" w:eastAsia="zh-CN"/>
              </w:rPr>
              <w:t>st</w:t>
            </w:r>
            <w:r>
              <w:rPr>
                <w:rFonts w:eastAsia="SimSun"/>
                <w:lang w:val="en-US" w:eastAsia="zh-CN"/>
              </w:rPr>
              <w:t xml:space="preserve"> sub-bullet</w:t>
            </w:r>
            <w:r w:rsidR="00571015">
              <w:rPr>
                <w:rFonts w:eastAsia="SimSun"/>
                <w:lang w:val="en-US" w:eastAsia="zh-CN"/>
              </w:rPr>
              <w:t>:</w:t>
            </w:r>
          </w:p>
          <w:p w14:paraId="17A04329" w14:textId="44F2D887" w:rsidR="002D32AC" w:rsidRDefault="002D32AC" w:rsidP="002D32AC">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r>
              <w:rPr>
                <w:rFonts w:ascii="Times New Roman" w:hAnsi="Times New Roman" w:cs="Times New Roman"/>
                <w:b/>
                <w:sz w:val="20"/>
                <w:szCs w:val="20"/>
                <w:lang w:val="en-US"/>
              </w:rPr>
              <w:t xml:space="preserve"> </w:t>
            </w:r>
            <w:r w:rsidRPr="002D32AC">
              <w:rPr>
                <w:rFonts w:ascii="Times New Roman" w:hAnsi="Times New Roman" w:cs="Times New Roman"/>
                <w:b/>
                <w:color w:val="FF0000"/>
                <w:sz w:val="20"/>
                <w:szCs w:val="20"/>
                <w:lang w:val="en-US"/>
              </w:rPr>
              <w:t>within the initial UL BWP of RedCap UE.</w:t>
            </w:r>
          </w:p>
          <w:p w14:paraId="0004CE48" w14:textId="007DF858" w:rsidR="002D32AC" w:rsidRDefault="002D32AC" w:rsidP="002C65DA">
            <w:pPr>
              <w:jc w:val="both"/>
              <w:rPr>
                <w:rFonts w:eastAsia="SimSun" w:hint="eastAsia"/>
                <w:lang w:val="en-US" w:eastAsia="zh-CN"/>
              </w:rPr>
            </w:pP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A01EF">
            <w:pPr>
              <w:rPr>
                <w:lang w:val="en-US" w:eastAsia="ko-KR"/>
              </w:rPr>
            </w:pPr>
            <w:r>
              <w:rPr>
                <w:lang w:val="en-US" w:eastAsia="ko-KR"/>
              </w:rPr>
              <w:t>Ericsson</w:t>
            </w:r>
          </w:p>
        </w:tc>
        <w:tc>
          <w:tcPr>
            <w:tcW w:w="1372" w:type="dxa"/>
          </w:tcPr>
          <w:p w14:paraId="79B34F85" w14:textId="77777777" w:rsidR="00CF2D3B" w:rsidRPr="00383185" w:rsidRDefault="00CF2D3B" w:rsidP="006A01EF">
            <w:pPr>
              <w:tabs>
                <w:tab w:val="left" w:pos="551"/>
              </w:tabs>
              <w:rPr>
                <w:lang w:val="en-US" w:eastAsia="ko-KR"/>
              </w:rPr>
            </w:pPr>
            <w:r>
              <w:rPr>
                <w:lang w:val="en-US" w:eastAsia="ko-KR"/>
              </w:rPr>
              <w:t>N</w:t>
            </w:r>
          </w:p>
        </w:tc>
        <w:tc>
          <w:tcPr>
            <w:tcW w:w="6780" w:type="dxa"/>
          </w:tcPr>
          <w:p w14:paraId="6EFEAD34" w14:textId="77777777" w:rsidR="00CF2D3B" w:rsidRDefault="00CF2D3B" w:rsidP="006A01EF">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A01EF">
            <w:pPr>
              <w:rPr>
                <w:lang w:val="en-US" w:eastAsia="ko-KR"/>
              </w:rPr>
            </w:pPr>
            <w:r>
              <w:rPr>
                <w:noProof/>
                <w:lang w:val="en-US" w:eastAsia="zh-CN"/>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A01EF">
            <w:pPr>
              <w:rPr>
                <w:lang w:val="en-US" w:eastAsia="ko-KR"/>
              </w:rPr>
            </w:pPr>
            <w:r>
              <w:rPr>
                <w:lang w:val="en-US" w:eastAsia="ko-KR"/>
              </w:rPr>
              <w:t>Intel</w:t>
            </w:r>
          </w:p>
        </w:tc>
        <w:tc>
          <w:tcPr>
            <w:tcW w:w="1372" w:type="dxa"/>
          </w:tcPr>
          <w:p w14:paraId="0CAAA96D" w14:textId="582BA6BE" w:rsidR="005A75E7" w:rsidRDefault="00887D1B" w:rsidP="006A01EF">
            <w:pPr>
              <w:tabs>
                <w:tab w:val="left" w:pos="551"/>
              </w:tabs>
              <w:rPr>
                <w:lang w:val="en-US" w:eastAsia="ko-KR"/>
              </w:rPr>
            </w:pPr>
            <w:r>
              <w:rPr>
                <w:lang w:val="en-US" w:eastAsia="ko-KR"/>
              </w:rPr>
              <w:t>N</w:t>
            </w:r>
          </w:p>
        </w:tc>
        <w:tc>
          <w:tcPr>
            <w:tcW w:w="6780" w:type="dxa"/>
          </w:tcPr>
          <w:p w14:paraId="0A32751F" w14:textId="77777777" w:rsidR="005A75E7" w:rsidRDefault="005A75E7" w:rsidP="006A01EF">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Heading1"/>
        <w:ind w:left="1134" w:hanging="1134"/>
        <w:rPr>
          <w:lang w:val="en-US"/>
        </w:rPr>
      </w:pPr>
      <w:r>
        <w:rPr>
          <w:lang w:val="en-US"/>
        </w:rPr>
        <w:lastRenderedPageBreak/>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B45E86">
            <w:pPr>
              <w:rPr>
                <w:color w:val="0000FF"/>
                <w:u w:val="single"/>
                <w:lang w:val="en-US"/>
              </w:rPr>
            </w:pPr>
            <w:hyperlink r:id="rId58" w:history="1">
              <w:r w:rsidR="009B1E0B">
                <w:rPr>
                  <w:rStyle w:val="Hyperlink"/>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B45E86">
            <w:pPr>
              <w:rPr>
                <w:color w:val="0000FF"/>
                <w:u w:val="single"/>
                <w:lang w:val="en-US"/>
              </w:rPr>
            </w:pPr>
            <w:hyperlink r:id="rId59" w:history="1">
              <w:r w:rsidR="009B1E0B">
                <w:rPr>
                  <w:rStyle w:val="Hyperlink"/>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B45E86">
            <w:hyperlink r:id="rId60" w:history="1">
              <w:r w:rsidR="009B1E0B">
                <w:rPr>
                  <w:rStyle w:val="Hyperlink"/>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B45E86">
            <w:pPr>
              <w:rPr>
                <w:color w:val="0000FF"/>
                <w:u w:val="single"/>
                <w:lang w:val="en-US"/>
              </w:rPr>
            </w:pPr>
            <w:hyperlink r:id="rId61" w:history="1">
              <w:r w:rsidR="009B1E0B">
                <w:rPr>
                  <w:rStyle w:val="Hyperlink"/>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B45E86">
            <w:pPr>
              <w:rPr>
                <w:color w:val="0000FF"/>
                <w:u w:val="single"/>
                <w:lang w:val="en-US"/>
              </w:rPr>
            </w:pPr>
            <w:hyperlink r:id="rId62" w:history="1">
              <w:r w:rsidR="009B1E0B">
                <w:rPr>
                  <w:rStyle w:val="Hyperlink"/>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B45E86">
            <w:pPr>
              <w:rPr>
                <w:color w:val="0000FF"/>
                <w:u w:val="single"/>
                <w:lang w:val="en-US"/>
              </w:rPr>
            </w:pPr>
            <w:hyperlink r:id="rId63" w:history="1">
              <w:r w:rsidR="009B1E0B">
                <w:rPr>
                  <w:rStyle w:val="Hyperlink"/>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B45E86">
            <w:pPr>
              <w:rPr>
                <w:color w:val="0000FF"/>
                <w:u w:val="single"/>
                <w:lang w:val="en-US"/>
              </w:rPr>
            </w:pPr>
            <w:hyperlink r:id="rId64" w:history="1">
              <w:r w:rsidR="009B1E0B">
                <w:rPr>
                  <w:rStyle w:val="Hyperlink"/>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B45E86">
            <w:pPr>
              <w:rPr>
                <w:color w:val="0000FF"/>
                <w:u w:val="single"/>
                <w:lang w:val="en-US"/>
              </w:rPr>
            </w:pPr>
            <w:hyperlink r:id="rId65" w:history="1">
              <w:r w:rsidR="009B1E0B">
                <w:rPr>
                  <w:rStyle w:val="Hyperlink"/>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B45E86">
            <w:pPr>
              <w:rPr>
                <w:color w:val="0000FF"/>
                <w:u w:val="single"/>
                <w:lang w:val="en-US"/>
              </w:rPr>
            </w:pPr>
            <w:hyperlink r:id="rId66" w:history="1">
              <w:r w:rsidR="009B1E0B">
                <w:rPr>
                  <w:rStyle w:val="Hyperlink"/>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B45E86">
            <w:pPr>
              <w:rPr>
                <w:color w:val="0000FF"/>
                <w:u w:val="single"/>
                <w:lang w:val="en-US"/>
              </w:rPr>
            </w:pPr>
            <w:hyperlink r:id="rId67" w:history="1">
              <w:r w:rsidR="009B1E0B">
                <w:rPr>
                  <w:rStyle w:val="Hyperlink"/>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B45E86">
            <w:pPr>
              <w:rPr>
                <w:color w:val="0000FF"/>
                <w:u w:val="single"/>
                <w:lang w:val="en-US"/>
              </w:rPr>
            </w:pPr>
            <w:hyperlink r:id="rId68" w:history="1">
              <w:r w:rsidR="009B1E0B">
                <w:rPr>
                  <w:rStyle w:val="Hyperlink"/>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B45E86">
            <w:pPr>
              <w:rPr>
                <w:color w:val="0000FF"/>
                <w:u w:val="single"/>
                <w:lang w:val="en-US"/>
              </w:rPr>
            </w:pPr>
            <w:hyperlink r:id="rId69" w:history="1">
              <w:r w:rsidR="009B1E0B">
                <w:rPr>
                  <w:rStyle w:val="Hyperlink"/>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B45E86">
            <w:pPr>
              <w:rPr>
                <w:color w:val="0000FF"/>
                <w:u w:val="single"/>
                <w:lang w:val="en-US"/>
              </w:rPr>
            </w:pPr>
            <w:hyperlink r:id="rId70" w:history="1">
              <w:r w:rsidR="009B1E0B">
                <w:rPr>
                  <w:rStyle w:val="Hyperlink"/>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B45E86">
            <w:pPr>
              <w:rPr>
                <w:lang w:val="en-US"/>
              </w:rPr>
            </w:pPr>
            <w:hyperlink r:id="rId71" w:history="1">
              <w:r w:rsidR="009B1E0B">
                <w:rPr>
                  <w:rStyle w:val="Hyperlink"/>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B45E86">
            <w:pPr>
              <w:rPr>
                <w:color w:val="0000FF"/>
                <w:u w:val="single"/>
                <w:lang w:val="en-US"/>
              </w:rPr>
            </w:pPr>
            <w:hyperlink r:id="rId72" w:history="1">
              <w:r w:rsidR="009B1E0B">
                <w:rPr>
                  <w:rStyle w:val="Hyperlink"/>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B45E86">
            <w:pPr>
              <w:rPr>
                <w:color w:val="0000FF"/>
                <w:u w:val="single"/>
                <w:lang w:val="en-US"/>
              </w:rPr>
            </w:pPr>
            <w:hyperlink r:id="rId73" w:history="1">
              <w:r w:rsidR="009B1E0B">
                <w:rPr>
                  <w:rStyle w:val="Hyperlink"/>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B45E86">
            <w:pPr>
              <w:rPr>
                <w:color w:val="0000FF"/>
                <w:u w:val="single"/>
                <w:lang w:val="en-US"/>
              </w:rPr>
            </w:pPr>
            <w:hyperlink r:id="rId74" w:history="1">
              <w:r w:rsidR="009B1E0B">
                <w:rPr>
                  <w:rStyle w:val="Hyperlink"/>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B45E86">
            <w:pPr>
              <w:rPr>
                <w:color w:val="0000FF"/>
                <w:u w:val="single"/>
                <w:lang w:val="en-US"/>
              </w:rPr>
            </w:pPr>
            <w:hyperlink r:id="rId75" w:history="1">
              <w:r w:rsidR="009B1E0B">
                <w:rPr>
                  <w:rStyle w:val="Hyperlink"/>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lastRenderedPageBreak/>
              <w:t>[19]</w:t>
            </w:r>
          </w:p>
        </w:tc>
        <w:tc>
          <w:tcPr>
            <w:tcW w:w="1456" w:type="dxa"/>
            <w:tcMar>
              <w:top w:w="0" w:type="dxa"/>
              <w:left w:w="70" w:type="dxa"/>
              <w:bottom w:w="0" w:type="dxa"/>
              <w:right w:w="70" w:type="dxa"/>
            </w:tcMar>
          </w:tcPr>
          <w:p w14:paraId="618C0CAC" w14:textId="77777777" w:rsidR="0097215A" w:rsidRDefault="00B45E86">
            <w:pPr>
              <w:rPr>
                <w:color w:val="0000FF"/>
                <w:u w:val="single"/>
                <w:lang w:val="en-US"/>
              </w:rPr>
            </w:pPr>
            <w:hyperlink r:id="rId76" w:history="1">
              <w:r w:rsidR="009B1E0B">
                <w:rPr>
                  <w:rStyle w:val="Hyperlink"/>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B45E86">
            <w:pPr>
              <w:rPr>
                <w:color w:val="0000FF"/>
                <w:u w:val="single"/>
                <w:lang w:val="en-US"/>
              </w:rPr>
            </w:pPr>
            <w:hyperlink r:id="rId77" w:history="1">
              <w:r w:rsidR="009B1E0B">
                <w:rPr>
                  <w:rStyle w:val="Hyperlink"/>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B45E86">
            <w:pPr>
              <w:rPr>
                <w:color w:val="0000FF"/>
                <w:u w:val="single"/>
                <w:lang w:val="en-US"/>
              </w:rPr>
            </w:pPr>
            <w:hyperlink r:id="rId78" w:history="1">
              <w:r w:rsidR="009B1E0B">
                <w:rPr>
                  <w:rStyle w:val="Hyperlink"/>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B45E86">
            <w:pPr>
              <w:rPr>
                <w:color w:val="0000FF"/>
                <w:u w:val="single"/>
                <w:lang w:val="en-US"/>
              </w:rPr>
            </w:pPr>
            <w:hyperlink r:id="rId79" w:history="1">
              <w:r w:rsidR="009B1E0B">
                <w:rPr>
                  <w:rStyle w:val="Hyperlink"/>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B45E86">
            <w:pPr>
              <w:rPr>
                <w:color w:val="0000FF"/>
                <w:u w:val="single"/>
                <w:lang w:val="en-US"/>
              </w:rPr>
            </w:pPr>
            <w:hyperlink r:id="rId80" w:history="1">
              <w:r w:rsidR="009B1E0B">
                <w:rPr>
                  <w:rStyle w:val="Hyperlink"/>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B45E86">
            <w:pPr>
              <w:rPr>
                <w:color w:val="0000FF"/>
                <w:u w:val="single"/>
                <w:lang w:val="en-US"/>
              </w:rPr>
            </w:pPr>
            <w:hyperlink r:id="rId81" w:history="1">
              <w:r w:rsidR="009B1E0B">
                <w:rPr>
                  <w:rStyle w:val="Hyperlink"/>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B45E86">
            <w:pPr>
              <w:rPr>
                <w:color w:val="0000FF"/>
                <w:u w:val="single"/>
                <w:lang w:val="en-US"/>
              </w:rPr>
            </w:pPr>
            <w:hyperlink r:id="rId82" w:history="1">
              <w:r w:rsidR="009B1E0B">
                <w:rPr>
                  <w:rStyle w:val="Hyperlink"/>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B45E86">
            <w:pPr>
              <w:rPr>
                <w:color w:val="0000FF"/>
                <w:u w:val="single"/>
                <w:lang w:val="en-US"/>
              </w:rPr>
            </w:pPr>
            <w:hyperlink r:id="rId83" w:history="1">
              <w:r w:rsidR="009B1E0B">
                <w:rPr>
                  <w:rStyle w:val="Hyperlink"/>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B45E86">
            <w:pPr>
              <w:rPr>
                <w:color w:val="0000FF"/>
                <w:u w:val="single"/>
                <w:lang w:val="en-US"/>
              </w:rPr>
            </w:pPr>
            <w:hyperlink r:id="rId84" w:history="1">
              <w:r w:rsidR="009B1E0B">
                <w:rPr>
                  <w:rStyle w:val="Hyperlink"/>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B45E86">
            <w:pPr>
              <w:rPr>
                <w:color w:val="0000FF"/>
                <w:u w:val="single"/>
                <w:lang w:val="en-US"/>
              </w:rPr>
            </w:pPr>
            <w:hyperlink r:id="rId85" w:history="1">
              <w:r w:rsidR="009B1E0B">
                <w:rPr>
                  <w:rStyle w:val="Hyperlink"/>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B45E86">
            <w:pPr>
              <w:rPr>
                <w:lang w:val="en-US"/>
              </w:rPr>
            </w:pPr>
            <w:hyperlink r:id="rId86" w:history="1">
              <w:r w:rsidR="009B1E0B">
                <w:rPr>
                  <w:rStyle w:val="Hyperlink"/>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B45E86">
            <w:pPr>
              <w:rPr>
                <w:rStyle w:val="Hyperlink"/>
                <w:color w:val="0000FF"/>
                <w:lang w:val="en-US"/>
              </w:rPr>
            </w:pPr>
            <w:hyperlink r:id="rId87" w:history="1">
              <w:r w:rsidR="009B1E0B">
                <w:rPr>
                  <w:rStyle w:val="Hyperlink"/>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B45E86">
            <w:pPr>
              <w:rPr>
                <w:rStyle w:val="Hyperlink"/>
                <w:color w:val="0000FF"/>
                <w:lang w:val="en-US"/>
              </w:rPr>
            </w:pPr>
            <w:hyperlink r:id="rId88" w:history="1">
              <w:r w:rsidR="009B1E0B">
                <w:rPr>
                  <w:rStyle w:val="Hyperlink"/>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B45E86">
            <w:pPr>
              <w:rPr>
                <w:lang w:val="en-US"/>
              </w:rPr>
            </w:pPr>
            <w:hyperlink r:id="rId89" w:history="1">
              <w:r w:rsidR="009B1E0B">
                <w:rPr>
                  <w:rStyle w:val="Hyperlink"/>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B45E86">
            <w:pPr>
              <w:rPr>
                <w:color w:val="0000FF"/>
                <w:u w:val="single"/>
                <w:lang w:val="en-US"/>
              </w:rPr>
            </w:pPr>
            <w:hyperlink r:id="rId90" w:history="1">
              <w:r w:rsidR="009B1E0B">
                <w:rPr>
                  <w:rStyle w:val="Hyperlink"/>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B45E86">
            <w:pPr>
              <w:rPr>
                <w:color w:val="0000FF"/>
                <w:u w:val="single"/>
              </w:rPr>
            </w:pPr>
            <w:hyperlink r:id="rId91" w:history="1">
              <w:r w:rsidR="009B1E0B">
                <w:rPr>
                  <w:rStyle w:val="Hyperlink"/>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B45E86">
            <w:pPr>
              <w:rPr>
                <w:color w:val="0000FF"/>
                <w:u w:val="single"/>
              </w:rPr>
            </w:pPr>
            <w:hyperlink r:id="rId92" w:history="1">
              <w:r w:rsidR="009B1E0B">
                <w:rPr>
                  <w:rStyle w:val="Hyperlink"/>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B45E86">
            <w:pPr>
              <w:rPr>
                <w:color w:val="0000FF"/>
                <w:u w:val="single"/>
              </w:rPr>
            </w:pPr>
            <w:hyperlink r:id="rId93" w:history="1">
              <w:r w:rsidR="009B1E0B">
                <w:rPr>
                  <w:rStyle w:val="Hyperlink"/>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B45E86">
            <w:hyperlink r:id="rId94" w:history="1">
              <w:r w:rsidR="009B1E0B">
                <w:rPr>
                  <w:rStyle w:val="Hyperlink"/>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5"/>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B45E86">
            <w:hyperlink r:id="rId95" w:history="1">
              <w:r w:rsidR="009B1E0B">
                <w:rPr>
                  <w:rStyle w:val="Hyperlink"/>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B45E86">
            <w:pPr>
              <w:rPr>
                <w:color w:val="0000FF"/>
                <w:u w:val="single"/>
              </w:rPr>
            </w:pPr>
            <w:hyperlink r:id="rId96" w:history="1">
              <w:r w:rsidR="009B1E0B">
                <w:rPr>
                  <w:rStyle w:val="Hyperlink"/>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B45E86">
            <w:hyperlink r:id="rId97" w:history="1">
              <w:r w:rsidR="009B1E0B">
                <w:rPr>
                  <w:rStyle w:val="Hyperlink"/>
                  <w:color w:val="0000FF"/>
                </w:rPr>
                <w:t>R1-2112497</w:t>
              </w:r>
            </w:hyperlink>
            <w:r w:rsidR="009B1E0B">
              <w:t xml:space="preserve"> (</w:t>
            </w:r>
            <w:hyperlink r:id="rId98" w:history="1">
              <w:r w:rsidR="009B1E0B">
                <w:rPr>
                  <w:rStyle w:val="Hyperlink"/>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B805" w14:textId="77777777" w:rsidR="00B45E86" w:rsidRDefault="00B45E86">
      <w:pPr>
        <w:spacing w:after="0" w:line="240" w:lineRule="auto"/>
      </w:pPr>
      <w:r>
        <w:separator/>
      </w:r>
    </w:p>
  </w:endnote>
  <w:endnote w:type="continuationSeparator" w:id="0">
    <w:p w14:paraId="7D45C636" w14:textId="77777777" w:rsidR="00B45E86" w:rsidRDefault="00B4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45A3" w14:textId="77777777" w:rsidR="00F6799C" w:rsidRDefault="00F6799C">
    <w:pPr>
      <w:pStyle w:val="Footer"/>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0C86B122" w:rsidR="00F6799C" w:rsidRDefault="00F6799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0C86B122" w:rsidR="00F6799C" w:rsidRDefault="00F6799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694E" w14:textId="77777777" w:rsidR="00B45E86" w:rsidRDefault="00B45E86">
      <w:pPr>
        <w:spacing w:after="0" w:line="240" w:lineRule="auto"/>
      </w:pPr>
      <w:r>
        <w:separator/>
      </w:r>
    </w:p>
  </w:footnote>
  <w:footnote w:type="continuationSeparator" w:id="0">
    <w:p w14:paraId="7FCAEE75" w14:textId="77777777" w:rsidR="00B45E86" w:rsidRDefault="00B45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7862F6"/>
    <w:multiLevelType w:val="hybridMultilevel"/>
    <w:tmpl w:val="AA761D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A006BB"/>
    <w:multiLevelType w:val="singleLevel"/>
    <w:tmpl w:val="46A006BB"/>
    <w:lvl w:ilvl="0">
      <w:start w:val="1"/>
      <w:numFmt w:val="decimal"/>
      <w:suff w:val="space"/>
      <w:lvlText w:val="%1)"/>
      <w:lvlJc w:val="left"/>
    </w:lvl>
  </w:abstractNum>
  <w:abstractNum w:abstractNumId="40"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6"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3"/>
    <w:lvlOverride w:ilvl="0">
      <w:startOverride w:val="1"/>
    </w:lvlOverride>
  </w:num>
  <w:num w:numId="7">
    <w:abstractNumId w:val="34"/>
  </w:num>
  <w:num w:numId="8">
    <w:abstractNumId w:val="42"/>
  </w:num>
  <w:num w:numId="9">
    <w:abstractNumId w:val="38"/>
  </w:num>
  <w:num w:numId="10">
    <w:abstractNumId w:val="21"/>
  </w:num>
  <w:num w:numId="11">
    <w:abstractNumId w:val="49"/>
  </w:num>
  <w:num w:numId="12">
    <w:abstractNumId w:val="16"/>
  </w:num>
  <w:num w:numId="13">
    <w:abstractNumId w:val="17"/>
  </w:num>
  <w:num w:numId="14">
    <w:abstractNumId w:val="57"/>
  </w:num>
  <w:num w:numId="15">
    <w:abstractNumId w:val="26"/>
  </w:num>
  <w:num w:numId="16">
    <w:abstractNumId w:val="4"/>
  </w:num>
  <w:num w:numId="17">
    <w:abstractNumId w:val="8"/>
  </w:num>
  <w:num w:numId="18">
    <w:abstractNumId w:val="29"/>
  </w:num>
  <w:num w:numId="19">
    <w:abstractNumId w:val="30"/>
  </w:num>
  <w:num w:numId="20">
    <w:abstractNumId w:val="56"/>
  </w:num>
  <w:num w:numId="21">
    <w:abstractNumId w:val="59"/>
  </w:num>
  <w:num w:numId="22">
    <w:abstractNumId w:val="13"/>
  </w:num>
  <w:num w:numId="23">
    <w:abstractNumId w:val="39"/>
  </w:num>
  <w:num w:numId="24">
    <w:abstractNumId w:val="14"/>
  </w:num>
  <w:num w:numId="25">
    <w:abstractNumId w:val="46"/>
  </w:num>
  <w:num w:numId="26">
    <w:abstractNumId w:val="55"/>
  </w:num>
  <w:num w:numId="27">
    <w:abstractNumId w:val="18"/>
  </w:num>
  <w:num w:numId="28">
    <w:abstractNumId w:val="24"/>
  </w:num>
  <w:num w:numId="29">
    <w:abstractNumId w:val="54"/>
  </w:num>
  <w:num w:numId="30">
    <w:abstractNumId w:val="47"/>
  </w:num>
  <w:num w:numId="31">
    <w:abstractNumId w:val="61"/>
  </w:num>
  <w:num w:numId="32">
    <w:abstractNumId w:val="37"/>
  </w:num>
  <w:num w:numId="33">
    <w:abstractNumId w:val="27"/>
  </w:num>
  <w:num w:numId="34">
    <w:abstractNumId w:val="43"/>
  </w:num>
  <w:num w:numId="35">
    <w:abstractNumId w:val="48"/>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10"/>
  </w:num>
  <w:num w:numId="39">
    <w:abstractNumId w:val="62"/>
  </w:num>
  <w:num w:numId="40">
    <w:abstractNumId w:val="51"/>
  </w:num>
  <w:num w:numId="41">
    <w:abstractNumId w:val="40"/>
  </w:num>
  <w:num w:numId="42">
    <w:abstractNumId w:val="45"/>
  </w:num>
  <w:num w:numId="43">
    <w:abstractNumId w:val="6"/>
  </w:num>
  <w:num w:numId="44">
    <w:abstractNumId w:val="44"/>
  </w:num>
  <w:num w:numId="45">
    <w:abstractNumId w:val="11"/>
  </w:num>
  <w:num w:numId="46">
    <w:abstractNumId w:val="52"/>
  </w:num>
  <w:num w:numId="47">
    <w:abstractNumId w:val="3"/>
  </w:num>
  <w:num w:numId="48">
    <w:abstractNumId w:val="20"/>
  </w:num>
  <w:num w:numId="49">
    <w:abstractNumId w:val="50"/>
  </w:num>
  <w:num w:numId="50">
    <w:abstractNumId w:val="60"/>
  </w:num>
  <w:num w:numId="51">
    <w:abstractNumId w:val="28"/>
  </w:num>
  <w:num w:numId="52">
    <w:abstractNumId w:val="32"/>
  </w:num>
  <w:num w:numId="53">
    <w:abstractNumId w:val="35"/>
  </w:num>
  <w:num w:numId="54">
    <w:abstractNumId w:val="36"/>
  </w:num>
  <w:num w:numId="55">
    <w:abstractNumId w:val="12"/>
  </w:num>
  <w:num w:numId="56">
    <w:abstractNumId w:val="41"/>
  </w:num>
  <w:num w:numId="57">
    <w:abstractNumId w:val="9"/>
  </w:num>
  <w:num w:numId="58">
    <w:abstractNumId w:val="0"/>
  </w:num>
  <w:num w:numId="59">
    <w:abstractNumId w:val="22"/>
  </w:num>
  <w:num w:numId="60">
    <w:abstractNumId w:val="23"/>
  </w:num>
  <w:num w:numId="61">
    <w:abstractNumId w:val="15"/>
  </w:num>
  <w:num w:numId="62">
    <w:abstractNumId w:val="7"/>
  </w:num>
  <w:num w:numId="63">
    <w:abstractNumId w:val="3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0049B"/>
    <w:rsid w:val="0000081F"/>
    <w:rsid w:val="00004808"/>
    <w:rsid w:val="000055A9"/>
    <w:rsid w:val="0000776A"/>
    <w:rsid w:val="00010683"/>
    <w:rsid w:val="000110C1"/>
    <w:rsid w:val="000150F2"/>
    <w:rsid w:val="00017267"/>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13276"/>
    <w:rsid w:val="00614896"/>
    <w:rsid w:val="00620943"/>
    <w:rsid w:val="0062387D"/>
    <w:rsid w:val="00623DFE"/>
    <w:rsid w:val="0062419F"/>
    <w:rsid w:val="0062618A"/>
    <w:rsid w:val="00626885"/>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50B7"/>
    <w:rsid w:val="00716E99"/>
    <w:rsid w:val="00730014"/>
    <w:rsid w:val="007306A5"/>
    <w:rsid w:val="00730986"/>
    <w:rsid w:val="00731ECC"/>
    <w:rsid w:val="00734E90"/>
    <w:rsid w:val="007358CC"/>
    <w:rsid w:val="00740886"/>
    <w:rsid w:val="00740F12"/>
    <w:rsid w:val="007427EB"/>
    <w:rsid w:val="00743E94"/>
    <w:rsid w:val="007443A1"/>
    <w:rsid w:val="00744990"/>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5C93"/>
    <w:rsid w:val="00971A71"/>
    <w:rsid w:val="00971D7A"/>
    <w:rsid w:val="0097215A"/>
    <w:rsid w:val="00973558"/>
    <w:rsid w:val="00976685"/>
    <w:rsid w:val="00980366"/>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7E25"/>
    <w:rsid w:val="00A9252B"/>
    <w:rsid w:val="00AA4D86"/>
    <w:rsid w:val="00AB4AB2"/>
    <w:rsid w:val="00AC333A"/>
    <w:rsid w:val="00AD02F8"/>
    <w:rsid w:val="00AD1ED7"/>
    <w:rsid w:val="00AD319B"/>
    <w:rsid w:val="00AD5367"/>
    <w:rsid w:val="00AE7DA9"/>
    <w:rsid w:val="00AF2EC3"/>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3723"/>
    <w:rsid w:val="00B85804"/>
    <w:rsid w:val="00B86E8C"/>
    <w:rsid w:val="00B878A2"/>
    <w:rsid w:val="00B87D4A"/>
    <w:rsid w:val="00BA0E7F"/>
    <w:rsid w:val="00BB03B2"/>
    <w:rsid w:val="00BB274A"/>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3ECA"/>
    <w:rsid w:val="00F3726B"/>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BB2"/>
    <w:rsid w:val="00FB4D53"/>
    <w:rsid w:val="00FB4F76"/>
    <w:rsid w:val="00FC35BF"/>
    <w:rsid w:val="00FC3E8F"/>
    <w:rsid w:val="00FC5045"/>
    <w:rsid w:val="00FD14D1"/>
    <w:rsid w:val="00FD45ED"/>
    <w:rsid w:val="00FD554E"/>
    <w:rsid w:val="00FD60C1"/>
    <w:rsid w:val="00FE0460"/>
    <w:rsid w:val="00FE085D"/>
    <w:rsid w:val="00FE0C3B"/>
    <w:rsid w:val="00FE2344"/>
    <w:rsid w:val="00FE5341"/>
    <w:rsid w:val="00FE7732"/>
    <w:rsid w:val="00FF20CC"/>
    <w:rsid w:val="00FF42F0"/>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01EB"/>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7BF0E8C-6849-4AFB-BBDD-AF841D43A648}">
  <ds:schemaRefs>
    <ds:schemaRef ds:uri="http://schemas.openxmlformats.org/officeDocument/2006/bibliography"/>
  </ds:schemaRefs>
</ds:datastoreItem>
</file>

<file path=customXml/itemProps2.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91</Pages>
  <Words>35182</Words>
  <Characters>200540</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9</cp:revision>
  <dcterms:created xsi:type="dcterms:W3CDTF">2021-11-16T04:32:00Z</dcterms:created>
  <dcterms:modified xsi:type="dcterms:W3CDTF">2021-11-16T05:03:00Z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