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#107-e</w:t>
      </w:r>
      <w:r>
        <w:rPr>
          <w:rFonts w:cs="Arial"/>
          <w:bCs/>
          <w:sz w:val="22"/>
          <w:lang w:val="en-US"/>
        </w:rPr>
        <w:tab/>
      </w:r>
      <w:r>
        <w:rPr>
          <w:rFonts w:cs="Arial"/>
          <w:bCs/>
          <w:sz w:val="22"/>
          <w:lang w:val="en-US"/>
        </w:rPr>
        <w:t>Draft R1-</w:t>
      </w:r>
      <w:r>
        <w:t xml:space="preserve"> </w:t>
      </w:r>
      <w:r>
        <w:rPr>
          <w:rFonts w:cs="Arial"/>
          <w:bCs/>
          <w:sz w:val="22"/>
          <w:lang w:val="en-US"/>
        </w:rPr>
        <w:t>2112498</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[107-e-NR-R17-RedCap-01] Email discussion regarding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pPr>
        <w:jc w:val="both"/>
        <w:rPr>
          <w:lang w:val="en-US"/>
        </w:rPr>
      </w:pPr>
      <w:r>
        <w:rPr>
          <w:lang w:val="en-US"/>
        </w:rPr>
        <w:t>Follow the naming convention in this example:</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RedCapBwFLS2-v000.docx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RedCapBwFLS2-v001-CompanyA.docx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RedCapBwFLS2-v002-CompanyA-CompanyB.docx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RedCapBwFLS2-v003-CompanyB-CompanyC.docx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RedCapBwFLS2-v002-CompanyA-CompanyB.docx</w:t>
      </w:r>
      <w:r>
        <w:rPr>
          <w:rFonts w:ascii="Times New Roman" w:hAnsi="Times New Roman" w:eastAsia="Times New Roman" w:cs="Times New Roman"/>
          <w:sz w:val="20"/>
          <w:szCs w:val="20"/>
          <w:lang w:val="en-US"/>
        </w:rPr>
        <w: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"https://www.3gpp.org/ftp/TSG_RAN/WG1_RL1/TSGR1_107-e/Docs/R1-2110752.zip" </w:instrText>
      </w:r>
      <w:r>
        <w:fldChar w:fldCharType="separate"/>
      </w:r>
      <w:r>
        <w:rPr>
          <w:rStyle w:val="39"/>
          <w:color w:val="0000FF"/>
        </w:rPr>
        <w:t>R1-2110752</w:t>
      </w:r>
      <w:r>
        <w:rPr>
          <w:rStyle w:val="39"/>
          <w:color w:val="0000FF"/>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Intel Corporation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Yi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lang w:val="en-US"/>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Hiroki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Shotaro Maki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Nokia</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lang w:val="en-US"/>
              </w:rPr>
              <w:t>OPPO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Weijie xu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heme="minorEastAsia" w:hAnsiTheme="minorEastAsia" w:eastAsiaTheme="minorEastAsia"/>
                <w:lang w:eastAsia="zh-CN"/>
              </w:rPr>
            </w:pPr>
            <w:r>
              <w:rPr>
                <w:lang w:val="en-US"/>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Huayu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Vodafone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diogo.martins@vodafone.com</w:t>
            </w:r>
          </w:p>
        </w:tc>
      </w:tr>
    </w:tbl>
    <w:p>
      <w:pPr>
        <w:jc w:val="both"/>
        <w:rPr>
          <w:lang w:val="en-US"/>
        </w:rPr>
      </w:pPr>
    </w:p>
    <w:p>
      <w:pPr>
        <w:pStyle w:val="2"/>
        <w:ind w:left="1134" w:hanging="1134"/>
        <w:rPr>
          <w:rStyle w:val="38"/>
          <w:i w:val="0"/>
          <w:iCs w:val="0"/>
        </w:rPr>
      </w:pPr>
      <w:r>
        <w:rPr>
          <w:rStyle w:val="38"/>
          <w:i w:val="0"/>
          <w:iCs w:val="0"/>
        </w:rPr>
        <w:t>Separate initial UL BWP</w:t>
      </w:r>
    </w:p>
    <w:p>
      <w:pPr>
        <w:jc w:val="both"/>
      </w:pPr>
      <w:r>
        <w:t>RAN1#106bis-e [2] made the following agreement regarding separate initial UL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rPr>
            </w:pPr>
            <w:r>
              <w:rPr>
                <w:highlight w:val="green"/>
              </w:rPr>
              <w:t>Agreement:</w:t>
            </w:r>
          </w:p>
          <w:p>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pPr>
              <w:numPr>
                <w:ilvl w:val="1"/>
                <w:numId w:val="12"/>
              </w:numPr>
              <w:autoSpaceDN w:val="0"/>
              <w:spacing w:after="0" w:line="252" w:lineRule="auto"/>
              <w:contextualSpacing/>
            </w:pPr>
            <w:r>
              <w:t>It can be used both during and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t>It is always configured if the initial UL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tc>
      </w:tr>
    </w:tbl>
    <w:p>
      <w:pPr>
        <w:jc w:val="both"/>
        <w:rPr>
          <w:lang w:eastAsia="ja-JP"/>
        </w:rPr>
      </w:pPr>
      <w:r>
        <w:br w:type="textWrapping"/>
      </w:r>
      <w:r>
        <w:t>In RAN1#106bis-e [3]</w:t>
      </w:r>
      <w:r>
        <w:rPr>
          <w:lang w:eastAsia="ja-JP"/>
        </w:rPr>
        <w:t>, there was a discussion on whether up to 2 separate initial UL BWPs can also be configured for RedCap: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0" w:line="240" w:lineRule="auto"/>
              <w:rPr>
                <w:lang w:eastAsia="ja-JP"/>
              </w:rPr>
            </w:pPr>
            <w:r>
              <w:rPr>
                <w:lang w:eastAsia="ja-JP"/>
              </w:rPr>
              <w:t>High Priority Proposal 2.1-2d:</w:t>
            </w:r>
          </w:p>
          <w:p>
            <w:pPr>
              <w:numPr>
                <w:ilvl w:val="0"/>
                <w:numId w:val="13"/>
              </w:numPr>
              <w:spacing w:after="0" w:line="252" w:lineRule="auto"/>
              <w:contextualSpacing/>
              <w:jc w:val="both"/>
              <w:rPr>
                <w:b/>
                <w:bCs/>
              </w:rPr>
            </w:pPr>
            <w:r>
              <w:t>It is FFS till RAN1#107-e whether up to 2 separate initial UL BWPs can also be configured.</w:t>
            </w:r>
          </w:p>
        </w:tc>
      </w:tr>
    </w:tbl>
    <w:p>
      <w:pPr>
        <w:jc w:val="both"/>
        <w:rPr>
          <w:lang w:eastAsia="ja-JP"/>
        </w:rPr>
      </w:pPr>
      <w:r>
        <w:rPr>
          <w:lang w:eastAsia="ja-JP"/>
        </w:rPr>
        <w:br w:type="textWrapping"/>
      </w:r>
      <w:r>
        <w:rPr>
          <w:lang w:eastAsia="ja-JP"/>
        </w:rP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pPr>
        <w:rPr>
          <w:b/>
        </w:rPr>
      </w:pPr>
      <w:r>
        <w:rPr>
          <w:b/>
          <w:highlight w:val="yellow"/>
        </w:rPr>
        <w:t>FL1 High Priority Question 2-1a</w:t>
      </w:r>
      <w:r>
        <w:rPr>
          <w:b/>
        </w:rPr>
        <w:t>: How many separate initial UL BWPs for RedCap can be configured?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5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shd w:val="clear" w:color="auto" w:fill="D8D8D8" w:themeFill="background1" w:themeFillShade="D9"/>
          </w:tcPr>
          <w:p>
            <w:pPr>
              <w:rPr>
                <w:b/>
                <w:bCs/>
                <w:lang w:val="en-US"/>
              </w:rPr>
            </w:pPr>
            <w:r>
              <w:rPr>
                <w:b/>
                <w:bCs/>
                <w:lang w:val="en-US"/>
              </w:rPr>
              <w:t>Company</w:t>
            </w:r>
          </w:p>
        </w:tc>
        <w:tc>
          <w:tcPr>
            <w:tcW w:w="1252" w:type="dxa"/>
            <w:shd w:val="clear" w:color="auto" w:fill="D8D8D8" w:themeFill="background1" w:themeFillShade="D9"/>
          </w:tcPr>
          <w:p>
            <w:pPr>
              <w:rPr>
                <w:b/>
                <w:bCs/>
                <w:lang w:val="en-US"/>
              </w:rPr>
            </w:pPr>
            <w:r>
              <w:rPr>
                <w:b/>
                <w:bCs/>
                <w:lang w:val="en-US"/>
              </w:rPr>
              <w:t>Option (1/2)</w:t>
            </w:r>
          </w:p>
        </w:tc>
        <w:tc>
          <w:tcPr>
            <w:tcW w:w="696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Intel</w:t>
            </w:r>
          </w:p>
        </w:tc>
        <w:tc>
          <w:tcPr>
            <w:tcW w:w="1252" w:type="dxa"/>
          </w:tcPr>
          <w:p>
            <w:pPr>
              <w:tabs>
                <w:tab w:val="left" w:pos="551"/>
              </w:tabs>
              <w:rPr>
                <w:lang w:val="en-US" w:eastAsia="ko-KR"/>
              </w:rPr>
            </w:pPr>
            <w:r>
              <w:rPr>
                <w:lang w:val="en-US" w:eastAsia="ko-KR"/>
              </w:rPr>
              <w:t>1</w:t>
            </w:r>
          </w:p>
        </w:tc>
        <w:tc>
          <w:tcPr>
            <w:tcW w:w="6967" w:type="dxa"/>
          </w:tcPr>
          <w:p>
            <w:pPr>
              <w:rPr>
                <w:lang w:val="en-US" w:eastAsia="ko-KR"/>
              </w:rPr>
            </w:pPr>
            <w:r>
              <w:rPr>
                <w:lang w:val="en-US" w:eastAsia="ko-KR"/>
              </w:rPr>
              <w:t xml:space="preserve">Up to one separate initial UL BWP for RedCap is sufficient. </w:t>
            </w:r>
          </w:p>
          <w:p>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Qualcomm</w:t>
            </w:r>
          </w:p>
        </w:tc>
        <w:tc>
          <w:tcPr>
            <w:tcW w:w="1252" w:type="dxa"/>
          </w:tcPr>
          <w:p>
            <w:pPr>
              <w:tabs>
                <w:tab w:val="left" w:pos="551"/>
              </w:tabs>
              <w:rPr>
                <w:lang w:val="en-US" w:eastAsia="ko-KR"/>
              </w:rPr>
            </w:pPr>
            <w:r>
              <w:rPr>
                <w:lang w:val="en-US" w:eastAsia="ko-KR"/>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Theme="minorEastAsia"/>
                <w:lang w:val="en-US" w:eastAsia="zh-CN"/>
              </w:rPr>
            </w:pPr>
            <w:r>
              <w:rPr>
                <w:rFonts w:eastAsiaTheme="minorEastAsia"/>
                <w:lang w:val="en-US" w:eastAsia="zh-CN"/>
              </w:rPr>
              <w:t>vivo</w:t>
            </w:r>
          </w:p>
        </w:tc>
        <w:tc>
          <w:tcPr>
            <w:tcW w:w="1252" w:type="dxa"/>
          </w:tcPr>
          <w:p>
            <w:pPr>
              <w:tabs>
                <w:tab w:val="left" w:pos="551"/>
              </w:tabs>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r>
              <w:rPr>
                <w:rFonts w:eastAsiaTheme="minorEastAsia"/>
                <w:lang w:val="en-US" w:eastAsia="zh-CN"/>
              </w:rPr>
              <w:t>For Rel-17, we are fine with supporting up to 1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lang w:val="en-US" w:eastAsia="ko-KR"/>
              </w:rPr>
              <w:t>HW, HiSi</w:t>
            </w:r>
          </w:p>
        </w:tc>
        <w:tc>
          <w:tcPr>
            <w:tcW w:w="1252" w:type="dxa"/>
          </w:tcPr>
          <w:p>
            <w:pPr>
              <w:tabs>
                <w:tab w:val="left" w:pos="551"/>
              </w:tabs>
              <w:rPr>
                <w:lang w:val="en-US" w:eastAsia="ko-KR"/>
              </w:rPr>
            </w:pPr>
            <w:r>
              <w:rPr>
                <w:lang w:val="en-US" w:eastAsia="ko-KR"/>
              </w:rPr>
              <w:t>2</w:t>
            </w:r>
          </w:p>
        </w:tc>
        <w:tc>
          <w:tcPr>
            <w:tcW w:w="6967" w:type="dxa"/>
          </w:tcPr>
          <w:p>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eastAsia="游明朝"/>
                <w:lang w:val="en-US" w:eastAsia="ja-JP"/>
              </w:rPr>
              <w:t>DOCOMO</w:t>
            </w:r>
          </w:p>
        </w:tc>
        <w:tc>
          <w:tcPr>
            <w:tcW w:w="1252" w:type="dxa"/>
          </w:tcPr>
          <w:p>
            <w:pPr>
              <w:tabs>
                <w:tab w:val="left" w:pos="551"/>
              </w:tabs>
              <w:rPr>
                <w:lang w:val="en-US" w:eastAsia="ko-KR"/>
              </w:rPr>
            </w:pPr>
            <w:r>
              <w:rPr>
                <w:rFonts w:eastAsia="游明朝"/>
                <w:lang w:val="en-US" w:eastAsia="ja-JP"/>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游明朝"/>
                <w:lang w:val="en-US" w:eastAsia="ja-JP"/>
              </w:rPr>
            </w:pPr>
            <w:r>
              <w:rPr>
                <w:lang w:val="en-US" w:eastAsia="ko-KR"/>
              </w:rPr>
              <w:t>Nordic</w:t>
            </w:r>
          </w:p>
        </w:tc>
        <w:tc>
          <w:tcPr>
            <w:tcW w:w="1252" w:type="dxa"/>
          </w:tcPr>
          <w:p>
            <w:pPr>
              <w:tabs>
                <w:tab w:val="left" w:pos="551"/>
              </w:tabs>
              <w:rPr>
                <w:rFonts w:eastAsia="游明朝"/>
                <w:lang w:val="en-US" w:eastAsia="ja-JP"/>
              </w:rPr>
            </w:pPr>
            <w:r>
              <w:rPr>
                <w:lang w:val="en-US" w:eastAsia="ko-KR"/>
              </w:rPr>
              <w:t>Option 1</w:t>
            </w:r>
          </w:p>
        </w:tc>
        <w:tc>
          <w:tcPr>
            <w:tcW w:w="6967" w:type="dxa"/>
          </w:tcPr>
          <w:p>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游明朝"/>
                <w:lang w:val="en-US" w:eastAsia="ja-JP"/>
              </w:rPr>
            </w:pPr>
            <w:r>
              <w:rPr>
                <w:rFonts w:eastAsia="游明朝"/>
                <w:lang w:val="en-US" w:eastAsia="ja-JP"/>
              </w:rPr>
              <w:t>Sharp</w:t>
            </w:r>
          </w:p>
        </w:tc>
        <w:tc>
          <w:tcPr>
            <w:tcW w:w="1252" w:type="dxa"/>
          </w:tcPr>
          <w:p>
            <w:pPr>
              <w:tabs>
                <w:tab w:val="left" w:pos="551"/>
              </w:tabs>
              <w:rPr>
                <w:rFonts w:eastAsia="游明朝"/>
                <w:lang w:val="en-US" w:eastAsia="ja-JP"/>
              </w:rPr>
            </w:pPr>
            <w:r>
              <w:rPr>
                <w:rFonts w:eastAsia="游明朝"/>
                <w:lang w:val="en-US" w:eastAsia="ja-JP"/>
              </w:rPr>
              <w:t>Option 1</w:t>
            </w:r>
          </w:p>
        </w:tc>
        <w:tc>
          <w:tcPr>
            <w:tcW w:w="69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eastAsia="游明朝"/>
                <w:lang w:val="en-US" w:eastAsia="ja-JP"/>
              </w:rPr>
            </w:pPr>
            <w:r>
              <w:rPr>
                <w:rFonts w:eastAsia="游明朝"/>
                <w:lang w:val="en-US" w:eastAsia="ja-JP"/>
              </w:rPr>
              <w:t>Panasonic</w:t>
            </w:r>
          </w:p>
        </w:tc>
        <w:tc>
          <w:tcPr>
            <w:tcW w:w="1252" w:type="dxa"/>
          </w:tcPr>
          <w:p>
            <w:pPr>
              <w:tabs>
                <w:tab w:val="left" w:pos="551"/>
              </w:tabs>
              <w:rPr>
                <w:rFonts w:eastAsia="游明朝"/>
                <w:lang w:val="en-US" w:eastAsia="ja-JP"/>
              </w:rPr>
            </w:pPr>
            <w:r>
              <w:rPr>
                <w:rFonts w:eastAsia="游明朝"/>
                <w:lang w:val="en-US" w:eastAsia="ja-JP"/>
              </w:rPr>
              <w:t>Option 1</w:t>
            </w:r>
          </w:p>
        </w:tc>
        <w:tc>
          <w:tcPr>
            <w:tcW w:w="6967" w:type="dxa"/>
          </w:tcPr>
          <w:p>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ja-JP"/>
              </w:rPr>
            </w:pPr>
            <w:r>
              <w:rPr>
                <w:rFonts w:eastAsia="宋体"/>
                <w:lang w:val="en-US" w:eastAsia="zh-CN"/>
              </w:rPr>
              <w:t>ZTE, Sanechips</w:t>
            </w:r>
          </w:p>
        </w:tc>
        <w:tc>
          <w:tcPr>
            <w:tcW w:w="1252" w:type="dxa"/>
          </w:tcPr>
          <w:p>
            <w:pPr>
              <w:tabs>
                <w:tab w:val="left" w:pos="551"/>
              </w:tabs>
              <w:spacing w:after="120" w:afterLines="50"/>
              <w:rPr>
                <w:rFonts w:eastAsia="宋体"/>
                <w:lang w:val="en-US" w:eastAsia="ja-JP"/>
              </w:rPr>
            </w:pPr>
            <w:r>
              <w:rPr>
                <w:rFonts w:eastAsia="宋体"/>
                <w:lang w:val="en-US" w:eastAsia="zh-CN"/>
              </w:rPr>
              <w:t>Option 1</w:t>
            </w:r>
          </w:p>
        </w:tc>
        <w:tc>
          <w:tcPr>
            <w:tcW w:w="6967" w:type="dxa"/>
          </w:tcPr>
          <w:p>
            <w:pPr>
              <w:pStyle w:val="49"/>
              <w:widowControl w:val="0"/>
              <w:snapToGrid w:val="0"/>
              <w:spacing w:after="120" w:afterLines="50"/>
              <w:ind w:left="0"/>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宋体"/>
                <w:lang w:val="en-US" w:eastAsia="zh-CN"/>
              </w:rPr>
            </w:pPr>
            <w:r>
              <w:rPr>
                <w:rFonts w:eastAsiaTheme="minorEastAsia"/>
                <w:lang w:val="en-US" w:eastAsia="zh-CN"/>
              </w:rPr>
              <w:t>CATT</w:t>
            </w:r>
          </w:p>
        </w:tc>
        <w:tc>
          <w:tcPr>
            <w:tcW w:w="1252" w:type="dxa"/>
          </w:tcPr>
          <w:p>
            <w:pPr>
              <w:tabs>
                <w:tab w:val="left" w:pos="551"/>
              </w:tabs>
              <w:spacing w:after="120" w:afterLines="50"/>
              <w:rPr>
                <w:rFonts w:eastAsia="宋体"/>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pPr>
              <w:pStyle w:val="49"/>
              <w:widowControl w:val="0"/>
              <w:snapToGrid w:val="0"/>
              <w:spacing w:after="120" w:afterLines="50"/>
              <w:ind w:left="0"/>
              <w:jc w:val="both"/>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But we can compromise to Option 1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lang w:val="en-US" w:eastAsia="ko-KR"/>
              </w:rPr>
            </w:pPr>
            <w:r>
              <w:rPr>
                <w:rFonts w:eastAsiaTheme="minorEastAsia"/>
                <w:lang w:val="en-US" w:eastAsia="zh-CN"/>
              </w:rPr>
              <w:t>CMCC</w:t>
            </w:r>
          </w:p>
        </w:tc>
        <w:tc>
          <w:tcPr>
            <w:tcW w:w="1252" w:type="dxa"/>
          </w:tcPr>
          <w:p>
            <w:pPr>
              <w:tabs>
                <w:tab w:val="left" w:pos="551"/>
              </w:tabs>
              <w:rPr>
                <w:lang w:val="en-US" w:eastAsia="ko-KR"/>
              </w:rPr>
            </w:pPr>
            <w:r>
              <w:rPr>
                <w:rFonts w:eastAsiaTheme="minorEastAsia"/>
                <w:lang w:val="en-US" w:eastAsia="zh-CN"/>
              </w:rPr>
              <w:t>Option1</w:t>
            </w:r>
          </w:p>
        </w:tc>
        <w:tc>
          <w:tcPr>
            <w:tcW w:w="6967" w:type="dxa"/>
          </w:tcPr>
          <w:p>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Xiaomi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MediaTek</w:t>
            </w:r>
          </w:p>
        </w:tc>
        <w:tc>
          <w:tcPr>
            <w:tcW w:w="1252" w:type="dxa"/>
          </w:tcPr>
          <w:p>
            <w:pPr>
              <w:tabs>
                <w:tab w:val="left" w:pos="551"/>
              </w:tabs>
              <w:spacing w:after="120" w:afterLines="50"/>
              <w:rPr>
                <w:rFonts w:eastAsia="游明朝"/>
                <w:lang w:val="en-US" w:eastAsia="ja-JP"/>
              </w:rPr>
            </w:pPr>
            <w:r>
              <w:rPr>
                <w:rFonts w:eastAsia="宋体"/>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LGE</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FUTUREWEI</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clarification</w:t>
            </w:r>
          </w:p>
        </w:tc>
        <w:tc>
          <w:tcPr>
            <w:tcW w:w="6967" w:type="dxa"/>
          </w:tcPr>
          <w:p>
            <w:pPr>
              <w:rPr>
                <w:rFonts w:eastAsiaTheme="minorEastAsia"/>
                <w:lang w:val="en-US" w:eastAsia="zh-CN"/>
              </w:rPr>
            </w:pPr>
            <w:r>
              <w:rPr>
                <w:rFonts w:eastAsiaTheme="minorEastAsia"/>
                <w:lang w:val="en-US" w:eastAsia="zh-CN"/>
              </w:rPr>
              <w:t>We want to ensure any agreements for proposal 4-2a are not complicated by this proposal.</w:t>
            </w:r>
          </w:p>
          <w:p>
            <w:pPr>
              <w:rPr>
                <w:rFonts w:eastAsiaTheme="minorEastAsia"/>
                <w:lang w:val="en-US" w:eastAsia="zh-CN"/>
              </w:rPr>
            </w:pPr>
            <w:r>
              <w:rPr>
                <w:rFonts w:eastAsiaTheme="minorEastAsia"/>
                <w:lang w:val="en-US" w:eastAsia="zh-CN"/>
              </w:rPr>
              <w:t xml:space="preserve">For TDD alignment (question 4-2a), several companies are supportive of </w:t>
            </w:r>
          </w:p>
          <w:p>
            <w:pPr>
              <w:pStyle w:val="49"/>
              <w:numPr>
                <w:ilvl w:val="0"/>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FR1,</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the center frequencies are assumed to be the same for the initial DL (if it does not include CD-SSB and the entire CORESET#0) and UL BWPs used during random access for RedCap UEs.</w:t>
            </w:r>
          </w:p>
          <w:p>
            <w:pPr>
              <w:pStyle w:val="49"/>
              <w:numPr>
                <w:ilvl w:val="1"/>
                <w:numId w:val="1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highlight w:val="yellow"/>
                <w:lang w:val="en-US" w:eastAsia="zh-CN"/>
              </w:rPr>
              <w:t>For TDD, the center frequencies can be different for the initial DL (if it includes CD-SSB and the entire CORESET#0) and UL BWPs used during random access for RedCap UEs.</w:t>
            </w:r>
          </w:p>
          <w:p>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Ericsson</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 is preferred</w:t>
            </w:r>
          </w:p>
        </w:tc>
        <w:tc>
          <w:tcPr>
            <w:tcW w:w="6967" w:type="dxa"/>
          </w:tcPr>
          <w:p>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pPr>
              <w:jc w:val="both"/>
              <w:rPr>
                <w:lang w:val="en-US" w:eastAsia="ko-KR"/>
              </w:rPr>
            </w:pPr>
            <w:r>
              <w:rPr>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Nokia, NSB</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ko-KR"/>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Lenovo, Motorola Mobility</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Option 1</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FL2</w:t>
            </w:r>
          </w:p>
        </w:tc>
        <w:tc>
          <w:tcPr>
            <w:tcW w:w="8219"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rPr>
            </w:pPr>
            <w:r>
              <w:rPr>
                <w:b/>
                <w:highlight w:val="yellow"/>
              </w:rPr>
              <w:t>High Priority Proposal 2-1b</w:t>
            </w:r>
            <w:r>
              <w:rPr>
                <w:b/>
              </w:rPr>
              <w:t>:</w:t>
            </w:r>
          </w:p>
          <w:p>
            <w:pPr>
              <w:pStyle w:val="49"/>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OPPO</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Option 2</w:t>
            </w:r>
          </w:p>
        </w:tc>
        <w:tc>
          <w:tcPr>
            <w:tcW w:w="6967" w:type="dxa"/>
          </w:tcPr>
          <w:p>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pPr>
              <w:rPr>
                <w:rFonts w:eastAsiaTheme="minorEastAsia"/>
                <w:lang w:val="en-US" w:eastAsia="zh-CN"/>
              </w:rPr>
            </w:pPr>
            <w:r>
              <w:rPr>
                <w:rFonts w:eastAsiaTheme="minorEastAsia"/>
                <w:lang w:val="en-US" w:eastAsia="zh-CN"/>
              </w:rPr>
              <w:t>So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Vivo</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Apple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China Telecom</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NEC</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游明朝"/>
                <w:lang w:eastAsia="ja-JP"/>
              </w:rPr>
            </w:pPr>
            <w:r>
              <w:rPr>
                <w:rFonts w:eastAsia="游明朝"/>
                <w:lang w:eastAsia="ja-JP"/>
              </w:rPr>
              <w:t xml:space="preserve">Panasonic </w:t>
            </w:r>
          </w:p>
        </w:tc>
        <w:tc>
          <w:tcPr>
            <w:tcW w:w="1252" w:type="dxa"/>
          </w:tcPr>
          <w:p>
            <w:pPr>
              <w:tabs>
                <w:tab w:val="left" w:pos="551"/>
              </w:tabs>
              <w:spacing w:after="120" w:afterLines="50"/>
              <w:rPr>
                <w:rFonts w:eastAsia="游明朝"/>
                <w:lang w:val="en-US" w:eastAsia="ja-JP"/>
              </w:rPr>
            </w:pPr>
            <w:r>
              <w:rPr>
                <w:rFonts w:eastAsia="游明朝"/>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游明朝"/>
                <w:lang w:eastAsia="ja-JP"/>
              </w:rPr>
            </w:pPr>
            <w:r>
              <w:rPr>
                <w:rFonts w:eastAsiaTheme="minorEastAsia"/>
                <w:lang w:val="en-US" w:eastAsia="zh-CN"/>
              </w:rPr>
              <w:t>Samsung</w:t>
            </w:r>
          </w:p>
        </w:tc>
        <w:tc>
          <w:tcPr>
            <w:tcW w:w="1252" w:type="dxa"/>
          </w:tcPr>
          <w:p>
            <w:pPr>
              <w:tabs>
                <w:tab w:val="left" w:pos="551"/>
              </w:tabs>
              <w:spacing w:after="120" w:afterLines="50"/>
              <w:rPr>
                <w:rFonts w:eastAsia="游明朝"/>
                <w:lang w:val="en-US" w:eastAsia="ja-JP"/>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eastAsia="zh-CN"/>
              </w:rPr>
              <w:t>CATT</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游明朝"/>
                <w:lang w:eastAsia="ja-JP"/>
              </w:rPr>
            </w:pPr>
            <w:r>
              <w:rPr>
                <w:rFonts w:eastAsia="游明朝"/>
                <w:lang w:eastAsia="ja-JP"/>
              </w:rPr>
              <w:t>DOCOMO</w:t>
            </w:r>
          </w:p>
        </w:tc>
        <w:tc>
          <w:tcPr>
            <w:tcW w:w="1252" w:type="dxa"/>
          </w:tcPr>
          <w:p>
            <w:pPr>
              <w:tabs>
                <w:tab w:val="left" w:pos="551"/>
              </w:tabs>
              <w:spacing w:after="120" w:afterLines="50"/>
              <w:rPr>
                <w:rFonts w:eastAsia="游明朝"/>
                <w:lang w:val="en-US" w:eastAsia="ja-JP"/>
              </w:rPr>
            </w:pPr>
            <w:r>
              <w:rPr>
                <w:rFonts w:eastAsia="游明朝"/>
                <w:lang w:val="en-US" w:eastAsia="ja-JP"/>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游明朝"/>
                <w:lang w:eastAsia="ja-JP"/>
              </w:rPr>
            </w:pPr>
            <w:r>
              <w:rPr>
                <w:rFonts w:eastAsiaTheme="minorEastAsia"/>
                <w:lang w:val="en-US" w:eastAsia="ko-KR"/>
              </w:rPr>
              <w:t>LGE</w:t>
            </w:r>
          </w:p>
        </w:tc>
        <w:tc>
          <w:tcPr>
            <w:tcW w:w="1252" w:type="dxa"/>
          </w:tcPr>
          <w:p>
            <w:pPr>
              <w:tabs>
                <w:tab w:val="left" w:pos="551"/>
              </w:tabs>
              <w:spacing w:after="120" w:afterLines="50"/>
              <w:rPr>
                <w:rFonts w:eastAsia="游明朝"/>
                <w:lang w:val="en-US" w:eastAsia="ja-JP"/>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val="en-US" w:eastAsia="ko-KR"/>
              </w:rPr>
              <w:t>IDCC</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ko-KR"/>
              </w:rPr>
            </w:pPr>
            <w:r>
              <w:rPr>
                <w:rFonts w:eastAsiaTheme="minorEastAsia"/>
                <w:lang w:eastAsia="zh-CN"/>
              </w:rPr>
              <w:t>MediaTek</w:t>
            </w:r>
          </w:p>
        </w:tc>
        <w:tc>
          <w:tcPr>
            <w:tcW w:w="1252" w:type="dxa"/>
          </w:tcPr>
          <w:p>
            <w:pPr>
              <w:tabs>
                <w:tab w:val="left" w:pos="551"/>
              </w:tabs>
              <w:spacing w:after="120" w:afterLines="50"/>
              <w:rPr>
                <w:rFonts w:eastAsiaTheme="minorEastAsia"/>
                <w:lang w:val="en-US" w:eastAsia="ko-KR"/>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Vodafone</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CMCC</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 xml:space="preserve">Nordic </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zh-CN"/>
              </w:rPr>
            </w:pPr>
            <w:r>
              <w:rPr>
                <w:rFonts w:eastAsiaTheme="minorEastAsia"/>
                <w:lang w:eastAsia="zh-CN"/>
              </w:rPr>
              <w:t>Xiaomi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ZTE, Sanechips</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FUTUREWEI</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Intel</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val="en-US" w:eastAsia="zh-CN"/>
              </w:rPr>
            </w:pPr>
            <w:r>
              <w:rPr>
                <w:rFonts w:eastAsiaTheme="minorEastAsia"/>
                <w:lang w:val="en-US" w:eastAsia="zh-CN"/>
              </w:rPr>
              <w:t>Nokia, NSB</w:t>
            </w:r>
          </w:p>
        </w:tc>
        <w:tc>
          <w:tcPr>
            <w:tcW w:w="125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Ericsson</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spacing w:after="120" w:afterLines="50"/>
              <w:rPr>
                <w:rFonts w:eastAsiaTheme="minorEastAsia"/>
                <w:lang w:eastAsia="ko-KR"/>
              </w:rPr>
            </w:pPr>
            <w:r>
              <w:rPr>
                <w:rFonts w:eastAsiaTheme="minorEastAsia"/>
                <w:lang w:eastAsia="ko-KR"/>
              </w:rPr>
              <w:t>Qualcomm</w:t>
            </w:r>
          </w:p>
        </w:tc>
        <w:tc>
          <w:tcPr>
            <w:tcW w:w="125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967" w:type="dxa"/>
          </w:tcPr>
          <w:p>
            <w:pPr>
              <w:rPr>
                <w:rFonts w:eastAsiaTheme="minorEastAsia"/>
                <w:lang w:val="en-US" w:eastAsia="zh-CN"/>
              </w:rPr>
            </w:pPr>
          </w:p>
        </w:tc>
      </w:tr>
    </w:tbl>
    <w:p>
      <w:pPr>
        <w:jc w:val="both"/>
      </w:pPr>
    </w:p>
    <w:p>
      <w:pPr>
        <w:pStyle w:val="2"/>
        <w:ind w:left="1134" w:hanging="1134"/>
        <w:rPr>
          <w:lang w:val="en-US"/>
        </w:rPr>
      </w:pPr>
      <w:r>
        <w:rPr>
          <w:lang w:val="en-US"/>
        </w:rPr>
        <w:t>Separate initial DL BWP</w:t>
      </w:r>
    </w:p>
    <w:p>
      <w:pPr>
        <w:jc w:val="both"/>
      </w:pPr>
      <w:r>
        <w:t>Related to configuring/defining a separate initial DL BWP for RedCap UEs, we have the following working assumption in RAN1#105-e [2]: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pPr>
            <w:bookmarkStart w:id="4" w:name="_Hlk83024166"/>
            <w:r>
              <w:rPr>
                <w:highlight w:val="darkYellow"/>
              </w:rPr>
              <w:t>Working assumption:</w:t>
            </w:r>
          </w:p>
          <w:p>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lang w:eastAsia="zh-CN"/>
              </w:rPr>
            </w:pPr>
            <w:r>
              <w:rPr>
                <w:lang w:eastAsia="zh-CN"/>
              </w:rPr>
              <w:t>FFS during the initial access</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pPr>
              <w:numPr>
                <w:ilvl w:val="1"/>
                <w:numId w:val="12"/>
              </w:numPr>
              <w:autoSpaceDN w:val="0"/>
              <w:spacing w:after="0" w:line="252" w:lineRule="auto"/>
              <w:contextualSpacing/>
              <w:rPr>
                <w:lang w:val="sv-SE" w:eastAsia="zh-CN"/>
              </w:rPr>
            </w:pPr>
            <w:r>
              <w:rPr>
                <w:lang w:val="sv-SE" w:eastAsia="zh-CN"/>
              </w:rPr>
              <w:t>FFS: FDD case</w:t>
            </w:r>
          </w:p>
        </w:tc>
      </w:tr>
      <w:bookmarkEnd w:id="4"/>
    </w:tbl>
    <w:p>
      <w:pPr>
        <w:jc w:val="both"/>
      </w:pPr>
      <w:r>
        <w:br w:type="textWrapping"/>
      </w:r>
      <w:r>
        <w:t>The working assumptions from RAN1#106bis-e [2] are as follows: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highlight w:val="darkYellow"/>
              </w:rPr>
            </w:pPr>
            <w:bookmarkStart w:id="5" w:name="_Hlk87379593"/>
            <w:r>
              <w:rPr>
                <w:highlight w:val="darkYellow"/>
              </w:rPr>
              <w:t>Working Assumption:</w:t>
            </w:r>
          </w:p>
          <w:p>
            <w:pPr>
              <w:numPr>
                <w:ilvl w:val="0"/>
                <w:numId w:val="12"/>
              </w:numPr>
              <w:autoSpaceDN w:val="0"/>
              <w:spacing w:after="0" w:line="252" w:lineRule="auto"/>
              <w:contextualSpacing/>
            </w:pPr>
            <w:r>
              <w:t>For a cell that allows a RedCap UE to access, network can configure a separate initial DL BWP for RedCap UEs in SIB.</w:t>
            </w:r>
          </w:p>
          <w:p>
            <w:pPr>
              <w:numPr>
                <w:ilvl w:val="1"/>
                <w:numId w:val="12"/>
              </w:numPr>
              <w:autoSpaceDN w:val="0"/>
              <w:spacing w:after="0" w:line="252" w:lineRule="auto"/>
              <w:contextualSpacing/>
            </w:pPr>
            <w:r>
              <w:rPr>
                <w:highlight w:val="darkYellow"/>
              </w:rPr>
              <w:t>Working assumption:</w:t>
            </w:r>
            <w:r>
              <w:t xml:space="preserve"> It can be used during initial access</w:t>
            </w:r>
          </w:p>
          <w:p>
            <w:pPr>
              <w:numPr>
                <w:ilvl w:val="1"/>
                <w:numId w:val="12"/>
              </w:numPr>
              <w:autoSpaceDN w:val="0"/>
              <w:spacing w:after="0" w:line="252" w:lineRule="auto"/>
              <w:contextualSpacing/>
            </w:pPr>
            <w:r>
              <w:t>It can be used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p>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bookmarkEnd w:id="5"/>
    </w:tbl>
    <w:p>
      <w:pPr>
        <w:jc w:val="both"/>
        <w:rPr>
          <w:lang w:val="en-US"/>
        </w:rPr>
      </w:pPr>
      <w:r>
        <w:rPr>
          <w:lang w:val="en-US"/>
        </w:rPr>
        <w:br w:type="textWrapping"/>
      </w:r>
      <w:r>
        <w:rPr>
          <w:lang w:val="en-US"/>
        </w:rP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pPr>
        <w:pStyle w:val="49"/>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pPr>
        <w:jc w:val="both"/>
        <w:rPr>
          <w:lang w:val="en-US"/>
        </w:rPr>
      </w:pPr>
      <w:r>
        <w:rPr>
          <w:lang w:val="en-US"/>
        </w:rPr>
        <w:t>Based on the above views, the following proposal and question related to the RedCap separate initial DL BWP can be considered.</w:t>
      </w:r>
    </w:p>
    <w:p>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It applies at least after initial access for FR1 when MIB configured CORESET#0 is included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(see comments)</w:t>
            </w:r>
          </w:p>
        </w:tc>
        <w:tc>
          <w:tcPr>
            <w:tcW w:w="6780" w:type="dxa"/>
          </w:tcPr>
          <w:p>
            <w:pPr>
              <w:rPr>
                <w:lang w:val="en-US" w:eastAsia="ko-KR"/>
              </w:rPr>
            </w:pPr>
            <w:r>
              <w:rPr>
                <w:lang w:val="en-US" w:eastAsia="ko-KR"/>
              </w:rPr>
              <w:t xml:space="preserve">While we can confirm the working assumptions, the case not covered by the last working assumption needs to be addressed as well. </w:t>
            </w:r>
          </w:p>
          <w:p>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partially</w:t>
            </w:r>
          </w:p>
        </w:tc>
        <w:tc>
          <w:tcPr>
            <w:tcW w:w="6780" w:type="dxa"/>
          </w:tcPr>
          <w:p>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pPr>
              <w:ind w:left="284"/>
              <w:rPr>
                <w:color w:val="0070C0"/>
                <w:lang w:val="en-US" w:eastAsia="ko-KR"/>
              </w:rPr>
            </w:pPr>
            <w:r>
              <w:rPr>
                <w:color w:val="0070C0"/>
                <w:lang w:val="en-US" w:eastAsia="ko-KR"/>
              </w:rPr>
              <w:t xml:space="preserve">For a cell that allows a RedCap UE to access in TDD or FDD, </w:t>
            </w:r>
          </w:p>
          <w:p>
            <w:pPr>
              <w:pStyle w:val="49"/>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pPr>
              <w:pStyle w:val="49"/>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pPr>
              <w:pStyle w:val="49"/>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foresee many potential issues (as below) if a separate initial DL BWP is to be introduced:</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pPr>
              <w:pStyle w:val="49"/>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pPr>
              <w:rPr>
                <w:lang w:val="en-US" w:eastAsia="ko-KR"/>
              </w:rPr>
            </w:pPr>
            <w:r>
              <w:rPr>
                <w:lang w:val="en-US" w:eastAsia="ko-KR"/>
              </w:rPr>
              <w:t>It is also related to Proposal 3-3a discussing the motivation of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DOCOMO</w:t>
            </w:r>
          </w:p>
        </w:tc>
        <w:tc>
          <w:tcPr>
            <w:tcW w:w="1372" w:type="dxa"/>
          </w:tcPr>
          <w:p>
            <w:pPr>
              <w:tabs>
                <w:tab w:val="left" w:pos="551"/>
              </w:tabs>
              <w:rPr>
                <w:lang w:val="en-US" w:eastAsia="ko-KR"/>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Nordic</w:t>
            </w:r>
          </w:p>
        </w:tc>
        <w:tc>
          <w:tcPr>
            <w:tcW w:w="1372" w:type="dxa"/>
          </w:tcPr>
          <w:p>
            <w:pPr>
              <w:tabs>
                <w:tab w:val="left" w:pos="551"/>
              </w:tabs>
              <w:rPr>
                <w:rFonts w:eastAsia="游明朝"/>
                <w:lang w:val="en-US" w:eastAsia="ja-JP"/>
              </w:rPr>
            </w:pPr>
            <w:r>
              <w:rPr>
                <w:lang w:val="en-US" w:eastAsia="ko-KR"/>
              </w:rPr>
              <w:t>Y, but add note</w:t>
            </w:r>
          </w:p>
        </w:tc>
        <w:tc>
          <w:tcPr>
            <w:tcW w:w="6780" w:type="dxa"/>
          </w:tcPr>
          <w:p>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pPr>
              <w:autoSpaceDN w:val="0"/>
              <w:spacing w:after="0" w:line="252" w:lineRule="auto"/>
              <w:contextualSpacing/>
            </w:pPr>
          </w:p>
          <w:p>
            <w:pPr>
              <w:autoSpaceDN w:val="0"/>
              <w:spacing w:after="0" w:line="252" w:lineRule="auto"/>
              <w:contextualSpacing/>
            </w:pPr>
            <w:r>
              <w:t>Therefore, for sake of progress we could be fine if note is included</w:t>
            </w:r>
          </w:p>
          <w:p>
            <w:pPr>
              <w:autoSpaceDN w:val="0"/>
              <w:spacing w:after="0" w:line="252" w:lineRule="auto"/>
              <w:contextualSpacing/>
              <w:rPr>
                <w:b/>
                <w:bCs/>
              </w:rPr>
            </w:pPr>
          </w:p>
          <w:p>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It applies at least after initial access for FR1 when MIB configured CORESET#0 is included</w:t>
            </w:r>
          </w:p>
          <w:p>
            <w:pPr>
              <w:pStyle w:val="49"/>
              <w:numPr>
                <w:ilvl w:val="1"/>
                <w:numId w:val="12"/>
              </w:numPr>
              <w:rPr>
                <w:rFonts w:ascii="Times New Roman" w:hAnsi="Times New Roman" w:eastAsia="Batang"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hAnsi="Times New Roman" w:eastAsia="Batang" w:cs="Times New Roman"/>
                <w:b/>
                <w:bCs/>
                <w:color w:val="FF0000"/>
                <w:sz w:val="20"/>
                <w:szCs w:val="20"/>
                <w:lang w:val="en-US" w:eastAsia="en-US"/>
              </w:rPr>
              <w:t xml:space="preserve"> </w:t>
            </w:r>
            <w:r>
              <w:rPr>
                <w:rFonts w:ascii="Times New Roman" w:hAnsi="Times New Roman" w:eastAsia="Batang"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Sharp</w:t>
            </w:r>
          </w:p>
        </w:tc>
        <w:tc>
          <w:tcPr>
            <w:tcW w:w="1372" w:type="dxa"/>
          </w:tcPr>
          <w:p>
            <w:pPr>
              <w:tabs>
                <w:tab w:val="left" w:pos="551"/>
              </w:tabs>
              <w:rPr>
                <w:lang w:val="en-US" w:eastAsia="ko-KR"/>
              </w:rPr>
            </w:pPr>
            <w:r>
              <w:rPr>
                <w:rFonts w:eastAsia="游明朝"/>
                <w:lang w:val="en-US" w:eastAsia="ja-JP"/>
              </w:rPr>
              <w:t>Y with modification</w:t>
            </w:r>
          </w:p>
        </w:tc>
        <w:tc>
          <w:tcPr>
            <w:tcW w:w="6780" w:type="dxa"/>
          </w:tcPr>
          <w:p>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autoSpaceDN w:val="0"/>
              <w:spacing w:after="0" w:line="252" w:lineRule="auto"/>
              <w:contextualSpacing/>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eastAsia="宋体"/>
                <w:lang w:val="en-US" w:eastAsia="zh-CN"/>
              </w:rPr>
              <w:t xml:space="preserve">Y </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pPr>
              <w:pStyle w:val="49"/>
              <w:numPr>
                <w:ilvl w:val="1"/>
                <w:numId w:val="12"/>
              </w:numPr>
              <w:rPr>
                <w:rFonts w:ascii="Times New Roman" w:hAnsi="Times New Roman" w:eastAsia="Batang"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 xml:space="preserve">It applies at least after initial access for FR1 </w:t>
            </w:r>
            <w:r>
              <w:rPr>
                <w:rFonts w:ascii="Times New Roman" w:hAnsi="Times New Roman" w:eastAsia="等线" w:cs="Times New Roman"/>
                <w:b/>
                <w:bCs/>
                <w:strike/>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rFonts w:eastAsia="宋体"/>
                <w:lang w:val="en-US" w:eastAsia="zh-CN"/>
              </w:rPr>
            </w:pPr>
            <w:r>
              <w:rPr>
                <w:rFonts w:eastAsiaTheme="minorEastAsia"/>
                <w:lang w:val="en-US" w:eastAsia="zh-CN"/>
              </w:rPr>
              <w:t>Partially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pPr>
              <w:autoSpaceDN w:val="0"/>
              <w:spacing w:after="0" w:line="252" w:lineRule="auto"/>
              <w:contextualSpacing/>
              <w:rPr>
                <w:rFonts w:eastAsiaTheme="minorEastAsia"/>
                <w:lang w:val="en-US" w:eastAsia="zh-CN"/>
              </w:rPr>
            </w:pP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eastAsiaTheme="minorEastAsia"/>
                <w:sz w:val="20"/>
                <w:szCs w:val="20"/>
                <w:lang w:val="en-US" w:eastAsia="zh-CN"/>
              </w:rPr>
              <w:t>But for the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(especially for ‘during initial access’), we think it is highly related to the outcome of relationship between separate initial DL BWP and SSB. Prefer to live it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eastAsiaTheme="minorEastAsia"/>
                <w:lang w:val="en-US" w:eastAsia="ko-KR"/>
              </w:rPr>
              <w:t xml:space="preserve">LGE </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p>
        </w:tc>
        <w:tc>
          <w:tcPr>
            <w:tcW w:w="6780" w:type="dxa"/>
          </w:tcPr>
          <w:p>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The possibility of configuring a separate initial DL BWP for RedCap should be supported for both FR1 and FR2.</w:t>
            </w:r>
          </w:p>
          <w:p>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pPr>
              <w:pStyle w:val="49"/>
              <w:numPr>
                <w:ilvl w:val="0"/>
                <w:numId w:val="20"/>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hAnsi="Times New Roman" w:eastAsia="等线" w:cs="Times New Roman"/>
                <w:b/>
                <w:bCs/>
                <w:sz w:val="20"/>
                <w:szCs w:val="20"/>
                <w:lang w:val="en-US" w:eastAsia="zh-CN"/>
              </w:rPr>
              <w:t>The</w:t>
            </w:r>
            <w:r>
              <w:rPr>
                <w:rFonts w:ascii="Times New Roman" w:hAnsi="Times New Roman" w:eastAsia="等线"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hAnsi="Times New Roman" w:eastAsia="等线" w:cs="Times New Roman"/>
                <w:b/>
                <w:bCs/>
                <w:color w:val="7030A0"/>
                <w:sz w:val="20"/>
                <w:szCs w:val="20"/>
                <w:lang w:val="en-US" w:eastAsia="zh-CN"/>
              </w:rPr>
              <w:t xml:space="preserve"> </w:t>
            </w:r>
            <w:r>
              <w:rPr>
                <w:rFonts w:ascii="Times New Roman" w:hAnsi="Times New Roman" w:eastAsia="等线" w:cs="Times New Roman"/>
                <w:b/>
                <w:bCs/>
                <w:sz w:val="20"/>
                <w:szCs w:val="20"/>
                <w:lang w:val="en-US" w:eastAsia="zh-CN"/>
              </w:rPr>
              <w:t xml:space="preserve">applies at least after initial access for FR1 </w:t>
            </w:r>
            <w:r>
              <w:rPr>
                <w:rFonts w:ascii="Times New Roman" w:hAnsi="Times New Roman" w:eastAsia="等线" w:cs="Times New Roman"/>
                <w:b/>
                <w:bCs/>
                <w:color w:val="7030A0"/>
                <w:sz w:val="20"/>
                <w:szCs w:val="20"/>
                <w:lang w:val="en-US" w:eastAsia="zh-CN"/>
              </w:rPr>
              <w:t xml:space="preserve">and FR2 </w:t>
            </w:r>
            <w:r>
              <w:rPr>
                <w:rFonts w:ascii="Times New Roman" w:hAnsi="Times New Roman" w:eastAsia="等线" w:cs="Times New Roman"/>
                <w:b/>
                <w:bCs/>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pPr>
              <w:pStyle w:val="49"/>
              <w:numPr>
                <w:ilvl w:val="0"/>
                <w:numId w:val="21"/>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pPr>
              <w:pStyle w:val="49"/>
              <w:numPr>
                <w:ilvl w:val="0"/>
                <w:numId w:val="21"/>
              </w:numPr>
              <w:autoSpaceDN w:val="0"/>
              <w:spacing w:after="0"/>
              <w:rPr>
                <w:rFonts w:ascii="Times New Roman" w:hAnsi="Times New Roman" w:cs="Times New Roman" w:eastAsiaTheme="minorEastAsia"/>
                <w:sz w:val="20"/>
                <w:szCs w:val="20"/>
                <w:lang w:val="en-US" w:eastAsia="zh-CN"/>
              </w:rPr>
            </w:pPr>
            <w:r>
              <w:rPr>
                <w:rFonts w:ascii="Times New Roman" w:hAnsi="Times New Roman" w:eastAsia="等线" w:cs="Times New Roman"/>
                <w:sz w:val="20"/>
                <w:szCs w:val="20"/>
                <w:lang w:val="en-US" w:eastAsia="zh-CN"/>
              </w:rPr>
              <w:t xml:space="preserve">It applies at least after initial access for FR1 </w:t>
            </w:r>
            <w:r>
              <w:rPr>
                <w:rFonts w:ascii="Times New Roman" w:hAnsi="Times New Roman" w:eastAsia="等线" w:cs="Times New Roman"/>
                <w:strike/>
                <w:sz w:val="20"/>
                <w:szCs w:val="20"/>
                <w:lang w:val="en-US" w:eastAsia="zh-CN"/>
              </w:rPr>
              <w:t>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pPr>
              <w:autoSpaceDN w:val="0"/>
              <w:spacing w:after="0" w:line="252" w:lineRule="auto"/>
              <w:contextualSpacing/>
              <w:rPr>
                <w:rFonts w:eastAsiaTheme="minorEastAsia"/>
                <w:lang w:val="en-US" w:eastAsia="zh-CN"/>
              </w:rPr>
            </w:pPr>
          </w:p>
          <w:p>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ascii="Times New Roman" w:hAnsi="Times New Roman" w:eastAsia="Batang"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hAnsi="Times New Roman" w:eastAsia="等线" w:cs="Times New Roman"/>
                <w:b/>
                <w:bCs/>
                <w:strike/>
                <w:color w:val="FF0000"/>
                <w:sz w:val="20"/>
                <w:szCs w:val="20"/>
                <w:lang w:val="en-US"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Suggest to wait</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pPr>
              <w:pStyle w:val="49"/>
              <w:numPr>
                <w:ilvl w:val="0"/>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original working assumption for ‘during initial access’ covers two cases,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1: Initial DL BWP includes MIB configured CORESET #0</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Initial DL BWP does not include MIB configured CORESET #0</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case 1, initial DL BWP obviously can be used during initial access.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case 2, we are willing to compromise to use initial DL BWP during initial access due to less frequent event of initial access procedure.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Therefore, we cannot understand the logic behind to support Case 2 but leave Case 1 as FFS. </w:t>
            </w:r>
          </w:p>
          <w:p>
            <w:pPr>
              <w:pStyle w:val="49"/>
              <w:numPr>
                <w:ilvl w:val="1"/>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Instead, the original working assumption should be confirmed to cover both Case 1 and Case 2. </w:t>
            </w:r>
          </w:p>
          <w:p>
            <w:pPr>
              <w:pStyle w:val="49"/>
              <w:autoSpaceDN w:val="0"/>
              <w:spacing w:after="0"/>
              <w:ind w:left="1080"/>
              <w:rPr>
                <w:rFonts w:ascii="Times New Roman" w:hAnsi="Times New Roman" w:cs="Times New Roman" w:eastAsiaTheme="minorEastAsia"/>
                <w:sz w:val="20"/>
                <w:szCs w:val="20"/>
                <w:lang w:val="en-US" w:eastAsia="zh-CN"/>
              </w:rPr>
            </w:pPr>
          </w:p>
          <w:p>
            <w:pPr>
              <w:pStyle w:val="49"/>
              <w:numPr>
                <w:ilvl w:val="0"/>
                <w:numId w:val="22"/>
              </w:numPr>
              <w:autoSpaceDN w:val="0"/>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Panasonic</w:t>
            </w:r>
          </w:p>
        </w:tc>
        <w:tc>
          <w:tcPr>
            <w:tcW w:w="1372" w:type="dxa"/>
          </w:tcPr>
          <w:p>
            <w:pPr>
              <w:tabs>
                <w:tab w:val="left" w:pos="551"/>
              </w:tabs>
              <w:spacing w:after="120" w:afterLines="50"/>
              <w:rPr>
                <w:rFonts w:eastAsia="游明朝"/>
                <w:lang w:val="en-US" w:eastAsia="ja-JP"/>
              </w:rPr>
            </w:pPr>
            <w:r>
              <w:rPr>
                <w:rFonts w:eastAsia="游明朝"/>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 with modification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color w:val="70AD47" w:themeColor="accent6"/>
                <w:lang w:val="en-US" w:eastAsia="zh-CN"/>
                <w14:textFill>
                  <w14:solidFill>
                    <w14:schemeClr w14:val="accent6"/>
                  </w14:solidFill>
                </w14:textFill>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14:textFill>
                  <w14:solidFill>
                    <w14:schemeClr w14:val="accent6"/>
                  </w14:solidFill>
                </w14:textFill>
              </w:rPr>
              <w:t xml:space="preserve">at least when initial DL BWP for non-RedCap UEs is wider than maximum RedCap UE bandwith. </w:t>
            </w:r>
          </w:p>
          <w:p>
            <w:pPr>
              <w:autoSpaceDN w:val="0"/>
              <w:spacing w:after="0" w:line="252" w:lineRule="auto"/>
              <w:contextualSpacing/>
              <w:rPr>
                <w:rFonts w:eastAsiaTheme="minorEastAsia"/>
                <w:lang w:val="en-US" w:eastAsia="zh-CN"/>
              </w:rPr>
            </w:pPr>
          </w:p>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DOCOMO</w:t>
            </w:r>
          </w:p>
        </w:tc>
        <w:tc>
          <w:tcPr>
            <w:tcW w:w="1372" w:type="dxa"/>
          </w:tcPr>
          <w:p>
            <w:pPr>
              <w:tabs>
                <w:tab w:val="left" w:pos="551"/>
              </w:tabs>
              <w:spacing w:after="120" w:afterLines="50"/>
              <w:rPr>
                <w:rFonts w:eastAsia="游明朝"/>
                <w:lang w:val="en-US" w:eastAsia="ja-JP"/>
              </w:rPr>
            </w:pPr>
            <w:r>
              <w:rPr>
                <w:rFonts w:eastAsia="游明朝"/>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IDCC</w:t>
            </w:r>
          </w:p>
        </w:tc>
        <w:tc>
          <w:tcPr>
            <w:tcW w:w="1372" w:type="dxa"/>
          </w:tcPr>
          <w:p>
            <w:pPr>
              <w:tabs>
                <w:tab w:val="left" w:pos="551"/>
              </w:tabs>
              <w:spacing w:after="120" w:afterLines="50"/>
              <w:rPr>
                <w:rFonts w:eastAsia="游明朝"/>
                <w:lang w:val="en-US" w:eastAsia="ja-JP"/>
              </w:rPr>
            </w:pPr>
            <w:r>
              <w:rPr>
                <w:rFonts w:eastAsia="游明朝"/>
                <w:lang w:val="en-US" w:eastAsia="ja-JP"/>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Theme="minorEastAsia"/>
                <w:lang w:eastAsia="zh-CN"/>
              </w:rPr>
              <w:t>MediaTek</w:t>
            </w:r>
          </w:p>
        </w:tc>
        <w:tc>
          <w:tcPr>
            <w:tcW w:w="1372" w:type="dxa"/>
          </w:tcPr>
          <w:p>
            <w:pPr>
              <w:tabs>
                <w:tab w:val="left" w:pos="551"/>
              </w:tabs>
              <w:spacing w:after="120" w:afterLines="50"/>
              <w:rPr>
                <w:rFonts w:eastAsia="游明朝"/>
                <w:lang w:val="en-US" w:eastAsia="ja-JP"/>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pPr>
              <w:autoSpaceDN w:val="0"/>
              <w:spacing w:after="0" w:line="252" w:lineRule="auto"/>
              <w:contextualSpacing/>
              <w:rPr>
                <w:rFonts w:eastAsiaTheme="minorEastAsia"/>
                <w:lang w:val="en-US" w:eastAsia="zh-CN"/>
              </w:rPr>
            </w:pPr>
          </w:p>
          <w:p>
            <w:pPr>
              <w:rPr>
                <w:b/>
                <w:bCs/>
                <w:lang w:val="en-US"/>
              </w:rPr>
            </w:pPr>
            <w:r>
              <w:rPr>
                <w:b/>
                <w:bCs/>
                <w:lang w:val="en-US"/>
              </w:rPr>
              <w:t>The working assumptions related to the separate initial DL BWPs for RedCap are replaced with the following agreement and working assumption:</w:t>
            </w:r>
          </w:p>
          <w:p>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2"/>
                <w:numId w:val="12"/>
              </w:numPr>
              <w:autoSpaceDN w:val="0"/>
              <w:spacing w:after="0" w:line="252" w:lineRule="auto"/>
              <w:contextualSpacing/>
              <w:rPr>
                <w:b/>
                <w:bCs/>
                <w:color w:val="00B0F0"/>
              </w:rPr>
            </w:pPr>
            <w:r>
              <w:rPr>
                <w:b/>
                <w:bCs/>
                <w:color w:val="00B0F0"/>
              </w:rPr>
              <w:t>FFS: Details of how it may be used and conditions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not to revert/delete the last working assumption, but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Y</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Qualcomm</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N</w:t>
            </w:r>
          </w:p>
        </w:tc>
        <w:tc>
          <w:tcPr>
            <w:tcW w:w="6780" w:type="dxa"/>
          </w:tcPr>
          <w:p>
            <w:pPr>
              <w:autoSpaceDN w:val="0"/>
              <w:spacing w:after="0" w:line="252" w:lineRule="auto"/>
              <w:contextualSpacing/>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FL3</w:t>
            </w:r>
          </w:p>
        </w:tc>
        <w:tc>
          <w:tcPr>
            <w:tcW w:w="8152" w:type="dxa"/>
            <w:gridSpan w:val="2"/>
          </w:tcPr>
          <w:p>
            <w:pPr>
              <w:autoSpaceDN w:val="0"/>
              <w:spacing w:after="0" w:line="252" w:lineRule="auto"/>
              <w:contextualSpacing/>
            </w:pPr>
            <w:r>
              <w:t>Aspects of this proposal have been merged into Proposals 5-1c and 5-2c.</w:t>
            </w:r>
          </w:p>
        </w:tc>
      </w:tr>
    </w:tbl>
    <w:p>
      <w:pPr>
        <w:jc w:val="both"/>
        <w:rPr>
          <w:lang w:val="en-US"/>
        </w:rPr>
      </w:pPr>
    </w:p>
    <w:p>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r>
              <w:rPr>
                <w:rFonts w:eastAsiaTheme="minorEastAsia"/>
                <w:lang w:val="en-US" w:eastAsia="zh-CN"/>
              </w:rPr>
              <w:t>Y if the NW allows RedCap UEs access</w:t>
            </w:r>
          </w:p>
        </w:tc>
        <w:tc>
          <w:tcPr>
            <w:tcW w:w="6780" w:type="dxa"/>
          </w:tcPr>
          <w:p>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eastAsia="游明朝"/>
                <w:lang w:val="en-US" w:eastAsia="ja-JP"/>
              </w:rPr>
              <w:t>DOCOMO</w:t>
            </w:r>
          </w:p>
        </w:tc>
        <w:tc>
          <w:tcPr>
            <w:tcW w:w="1372" w:type="dxa"/>
          </w:tcPr>
          <w:p>
            <w:pPr>
              <w:tabs>
                <w:tab w:val="left" w:pos="551"/>
              </w:tabs>
              <w:rPr>
                <w:lang w:val="en-US" w:eastAsia="ko-KR"/>
              </w:rPr>
            </w:pPr>
            <w:r>
              <w:rPr>
                <w:rFonts w:eastAsia="游明朝"/>
                <w:lang w:val="en-US" w:eastAsia="ja-JP"/>
              </w:rPr>
              <w:t>N</w:t>
            </w:r>
          </w:p>
        </w:tc>
        <w:tc>
          <w:tcPr>
            <w:tcW w:w="6780" w:type="dxa"/>
          </w:tcPr>
          <w:p>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w:t>
            </w:r>
          </w:p>
        </w:tc>
        <w:tc>
          <w:tcPr>
            <w:tcW w:w="6780" w:type="dxa"/>
          </w:tcPr>
          <w:p>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frequencyInfoDL FrequencyInfoDL-SIB,</w:t>
            </w:r>
          </w:p>
          <w:p>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pPr>
              <w:autoSpaceDE w:val="0"/>
              <w:autoSpaceDN w:val="0"/>
              <w:adjustRightInd w:val="0"/>
              <w:spacing w:after="0" w:line="240" w:lineRule="auto"/>
              <w:rPr>
                <w:color w:val="000000"/>
                <w:lang w:val="en-US" w:eastAsia="sv-SE"/>
              </w:rPr>
            </w:pPr>
            <w:r>
              <w:rPr>
                <w:color w:val="000000"/>
                <w:lang w:val="en-US" w:eastAsia="sv-SE"/>
              </w:rPr>
              <w:t>bcch-Config BCCH-Config,</w:t>
            </w:r>
          </w:p>
          <w:p>
            <w:pPr>
              <w:autoSpaceDE w:val="0"/>
              <w:autoSpaceDN w:val="0"/>
              <w:adjustRightInd w:val="0"/>
              <w:spacing w:after="0" w:line="240" w:lineRule="auto"/>
              <w:rPr>
                <w:color w:val="000000"/>
                <w:lang w:val="en-US" w:eastAsia="sv-SE"/>
              </w:rPr>
            </w:pPr>
            <w:r>
              <w:rPr>
                <w:color w:val="000000"/>
                <w:lang w:val="en-US" w:eastAsia="sv-SE"/>
              </w:rPr>
              <w:t>pcch-Config PCCH-Config,</w:t>
            </w:r>
          </w:p>
          <w:p>
            <w:pPr>
              <w:autoSpaceDE w:val="0"/>
              <w:autoSpaceDN w:val="0"/>
              <w:adjustRightInd w:val="0"/>
              <w:spacing w:after="0" w:line="240" w:lineRule="auto"/>
              <w:rPr>
                <w:color w:val="000000"/>
                <w:lang w:val="en-US" w:eastAsia="sv-SE"/>
              </w:rPr>
            </w:pPr>
            <w:r>
              <w:rPr>
                <w:color w:val="000000"/>
                <w:lang w:val="en-US" w:eastAsia="sv-SE"/>
              </w:rPr>
              <w:t>...</w:t>
            </w:r>
          </w:p>
          <w:p>
            <w:pPr>
              <w:rPr>
                <w:lang w:val="en-US" w:eastAsia="ko-KR"/>
              </w:rPr>
            </w:pP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genericParameters BWP,</w:t>
            </w:r>
          </w:p>
          <w:p>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pPr>
              <w:autoSpaceDE w:val="0"/>
              <w:autoSpaceDN w:val="0"/>
              <w:adjustRightInd w:val="0"/>
              <w:spacing w:after="0" w:line="240" w:lineRule="auto"/>
              <w:rPr>
                <w:color w:val="000000"/>
                <w:lang w:val="en-US" w:eastAsia="sv-SE"/>
              </w:rPr>
            </w:pPr>
            <w:r>
              <w:rPr>
                <w:color w:val="000000"/>
                <w:lang w:val="en-US" w:eastAsia="sv-SE"/>
              </w:rPr>
              <w:t>...</w:t>
            </w:r>
          </w:p>
          <w:p>
            <w:pPr>
              <w:rPr>
                <w:lang w:val="en-US" w:eastAsia="ko-KR"/>
              </w:rPr>
            </w:pP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pPr>
              <w:autoSpaceDE w:val="0"/>
              <w:autoSpaceDN w:val="0"/>
              <w:adjustRightInd w:val="0"/>
              <w:spacing w:after="0" w:line="240" w:lineRule="auto"/>
              <w:rPr>
                <w:color w:val="000000"/>
                <w:lang w:val="en-US" w:eastAsia="sv-SE"/>
              </w:rPr>
            </w:pPr>
            <w:r>
              <w:rPr>
                <w:color w:val="000000"/>
                <w:lang w:val="en-US" w:eastAsia="sv-SE"/>
              </w:rPr>
              <w:t>subcarrierSpacing SubcarrierSpacing,</w:t>
            </w:r>
          </w:p>
          <w:p>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pPr>
              <w:rPr>
                <w:color w:val="000000"/>
                <w:lang w:val="en-US" w:eastAsia="sv-SE"/>
              </w:rPr>
            </w:pPr>
            <w:r>
              <w:rPr>
                <w:color w:val="000000"/>
                <w:lang w:val="en-US" w:eastAsia="sv-SE"/>
              </w:rPr>
              <w:t>}</w:t>
            </w:r>
          </w:p>
          <w:p>
            <w:pPr>
              <w:rPr>
                <w:rFonts w:eastAsia="游明朝"/>
                <w:lang w:val="en-US" w:eastAsia="ja-JP"/>
              </w:rPr>
            </w:pPr>
            <w:r>
              <w:rPr>
                <w:lang w:val="en-US" w:eastAsia="ko-KR"/>
              </w:rPr>
              <w:t>These aspects are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Sharp</w:t>
            </w:r>
          </w:p>
        </w:tc>
        <w:tc>
          <w:tcPr>
            <w:tcW w:w="1372" w:type="dxa"/>
          </w:tcPr>
          <w:p>
            <w:pPr>
              <w:tabs>
                <w:tab w:val="left" w:pos="551"/>
              </w:tabs>
              <w:rPr>
                <w:lang w:val="en-US" w:eastAsia="ko-KR"/>
              </w:rPr>
            </w:pPr>
          </w:p>
        </w:tc>
        <w:tc>
          <w:tcPr>
            <w:tcW w:w="6780" w:type="dxa"/>
          </w:tcPr>
          <w:p>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pPr>
              <w:ind w:left="200" w:leftChars="1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pPr>
              <w:rPr>
                <w:lang w:val="en-US" w:eastAsia="ko-KR"/>
              </w:rPr>
            </w:pPr>
            <w:r>
              <w:rPr>
                <w:rFonts w:eastAsia="游明朝"/>
                <w:lang w:val="en-US" w:eastAsia="ja-JP"/>
              </w:rPr>
              <w:t>For simplification, we are also fine that a separate SIB-configured initial DL BWP for RedCap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r>
              <w:rPr>
                <w:rFonts w:eastAsia="宋体"/>
                <w:lang w:val="en-US" w:eastAsia="zh-CN"/>
              </w:rPr>
              <w:t>N</w:t>
            </w:r>
          </w:p>
        </w:tc>
        <w:tc>
          <w:tcPr>
            <w:tcW w:w="6780" w:type="dxa"/>
          </w:tcPr>
          <w:p>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pPr>
              <w:numPr>
                <w:ilvl w:val="0"/>
                <w:numId w:val="23"/>
              </w:numPr>
              <w:rPr>
                <w:rFonts w:eastAsia="宋体"/>
                <w:lang w:val="en-US" w:eastAsia="ja-JP"/>
              </w:rPr>
            </w:pPr>
            <w:r>
              <w:rPr>
                <w:rFonts w:eastAsia="宋体"/>
                <w:lang w:val="en-US" w:eastAsia="zh-CN"/>
              </w:rPr>
              <w:t xml:space="preserve">Save the signalling overhead if the separate initial DL BWP is not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rFonts w:eastAsia="宋体"/>
                <w:lang w:val="en-US" w:eastAsia="zh-CN"/>
              </w:rPr>
            </w:pPr>
            <w:r>
              <w:rPr>
                <w:rFonts w:eastAsiaTheme="minorEastAsia"/>
                <w:lang w:val="en-US" w:eastAsia="zh-CN"/>
              </w:rPr>
              <w:t>N</w:t>
            </w:r>
          </w:p>
        </w:tc>
        <w:tc>
          <w:tcPr>
            <w:tcW w:w="6780" w:type="dxa"/>
          </w:tcPr>
          <w:p>
            <w:pPr>
              <w:rPr>
                <w:lang w:val="en-US" w:eastAsia="ko-KR"/>
              </w:rPr>
            </w:pPr>
            <w:r>
              <w:rPr>
                <w:rFonts w:eastAsiaTheme="minorEastAsia"/>
                <w:lang w:val="en-US" w:eastAsia="zh-CN"/>
              </w:rPr>
              <w:t>In this case, the RedCap UE can use the bandwidth and location defined by CORESET#0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pPr>
              <w:rPr>
                <w:rFonts w:eastAsiaTheme="minorEastAsia"/>
                <w:lang w:val="en-US" w:eastAsia="zh-CN"/>
              </w:rPr>
            </w:pPr>
            <w:r>
              <w:rPr>
                <w:rFonts w:eastAsiaTheme="minorEastAsia"/>
                <w:lang w:val="en-US" w:eastAsia="zh-CN"/>
              </w:rPr>
              <w:t>We suggest to modify ‘configured’ in proposal as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lang w:val="en-US" w:eastAsia="ko-KR"/>
              </w:rPr>
              <w:t>If the separate iBWP is not configured, CORESET#0 BWP should be assumed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ko-KR"/>
              </w:rPr>
            </w:pPr>
            <w:r>
              <w:rPr>
                <w:rFonts w:eastAsiaTheme="minorEastAsia"/>
                <w:lang w:val="en-US" w:eastAsia="ko-KR"/>
              </w:rPr>
              <w:t>LGE</w:t>
            </w:r>
          </w:p>
        </w:tc>
        <w:tc>
          <w:tcPr>
            <w:tcW w:w="1372" w:type="dxa"/>
          </w:tcPr>
          <w:p>
            <w:pPr>
              <w:tabs>
                <w:tab w:val="left" w:pos="551"/>
              </w:tabs>
              <w:spacing w:after="120" w:afterLines="50"/>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Share the view with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ko-KR"/>
              </w:rPr>
            </w:pPr>
            <w:r>
              <w:t>N</w:t>
            </w:r>
          </w:p>
        </w:tc>
        <w:tc>
          <w:tcPr>
            <w:tcW w:w="6780" w:type="dxa"/>
          </w:tcPr>
          <w:p>
            <w:pPr>
              <w:rPr>
                <w:rFonts w:eastAsiaTheme="minorEastAsia"/>
                <w:lang w:val="en-US" w:eastAsia="ko-KR"/>
              </w:rPr>
            </w:pPr>
            <w:r>
              <w:t>A RedCap UE can use the MIB-configured CORESET#0 as its initial DL BWP during initial access if no SIB-configured initial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pPr>
              <w:rPr>
                <w:lang w:val="en-US" w:eastAsia="ko-KR"/>
              </w:rPr>
            </w:pPr>
          </w:p>
          <w:p>
            <w:pPr>
              <w:rPr>
                <w:lang w:val="en-US" w:eastAsia="ko-KR"/>
              </w:rPr>
            </w:pPr>
            <w:r>
              <w:rPr>
                <w:lang w:val="en-US" w:eastAsia="zh-CN"/>
              </w:rPr>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pPr>
              <w:rPr>
                <w:lang w:val="en-US" w:eastAsia="ko-KR"/>
              </w:rPr>
            </w:pPr>
          </w:p>
          <w:p>
            <w:pPr>
              <w:rPr>
                <w:lang w:val="en-US" w:eastAsia="ko-KR"/>
              </w:rPr>
            </w:pPr>
            <w:r>
              <w:rPr>
                <w:lang w:val="en-US" w:eastAsia="ko-KR"/>
              </w:rPr>
              <w:t>Note that, according to TS 38.213, it is not necessary to always configure an initial DL BWP in SIB1 (see below).</w:t>
            </w:r>
          </w:p>
          <w:p>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
              <w:t>TS 38.331 5.2.2.4.2.</w:t>
            </w:r>
          </w:p>
          <w:p>
            <w:pPr>
              <w:pStyle w:val="257"/>
              <w:spacing w:after="0"/>
            </w:pPr>
            <w:r>
              <w:t>2&gt;</w:t>
            </w:r>
            <w:r>
              <w:tab/>
            </w:r>
            <w:r>
              <w:t>if the UE supports an uplink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uplinkConfigCommon</w:t>
            </w:r>
            <w:r>
              <w:t xml:space="preserve"> for the SCS of the initial uplink BWP), and which</w:t>
            </w:r>
          </w:p>
          <w:p>
            <w:pPr>
              <w:pStyle w:val="258"/>
            </w:pPr>
            <w:r>
              <w:t>-</w:t>
            </w:r>
            <w:r>
              <w:tab/>
            </w:r>
            <w:r>
              <w:t>is wider than or equal to the bandwidth of the initial uplink BWP, and</w:t>
            </w:r>
          </w:p>
          <w:p>
            <w:pPr>
              <w:pStyle w:val="257"/>
              <w:spacing w:after="0"/>
            </w:pPr>
            <w:r>
              <w:t>2&gt;</w:t>
            </w:r>
            <w:r>
              <w:tab/>
            </w:r>
            <w:r>
              <w:t>if the UE supports a downlink channel bandwidth with a maximum transmission bandwidth configuration (see TS 38.101-1 [15] and TS 38.101-2 [39]) which</w:t>
            </w:r>
          </w:p>
          <w:p>
            <w:pPr>
              <w:pStyle w:val="258"/>
              <w:spacing w:after="0"/>
            </w:pPr>
            <w:r>
              <w:t>-</w:t>
            </w:r>
            <w:r>
              <w:tab/>
            </w:r>
            <w:r>
              <w:t xml:space="preserve">is smaller than or equal to the </w:t>
            </w:r>
            <w:r>
              <w:rPr>
                <w:i/>
              </w:rPr>
              <w:t>carrierBandwidth</w:t>
            </w:r>
            <w:r>
              <w:t xml:space="preserve"> (indicated in </w:t>
            </w:r>
            <w:r>
              <w:rPr>
                <w:i/>
              </w:rPr>
              <w:t>downlinkConfigCommon</w:t>
            </w:r>
            <w:r>
              <w:t xml:space="preserve"> for the SCS of the initial downlink BWP), and which</w:t>
            </w:r>
          </w:p>
          <w:p>
            <w:pPr>
              <w:pStyle w:val="258"/>
            </w:pPr>
            <w:r>
              <w:t>-</w:t>
            </w:r>
            <w:r>
              <w:tab/>
            </w:r>
            <w:r>
              <w:t>is wider than or equal to the bandwidth of the initial downlink BWP:</w:t>
            </w:r>
          </w:p>
          <w:p>
            <w:r>
              <w:t>&lt;omitted&gt;</w:t>
            </w:r>
          </w:p>
          <w:p>
            <w:pPr>
              <w:pStyle w:val="257"/>
            </w:pPr>
            <w:r>
              <w:t>2&gt;</w:t>
            </w:r>
            <w:r>
              <w:tab/>
            </w:r>
            <w:r>
              <w:t>else:</w:t>
            </w:r>
          </w:p>
          <w:p>
            <w:pPr>
              <w:pStyle w:val="258"/>
            </w:pPr>
            <w:r>
              <w:t>3&gt;</w:t>
            </w:r>
            <w:r>
              <w:tab/>
            </w:r>
            <w:r>
              <w:t>consider the cell as barred in accordance with TS 38.304 [20]; and</w:t>
            </w:r>
          </w:p>
          <w:p>
            <w:pPr>
              <w:pStyle w:val="258"/>
            </w:pPr>
            <w:r>
              <w:t>3&gt;</w:t>
            </w:r>
            <w:r>
              <w:tab/>
            </w:r>
            <w:r>
              <w:t xml:space="preserve">perform barring as if </w:t>
            </w:r>
            <w:r>
              <w:rPr>
                <w:i/>
              </w:rPr>
              <w:t>intraFreqReselection</w:t>
            </w:r>
            <w:r>
              <w:t xml:space="preserve"> is set to </w:t>
            </w:r>
            <w:r>
              <w:rPr>
                <w:i/>
              </w:rPr>
              <w:t>notAllowed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r>
              <w:t>A separate initial DL BWP is always configured when the SIB-configured initial DL BWP for non-RedCap UEs is wider than RedCap UE BW.</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FL2</w:t>
            </w:r>
          </w:p>
        </w:tc>
        <w:tc>
          <w:tcPr>
            <w:tcW w:w="8152" w:type="dxa"/>
            <w:gridSpan w:val="2"/>
          </w:tcPr>
          <w:p>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pPr>
              <w:rPr>
                <w:b/>
                <w:bCs/>
                <w:lang w:val="en-US"/>
              </w:rPr>
            </w:pPr>
            <w:r>
              <w:rPr>
                <w:b/>
                <w:highlight w:val="yellow"/>
                <w:lang w:val="en-US"/>
              </w:rPr>
              <w:t>High Priority Proposal 3-2b</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Support </w:t>
            </w:r>
            <w:r>
              <w:rPr>
                <w:b/>
                <w:highlight w:val="yellow"/>
                <w:lang w:val="en-US"/>
              </w:rPr>
              <w:t>Proposal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lang w:eastAsia="zh-CN"/>
              </w:rPr>
            </w:pPr>
            <w:r>
              <w:rPr>
                <w:rFonts w:eastAsiaTheme="minorEastAsia"/>
                <w:lang w:eastAsia="zh-CN"/>
              </w:rPr>
              <w:t xml:space="preserve">Acceptable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r>
              <w:rPr>
                <w:rFonts w:eastAsiaTheme="minorEastAsia"/>
                <w:lang w:eastAsia="zh-CN"/>
              </w:rPr>
              <w:t xml:space="preserve">Almost Yes. </w:t>
            </w:r>
          </w:p>
        </w:tc>
        <w:tc>
          <w:tcPr>
            <w:tcW w:w="6780" w:type="dxa"/>
          </w:tcPr>
          <w:p>
            <w:pPr>
              <w:rPr>
                <w:rFonts w:eastAsiaTheme="minorEastAsia"/>
                <w:lang w:eastAsia="zh-CN"/>
              </w:rPr>
            </w:pPr>
            <w:r>
              <w:rPr>
                <w:rFonts w:eastAsiaTheme="minorEastAsia"/>
                <w:lang w:eastAsia="zh-CN"/>
              </w:rPr>
              <w:t xml:space="preserve">We suggest the following editorial change to make it more precise:  </w:t>
            </w:r>
          </w:p>
          <w:p>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0" w:author="Hong He" w:date="2021-11-11T22:27:00Z">
              <w:r>
                <w:rPr>
                  <w:b/>
                  <w:bCs/>
                  <w:lang w:val="en-US"/>
                </w:rPr>
                <w:t xml:space="preserve">Redcap </w:t>
              </w:r>
            </w:ins>
            <w:r>
              <w:rPr>
                <w:b/>
                <w:bCs/>
                <w:lang w:val="en-US"/>
              </w:rPr>
              <w:t>UE continues to use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Conditional</w:t>
            </w:r>
          </w:p>
        </w:tc>
        <w:tc>
          <w:tcPr>
            <w:tcW w:w="6780" w:type="dxa"/>
          </w:tcPr>
          <w:p>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pPr>
              <w:rPr>
                <w:rFonts w:eastAsiaTheme="minorEastAsia"/>
                <w:lang w:eastAsia="zh-CN"/>
              </w:rPr>
            </w:pPr>
            <w:r>
              <w:rPr>
                <w:rFonts w:eastAsiaTheme="minorEastAsia"/>
                <w:lang w:eastAsia="zh-CN"/>
              </w:rPr>
              <w:t>If this does not imply signalling details (or if it is up to RAN2),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Panasonic</w:t>
            </w:r>
          </w:p>
        </w:tc>
        <w:tc>
          <w:tcPr>
            <w:tcW w:w="1372" w:type="dxa"/>
          </w:tcPr>
          <w:p>
            <w:pPr>
              <w:tabs>
                <w:tab w:val="left" w:pos="551"/>
              </w:tabs>
              <w:spacing w:after="120" w:afterLines="50"/>
              <w:rPr>
                <w:rFonts w:eastAsia="游明朝"/>
                <w:lang w:eastAsia="ja-JP"/>
              </w:rPr>
            </w:pPr>
            <w:r>
              <w:rPr>
                <w:rFonts w:eastAsia="游明朝"/>
                <w:lang w:eastAsia="ja-JP"/>
              </w:rPr>
              <w:t>Y if the description is meant the network operation in principle.</w:t>
            </w:r>
          </w:p>
        </w:tc>
        <w:tc>
          <w:tcPr>
            <w:tcW w:w="6780" w:type="dxa"/>
          </w:tcPr>
          <w:p>
            <w:pPr>
              <w:rPr>
                <w:rFonts w:eastAsia="游明朝"/>
                <w:lang w:eastAsia="ja-JP"/>
              </w:rPr>
            </w:pPr>
            <w:r>
              <w:rPr>
                <w:rFonts w:eastAsia="游明朝"/>
                <w:lang w:eastAsia="ja-JP"/>
              </w:rPr>
              <w:t>Our view is RedCap UE is not required to check "</w:t>
            </w:r>
            <w:r>
              <w:t xml:space="preserve"> </w:t>
            </w:r>
            <w:r>
              <w:rPr>
                <w:rFonts w:eastAsia="游明朝"/>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pPr>
              <w:ind w:left="200" w:leftChars="1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eastAsia="zh-CN"/>
              </w:rPr>
            </w:pPr>
            <w:r>
              <w:rPr>
                <w:rFonts w:eastAsiaTheme="minorEastAsia"/>
                <w:lang w:eastAsia="zh-CN"/>
              </w:rPr>
              <w:t>FFS</w:t>
            </w:r>
          </w:p>
        </w:tc>
        <w:tc>
          <w:tcPr>
            <w:tcW w:w="6780" w:type="dxa"/>
          </w:tcPr>
          <w:p>
            <w:pPr>
              <w:rPr>
                <w:rFonts w:eastAsiaTheme="minorEastAsia"/>
                <w:lang w:eastAsia="zh-CN"/>
              </w:rPr>
            </w:pPr>
            <w:r>
              <w:rPr>
                <w:rFonts w:eastAsiaTheme="minorEastAsia"/>
                <w:lang w:eastAsia="zh-CN"/>
              </w:rPr>
              <w:t>We have some concerns to use CORESET #0 after initial access for the following aspects: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Potential different center frequency of UL and DL for TDD, considering iUL might be seperated configured. </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Also fine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游明朝"/>
                <w:lang w:eastAsia="ja-JP"/>
              </w:rPr>
            </w:pPr>
            <w:r>
              <w:rPr>
                <w:rFonts w:eastAsia="游明朝"/>
                <w:lang w:eastAsia="ja-JP"/>
              </w:rPr>
              <w:t>DOCOMO</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游明朝"/>
                <w:lang w:eastAsia="ja-JP"/>
              </w:rPr>
            </w:pPr>
            <w:r>
              <w:rPr>
                <w:rFonts w:eastAsiaTheme="minorEastAsia"/>
                <w:lang w:eastAsia="ko-KR"/>
              </w:rPr>
              <w:t>LGE</w:t>
            </w:r>
          </w:p>
        </w:tc>
        <w:tc>
          <w:tcPr>
            <w:tcW w:w="1372" w:type="dxa"/>
          </w:tcPr>
          <w:p>
            <w:pPr>
              <w:tabs>
                <w:tab w:val="left" w:pos="551"/>
              </w:tabs>
              <w:spacing w:after="120" w:afterLines="50"/>
              <w:rPr>
                <w:rFonts w:eastAsia="游明朝"/>
                <w:lang w:eastAsia="ja-JP"/>
              </w:rPr>
            </w:pPr>
          </w:p>
        </w:tc>
        <w:tc>
          <w:tcPr>
            <w:tcW w:w="6780" w:type="dxa"/>
          </w:tcPr>
          <w:p>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游明朝"/>
                <w:lang w:eastAsia="ja-JP"/>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Vodafone</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r>
              <w:rPr>
                <w:rFonts w:eastAsiaTheme="minorEastAsia"/>
                <w:lang w:eastAsia="ko-KR"/>
              </w:rPr>
              <w:t>Fine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eastAsia="ko-KR"/>
              </w:rPr>
            </w:pPr>
            <w:r>
              <w:rPr>
                <w:rFonts w:eastAsiaTheme="minorEastAsia"/>
                <w:lang w:eastAsia="ko-KR"/>
              </w:rPr>
              <w:t xml:space="preserve">Proposal is technical non-sense for BWP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r>
              <w:rPr>
                <w:rFonts w:eastAsiaTheme="minorEastAsia"/>
                <w:lang w:eastAsia="ko-KR"/>
              </w:rPr>
              <w:t>Fine with Apple’s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pPr>
              <w:rPr>
                <w:rFonts w:eastAsiaTheme="minorEastAsia"/>
                <w:lang w:eastAsia="ko-KR"/>
              </w:rPr>
            </w:pPr>
            <w:r>
              <w:rPr>
                <w:rFonts w:eastAsiaTheme="minorEastAsia"/>
                <w:lang w:eastAsia="ko-KR"/>
              </w:rPr>
              <w:t xml:space="preserve">We also support the update from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update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Ericsson</w:t>
            </w:r>
          </w:p>
        </w:tc>
        <w:tc>
          <w:tcPr>
            <w:tcW w:w="1372" w:type="dxa"/>
          </w:tcPr>
          <w:p>
            <w:pPr>
              <w:tabs>
                <w:tab w:val="left" w:pos="551"/>
              </w:tabs>
              <w:spacing w:after="120" w:afterLines="50"/>
            </w:pPr>
            <w:r>
              <w:t>Y</w:t>
            </w:r>
          </w:p>
        </w:tc>
        <w:tc>
          <w:tcPr>
            <w:tcW w:w="6780" w:type="dxa"/>
          </w:tcPr>
          <w:p>
            <w:r>
              <w:t xml:space="preserve">This is a natural behaviour for the UE. For legacy UEs, if a separate initial DL BWP is not configured, the UE uses CORESET #0 as its default initial DL BWP. </w:t>
            </w:r>
          </w:p>
          <w:p>
            <w:r>
              <w:t>We are also fine with Apple’s update.</w:t>
            </w:r>
          </w:p>
          <w:p>
            <w:r>
              <w:t>The decision could also made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Qualcomm</w:t>
            </w:r>
          </w:p>
        </w:tc>
        <w:tc>
          <w:tcPr>
            <w:tcW w:w="1372" w:type="dxa"/>
          </w:tcPr>
          <w:p>
            <w:pPr>
              <w:tabs>
                <w:tab w:val="left" w:pos="551"/>
              </w:tabs>
              <w:spacing w:after="120" w:afterLines="50"/>
            </w:pPr>
            <w:r>
              <w:t>Y</w:t>
            </w:r>
          </w:p>
        </w:tc>
        <w:tc>
          <w:tcPr>
            <w:tcW w:w="6780" w:type="dxa"/>
          </w:tcPr>
          <w:p>
            <w:r>
              <w:t>Support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FL3</w:t>
            </w:r>
          </w:p>
        </w:tc>
        <w:tc>
          <w:tcPr>
            <w:tcW w:w="8152" w:type="dxa"/>
            <w:gridSpan w:val="2"/>
          </w:tcPr>
          <w:p>
            <w:r>
              <w:t>Based on the received responses, the following updated proposal can be considered.</w:t>
            </w:r>
          </w:p>
          <w:p>
            <w:r>
              <w:t>Regarding the note proposed by Panasonic, the FL’s understanding is that such a note may prevent RedCap UEs from using an initial DL BWP for non-RedCap UEs that is no wider than the maximum RedCap UE bandwidth, which is perhaps not the intention.</w:t>
            </w:r>
          </w:p>
          <w:p>
            <w:pPr>
              <w:rPr>
                <w:b/>
                <w:bCs/>
                <w:lang w:val="en-US"/>
              </w:rPr>
            </w:pPr>
            <w:r>
              <w:rPr>
                <w:b/>
                <w:highlight w:val="yellow"/>
                <w:lang w:val="en-US"/>
              </w:rPr>
              <w:t>High Priority Proposal 3-2c</w:t>
            </w:r>
            <w:r>
              <w:rPr>
                <w:b/>
                <w:bCs/>
                <w:lang w:val="en-US"/>
              </w:rPr>
              <w:t>:</w:t>
            </w:r>
          </w:p>
          <w:p>
            <w:pPr>
              <w:pStyle w:val="49"/>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pPr>
              <w:pStyle w:val="49"/>
              <w:numPr>
                <w:ilvl w:val="1"/>
                <w:numId w:val="25"/>
              </w:numPr>
              <w:rPr>
                <w:b/>
                <w:bCs/>
              </w:rPr>
            </w:pPr>
            <w:r>
              <w:rPr>
                <w:b/>
                <w:bCs/>
                <w:color w:val="FF0000"/>
                <w:sz w:val="20"/>
                <w:szCs w:val="22"/>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spacing w:after="120" w:afterLines="50"/>
            </w:pP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cceptable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eastAsiaTheme="minorEastAsia"/>
                <w:lang w:eastAsia="zh-CN"/>
              </w:rPr>
              <w:t>Qualcomm</w:t>
            </w:r>
          </w:p>
        </w:tc>
        <w:tc>
          <w:tcPr>
            <w:tcW w:w="1372" w:type="dxa"/>
          </w:tcPr>
          <w:p>
            <w:pPr>
              <w:tabs>
                <w:tab w:val="left" w:pos="551"/>
              </w:tabs>
              <w:spacing w:after="120" w:afterLines="50"/>
            </w:pPr>
            <w: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hint="eastAsia"/>
              </w:rPr>
              <w:t>S</w:t>
            </w:r>
            <w:r>
              <w:t>preadtrum</w:t>
            </w:r>
          </w:p>
        </w:tc>
        <w:tc>
          <w:tcPr>
            <w:tcW w:w="1372" w:type="dxa"/>
          </w:tcPr>
          <w:p>
            <w:pPr>
              <w:tabs>
                <w:tab w:val="left" w:pos="551"/>
              </w:tabs>
              <w:spacing w:after="120" w:afterLines="50"/>
            </w:pPr>
            <w:r>
              <w:rPr>
                <w:rFonts w:hint="eastAsia"/>
              </w:rPr>
              <w:t>Y</w:t>
            </w:r>
          </w:p>
        </w:tc>
        <w:tc>
          <w:tcPr>
            <w:tcW w:w="6780" w:type="dxa"/>
          </w:tcPr>
          <w:p>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pPr>
              <w:rPr>
                <w:rFonts w:eastAsiaTheme="minorEastAsia"/>
                <w:lang w:eastAsia="zh-CN"/>
              </w:rPr>
            </w:pPr>
            <w:r>
              <w:t>Anyway, we are fine for the signalling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NEC</w:t>
            </w:r>
          </w:p>
        </w:tc>
        <w:tc>
          <w:tcPr>
            <w:tcW w:w="1372" w:type="dxa"/>
          </w:tcPr>
          <w:p>
            <w:pPr>
              <w:tabs>
                <w:tab w:val="left" w:pos="551"/>
              </w:tabs>
              <w:spacing w:after="120" w:afterLines="50"/>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t>X</w:t>
            </w:r>
            <w:r>
              <w:rPr>
                <w:rFonts w:hint="eastAsia" w:asciiTheme="minorEastAsia" w:hAnsiTheme="minorEastAsia" w:eastAsiaTheme="minorEastAsia"/>
                <w:lang w:eastAsia="zh-CN"/>
              </w:rPr>
              <w:t>iao</w:t>
            </w:r>
            <w:r>
              <w:t>mi</w:t>
            </w:r>
          </w:p>
        </w:tc>
        <w:tc>
          <w:tcPr>
            <w:tcW w:w="1372" w:type="dxa"/>
          </w:tcPr>
          <w:p>
            <w:pPr>
              <w:tabs>
                <w:tab w:val="left" w:pos="551"/>
              </w:tabs>
              <w:spacing w:after="120" w:afterLines="50"/>
            </w:pPr>
            <w:r>
              <w:rPr>
                <w:rFonts w:eastAsiaTheme="minorEastAsia"/>
                <w:lang w:eastAsia="zh-CN"/>
              </w:rPr>
              <w:t xml:space="preserve">Partially </w:t>
            </w:r>
            <w:r>
              <w:rPr>
                <w:rFonts w:hint="eastAsia" w:eastAsiaTheme="minorEastAsia"/>
                <w:lang w:eastAsia="zh-CN"/>
              </w:rPr>
              <w:t>Y</w:t>
            </w:r>
          </w:p>
        </w:tc>
        <w:tc>
          <w:tcPr>
            <w:tcW w:w="6780" w:type="dxa"/>
          </w:tcPr>
          <w:p>
            <w:pPr>
              <w:rPr>
                <w:rFonts w:eastAsiaTheme="minorEastAsia"/>
                <w:lang w:eastAsia="zh-CN"/>
              </w:rPr>
            </w:pPr>
            <w:r>
              <w:rPr>
                <w:rFonts w:eastAsiaTheme="minorEastAsia"/>
                <w:lang w:eastAsia="zh-CN"/>
              </w:rPr>
              <w:t xml:space="preserve">In 38.213, initial DL BWP is defined as follows </w:t>
            </w:r>
          </w:p>
          <w:p>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pPr>
              <w:rPr>
                <w:rFonts w:eastAsiaTheme="minorEastAsia"/>
                <w:lang w:eastAsia="zh-CN"/>
              </w:rPr>
            </w:pPr>
          </w:p>
          <w:p>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pPr>
              <w:pStyle w:val="49"/>
              <w:numPr>
                <w:ilvl w:val="0"/>
                <w:numId w:val="25"/>
              </w:num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pPr>
              <w:pStyle w:val="49"/>
              <w:numPr>
                <w:ilvl w:val="0"/>
                <w:numId w:val="26"/>
              </w:numPr>
              <w:rPr>
                <w:rFonts w:eastAsiaTheme="minorEastAsia"/>
                <w:lang w:eastAsia="zh-CN"/>
              </w:rPr>
            </w:pPr>
            <w:r>
              <w:rPr>
                <w:b/>
                <w:bCs/>
                <w:color w:val="FF0000"/>
                <w:szCs w:val="22"/>
              </w:rPr>
              <w:t>Signaling details are up to RAN2.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rPr>
                <w:rFonts w:hint="eastAsia" w:eastAsiaTheme="minorEastAsia"/>
                <w:lang w:eastAsia="zh-CN"/>
              </w:rPr>
              <w:t>CATT</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hint="eastAsia" w:eastAsiaTheme="minorEastAsia"/>
                <w:lang w:eastAsia="zh-CN"/>
              </w:rPr>
              <w:t>O</w:t>
            </w:r>
            <w:r>
              <w:rPr>
                <w:rFonts w:eastAsiaTheme="minorEastAsia"/>
                <w:lang w:eastAsia="zh-CN"/>
              </w:rPr>
              <w:t>PPO</w:t>
            </w:r>
          </w:p>
        </w:tc>
        <w:tc>
          <w:tcPr>
            <w:tcW w:w="1372" w:type="dxa"/>
          </w:tcPr>
          <w:p>
            <w:pPr>
              <w:tabs>
                <w:tab w:val="left" w:pos="551"/>
              </w:tabs>
              <w:spacing w:after="120" w:afterLines="50"/>
              <w:rPr>
                <w:rFonts w:eastAsiaTheme="minorEastAsia"/>
                <w:lang w:eastAsia="zh-CN"/>
              </w:rPr>
            </w:pPr>
            <w:r>
              <w:rPr>
                <w:rFonts w:hint="eastAsia" w:eastAsiaTheme="minorEastAsia"/>
                <w:lang w:eastAsia="zh-CN"/>
              </w:rPr>
              <w:t>Y</w:t>
            </w:r>
            <w:r>
              <w:rPr>
                <w:rFonts w:eastAsiaTheme="minorEastAsia"/>
                <w:lang w:eastAsia="zh-CN"/>
              </w:rPr>
              <w:t xml:space="preserve"> but </w:t>
            </w:r>
          </w:p>
        </w:tc>
        <w:tc>
          <w:tcPr>
            <w:tcW w:w="6780" w:type="dxa"/>
          </w:tcPr>
          <w:p>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t>Sharp</w:t>
            </w:r>
          </w:p>
        </w:tc>
        <w:tc>
          <w:tcPr>
            <w:tcW w:w="1372" w:type="dxa"/>
          </w:tcPr>
          <w:p>
            <w:pPr>
              <w:tabs>
                <w:tab w:val="left" w:pos="551"/>
              </w:tabs>
              <w:spacing w:after="120" w:afterLines="50"/>
              <w:rPr>
                <w:rFonts w:eastAsiaTheme="minorEastAsia"/>
                <w:lang w:eastAsia="zh-CN"/>
              </w:rPr>
            </w:pPr>
            <w:r>
              <w:rPr>
                <w:rFonts w:hint="eastAsia" w:eastAsia="游明朝"/>
                <w:lang w:eastAsia="ja-JP"/>
              </w:rPr>
              <w:t>Y</w:t>
            </w:r>
          </w:p>
        </w:tc>
        <w:tc>
          <w:tcPr>
            <w:tcW w:w="6780" w:type="dxa"/>
          </w:tcPr>
          <w:p>
            <w:pPr>
              <w:rPr>
                <w:rFonts w:eastAsia="游明朝"/>
                <w:lang w:eastAsia="ja-JP"/>
              </w:rPr>
            </w:pPr>
            <w:r>
              <w:rPr>
                <w:rFonts w:hint="eastAsia" w:eastAsia="游明朝"/>
                <w:lang w:eastAsia="ja-JP"/>
              </w:rPr>
              <w:t>W</w:t>
            </w:r>
            <w:r>
              <w:rPr>
                <w:rFonts w:eastAsia="游明朝"/>
                <w:lang w:eastAsia="ja-JP"/>
              </w:rPr>
              <w:t>e are generally OK with the FL proposal but some clarification may be needed.</w:t>
            </w:r>
          </w:p>
          <w:p>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hint="eastAsia" w:eastAsia="游明朝"/>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rPr>
                <w:rFonts w:eastAsiaTheme="minorEastAsia"/>
                <w:lang w:eastAsia="zh-CN"/>
              </w:rPr>
              <w:t xml:space="preserve">Nordic </w:t>
            </w:r>
          </w:p>
        </w:tc>
        <w:tc>
          <w:tcPr>
            <w:tcW w:w="1372" w:type="dxa"/>
          </w:tcPr>
          <w:p>
            <w:pPr>
              <w:tabs>
                <w:tab w:val="left" w:pos="551"/>
              </w:tabs>
              <w:spacing w:after="120" w:afterLines="50"/>
              <w:rPr>
                <w:rFonts w:eastAsia="游明朝"/>
                <w:lang w:eastAsia="ja-JP"/>
              </w:rPr>
            </w:pPr>
            <w:r>
              <w:rPr>
                <w:rFonts w:eastAsiaTheme="minorEastAsia"/>
                <w:lang w:eastAsia="zh-CN"/>
              </w:rPr>
              <w:t>Y</w:t>
            </w:r>
          </w:p>
        </w:tc>
        <w:tc>
          <w:tcPr>
            <w:tcW w:w="6780" w:type="dxa"/>
          </w:tcPr>
          <w:p>
            <w:pPr>
              <w:rPr>
                <w:rFonts w:eastAsia="游明朝"/>
                <w:lang w:eastAsia="ja-JP"/>
              </w:rPr>
            </w:pPr>
            <w:r>
              <w:rPr>
                <w:rFonts w:eastAsiaTheme="minorEastAsia"/>
                <w:lang w:eastAsia="zh-CN"/>
              </w:rPr>
              <w:t>Also fine with SCS and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Huawei, HiSi</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Panasonic</w:t>
            </w:r>
          </w:p>
        </w:tc>
        <w:tc>
          <w:tcPr>
            <w:tcW w:w="1372" w:type="dxa"/>
          </w:tcPr>
          <w:p>
            <w:pPr>
              <w:tabs>
                <w:tab w:val="left" w:pos="551"/>
              </w:tabs>
              <w:spacing w:after="120" w:afterLines="50"/>
              <w:rPr>
                <w:rFonts w:eastAsia="游明朝"/>
                <w:lang w:eastAsia="ja-JP"/>
              </w:rPr>
            </w:pPr>
            <w:r>
              <w:rPr>
                <w:rFonts w:hint="eastAsia" w:eastAsia="游明朝"/>
                <w:lang w:eastAsia="ja-JP"/>
              </w:rPr>
              <w:t>Y</w:t>
            </w:r>
          </w:p>
        </w:tc>
        <w:tc>
          <w:tcPr>
            <w:tcW w:w="6780" w:type="dxa"/>
          </w:tcPr>
          <w:p>
            <w:pPr>
              <w:rPr>
                <w:rFonts w:eastAsia="游明朝"/>
                <w:lang w:eastAsia="ja-JP"/>
              </w:rPr>
            </w:pPr>
            <w:r>
              <w:rPr>
                <w:rFonts w:hint="eastAsia" w:eastAsia="游明朝"/>
                <w:lang w:eastAsia="ja-JP"/>
              </w:rPr>
              <w:t>T</w:t>
            </w:r>
            <w:r>
              <w:rPr>
                <w:rFonts w:eastAsia="游明朝"/>
                <w:lang w:eastAsia="ja-JP"/>
              </w:rPr>
              <w:t>hank you FL for the comments. Now we see the intention of the proposal.</w:t>
            </w:r>
          </w:p>
          <w:p>
            <w:pPr>
              <w:rPr>
                <w:rFonts w:eastAsia="游明朝"/>
                <w:lang w:eastAsia="ja-JP"/>
              </w:rPr>
            </w:pPr>
            <w:r>
              <w:rPr>
                <w:rFonts w:hint="eastAsia" w:eastAsia="游明朝"/>
                <w:lang w:eastAsia="ja-JP"/>
              </w:rPr>
              <w:t>B</w:t>
            </w:r>
            <w:r>
              <w:rPr>
                <w:rFonts w:eastAsia="游明朝"/>
                <w:lang w:eastAsia="ja-JP"/>
              </w:rPr>
              <w:t>esides, we support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MediaTek</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pPr>
            <w:r>
              <w:t>CMCC</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eastAsiaTheme="minorEastAsia"/>
                <w:lang w:eastAsia="zh-CN"/>
              </w:rPr>
            </w:pPr>
            <w:r>
              <w:rPr>
                <w:rFonts w:hint="eastAsia" w:eastAsiaTheme="minorEastAsia"/>
                <w:lang w:eastAsia="zh-CN"/>
              </w:rPr>
              <w:t>Samsung</w:t>
            </w:r>
          </w:p>
        </w:tc>
        <w:tc>
          <w:tcPr>
            <w:tcW w:w="1372" w:type="dxa"/>
          </w:tcPr>
          <w:p>
            <w:pPr>
              <w:tabs>
                <w:tab w:val="left" w:pos="551"/>
              </w:tabs>
              <w:spacing w:after="120" w:afterLines="50"/>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understand the intention is to use frequency range of CORESET #0, and we can accept this for the sake of progress. </w:t>
            </w:r>
          </w:p>
          <w:p>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spacing w:after="120" w:afterLines="50"/>
              <w:rPr>
                <w:rFonts w:hint="eastAsia" w:eastAsia="游明朝"/>
                <w:lang w:eastAsia="ja-JP"/>
              </w:rPr>
            </w:pPr>
            <w:r>
              <w:rPr>
                <w:rFonts w:hint="eastAsia" w:eastAsia="游明朝"/>
                <w:lang w:eastAsia="ja-JP"/>
              </w:rPr>
              <w:t>D</w:t>
            </w:r>
            <w:r>
              <w:rPr>
                <w:rFonts w:eastAsia="游明朝"/>
                <w:lang w:eastAsia="ja-JP"/>
              </w:rPr>
              <w:t>OCOMO</w:t>
            </w:r>
          </w:p>
        </w:tc>
        <w:tc>
          <w:tcPr>
            <w:tcW w:w="1372" w:type="dxa"/>
          </w:tcPr>
          <w:p>
            <w:pPr>
              <w:tabs>
                <w:tab w:val="left" w:pos="551"/>
              </w:tabs>
              <w:spacing w:after="120" w:afterLines="50"/>
              <w:rPr>
                <w:rFonts w:hint="eastAsia" w:eastAsia="游明朝"/>
                <w:lang w:eastAsia="ja-JP"/>
              </w:rPr>
            </w:pPr>
            <w:r>
              <w:rPr>
                <w:rFonts w:hint="eastAsia" w:eastAsia="游明朝"/>
                <w:lang w:eastAsia="ja-JP"/>
              </w:rPr>
              <w:t>Y</w:t>
            </w:r>
          </w:p>
        </w:tc>
        <w:tc>
          <w:tcPr>
            <w:tcW w:w="6780" w:type="dxa"/>
          </w:tcPr>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spacing w:after="120" w:afterLines="50"/>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vAlign w:val="top"/>
          </w:tcPr>
          <w:p>
            <w:pPr>
              <w:rPr>
                <w:rFonts w:hint="eastAsia" w:eastAsia="宋体"/>
                <w:lang w:val="en-US" w:eastAsia="zh-CN"/>
              </w:rPr>
            </w:pPr>
            <w:r>
              <w:rPr>
                <w:rFonts w:hint="eastAsia" w:eastAsia="宋体"/>
                <w:lang w:val="en-US" w:eastAsia="zh-CN"/>
              </w:rPr>
              <w:t>We are fine with the update from Xiaomi.</w:t>
            </w:r>
          </w:p>
          <w:p>
            <w:pPr>
              <w:rPr>
                <w:rFonts w:hint="eastAsia" w:ascii="Times New Roman" w:hAnsi="Times New Roman" w:eastAsia="宋体" w:cs="Times New Roman"/>
                <w:lang w:val="en-US" w:eastAsia="zh-CN" w:bidi="ar-SA"/>
              </w:rPr>
            </w:pPr>
            <w:r>
              <w:rPr>
                <w:rFonts w:hint="eastAsia" w:eastAsia="宋体"/>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bl>
    <w:p>
      <w:pPr>
        <w:jc w:val="both"/>
      </w:pPr>
    </w:p>
    <w:p>
      <w:pPr>
        <w:jc w:val="both"/>
        <w:rPr>
          <w:b/>
          <w:u w:val="single"/>
          <w:lang w:val="en-US"/>
        </w:rPr>
      </w:pPr>
      <w:r>
        <w:rPr>
          <w:b/>
          <w:u w:val="single"/>
          <w:lang w:val="en-US"/>
        </w:rPr>
        <w:t>Regarding the presence of CORESET#0 and other CORESETs/CSSs in the separate initial DL BWP:</w:t>
      </w:r>
    </w:p>
    <w:p>
      <w:pPr>
        <w:pStyle w:val="281"/>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bCs/>
              </w:rPr>
            </w:pPr>
            <w:r>
              <w:rPr>
                <w:bCs/>
              </w:rPr>
              <w:t>High Priority Proposal 3.2-5-1a:</w:t>
            </w:r>
          </w:p>
          <w:p>
            <w:pPr>
              <w:spacing w:after="0" w:line="240" w:lineRule="auto"/>
              <w:rPr>
                <w:bCs/>
              </w:rPr>
            </w:pPr>
            <w:r>
              <w:rPr>
                <w:bCs/>
              </w:rPr>
              <w:t>For FR1,</w:t>
            </w:r>
          </w:p>
          <w:p>
            <w:pPr>
              <w:numPr>
                <w:ilvl w:val="0"/>
                <w:numId w:val="13"/>
              </w:numPr>
              <w:spacing w:after="0" w:line="252" w:lineRule="auto"/>
              <w:contextualSpacing/>
              <w:jc w:val="both"/>
              <w:rPr>
                <w:bCs/>
              </w:rPr>
            </w:pPr>
            <w:r>
              <w:rPr>
                <w:bCs/>
              </w:rPr>
              <w:t>If a separate SIB-configured initial DL BWP for RedCap UEs is configured,</w:t>
            </w:r>
          </w:p>
          <w:p>
            <w:pPr>
              <w:numPr>
                <w:ilvl w:val="1"/>
                <w:numId w:val="12"/>
              </w:numPr>
              <w:autoSpaceDN w:val="0"/>
              <w:spacing w:after="0" w:line="252" w:lineRule="auto"/>
              <w:contextualSpacing/>
              <w:rPr>
                <w:bCs/>
                <w:lang w:val="en-US"/>
              </w:rPr>
            </w:pPr>
            <w:r>
              <w:rPr>
                <w:bCs/>
                <w:lang w:val="en-US"/>
              </w:rPr>
              <w:t>It contains at least one CORESET and at least one CSS.</w:t>
            </w:r>
          </w:p>
          <w:p>
            <w:pPr>
              <w:numPr>
                <w:ilvl w:val="1"/>
                <w:numId w:val="12"/>
              </w:numPr>
              <w:autoSpaceDN w:val="0"/>
              <w:spacing w:after="0" w:line="252" w:lineRule="auto"/>
              <w:contextualSpacing/>
              <w:rPr>
                <w:bCs/>
                <w:lang w:val="en-US"/>
              </w:rPr>
            </w:pPr>
            <w:r>
              <w:rPr>
                <w:bCs/>
                <w:lang w:val="en-US"/>
              </w:rPr>
              <w:t>It can be used both during and after initial access.</w:t>
            </w:r>
          </w:p>
          <w:p>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6" w:name="_Hlk86394929"/>
            <w:r>
              <w:rPr>
                <w:bCs/>
              </w:rPr>
              <w:t>shall use the bandwidth and location of the CORESET#0 in DL during initial access.</w:t>
            </w:r>
            <w:bookmarkEnd w:id="6"/>
          </w:p>
        </w:tc>
      </w:tr>
    </w:tbl>
    <w:p>
      <w:pPr>
        <w:jc w:val="both"/>
        <w:rPr>
          <w:lang w:val="en-US"/>
        </w:rPr>
      </w:pPr>
      <w:r>
        <w:rPr>
          <w:lang w:val="en-US"/>
        </w:rPr>
        <w:br w:type="textWrapping"/>
      </w:r>
      <w:r>
        <w:rPr>
          <w:lang w:val="en-US"/>
        </w:rP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pPr>
        <w:rPr>
          <w:b/>
          <w:lang w:val="en-US"/>
        </w:rPr>
      </w:pPr>
      <w:r>
        <w:rPr>
          <w:b/>
          <w:highlight w:val="yellow"/>
          <w:lang w:val="en-US"/>
        </w:rPr>
        <w:t>FL1 High Priority Proposal 3-3a</w:t>
      </w:r>
      <w:r>
        <w:rPr>
          <w:b/>
          <w:lang w:val="en-US"/>
        </w:rPr>
        <w: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z w:val="20"/>
          <w:szCs w:val="20"/>
          <w:lang w:val="en-US"/>
        </w:rPr>
      </w:pPr>
      <w:bookmarkStart w:id="7"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7"/>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We can agree with this proposal, if clarifications are provided for the SSB and CSS configuration. </w:t>
            </w:r>
          </w:p>
          <w:p>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vivo</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DOCOMO</w:t>
            </w:r>
          </w:p>
        </w:tc>
        <w:tc>
          <w:tcPr>
            <w:tcW w:w="1372" w:type="dxa"/>
          </w:tcPr>
          <w:p>
            <w:pPr>
              <w:tabs>
                <w:tab w:val="left" w:pos="551"/>
              </w:tabs>
              <w:rPr>
                <w:lang w:val="en-US" w:eastAsia="ko-KR"/>
              </w:rPr>
            </w:pPr>
            <w:r>
              <w:rPr>
                <w:rFonts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N</w:t>
            </w:r>
          </w:p>
        </w:tc>
        <w:tc>
          <w:tcPr>
            <w:tcW w:w="6780" w:type="dxa"/>
          </w:tcPr>
          <w:p>
            <w:pPr>
              <w:rPr>
                <w:lang w:val="en-US" w:eastAsia="ko-KR"/>
              </w:rPr>
            </w:pPr>
            <w:r>
              <w:rPr>
                <w:lang w:val="en-US" w:eastAsia="ko-KR"/>
              </w:rPr>
              <w:t>Cannot agree on this separately without agreeing also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Sharp</w:t>
            </w:r>
          </w:p>
        </w:tc>
        <w:tc>
          <w:tcPr>
            <w:tcW w:w="1372" w:type="dxa"/>
          </w:tcPr>
          <w:p>
            <w:pPr>
              <w:tabs>
                <w:tab w:val="left" w:pos="551"/>
              </w:tabs>
              <w:rPr>
                <w:lang w:val="en-US" w:eastAsia="ko-KR"/>
              </w:rPr>
            </w:pPr>
            <w:r>
              <w:rPr>
                <w:rFonts w:eastAsia="游明朝"/>
                <w:lang w:val="en-US" w:eastAsia="ja-JP"/>
              </w:rPr>
              <w:t>N</w:t>
            </w:r>
          </w:p>
        </w:tc>
        <w:tc>
          <w:tcPr>
            <w:tcW w:w="6780" w:type="dxa"/>
          </w:tcPr>
          <w:p>
            <w:pPr>
              <w:rPr>
                <w:rFonts w:eastAsia="游明朝"/>
                <w:lang w:val="en-US" w:eastAsia="ja-JP"/>
              </w:rPr>
            </w:pPr>
            <w:r>
              <w:rPr>
                <w:rFonts w:eastAsia="游明朝"/>
                <w:lang w:val="en-US" w:eastAsia="ja-JP"/>
              </w:rPr>
              <w:t>We don’t need to have the limitation in last sub-sub bullet.</w:t>
            </w:r>
          </w:p>
          <w:p>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Panasonic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lang w:val="en-US" w:eastAsia="ja-JP"/>
              </w:rPr>
            </w:pPr>
            <w:r>
              <w:rPr>
                <w:rFonts w:eastAsia="宋体"/>
                <w:lang w:val="en-US" w:eastAsia="zh-CN"/>
              </w:rPr>
              <w:t>ZTE, Sanechips</w:t>
            </w:r>
          </w:p>
        </w:tc>
        <w:tc>
          <w:tcPr>
            <w:tcW w:w="1372" w:type="dxa"/>
          </w:tcPr>
          <w:p>
            <w:pPr>
              <w:tabs>
                <w:tab w:val="left" w:pos="551"/>
              </w:tabs>
              <w:spacing w:after="120" w:afterLines="50"/>
              <w:rPr>
                <w:lang w:val="en-US" w:eastAsia="ja-JP"/>
              </w:rPr>
            </w:pP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eastAsia="Batang"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宋体"/>
                <w:lang w:val="en-US" w:eastAsia="zh-CN"/>
              </w:rPr>
            </w:pPr>
            <w:r>
              <w:rPr>
                <w:rFonts w:eastAsiaTheme="minorEastAsia"/>
                <w:lang w:val="en-US" w:eastAsia="zh-CN"/>
              </w:rPr>
              <w:t>CATT</w:t>
            </w:r>
          </w:p>
        </w:tc>
        <w:tc>
          <w:tcPr>
            <w:tcW w:w="1372" w:type="dxa"/>
          </w:tcPr>
          <w:p>
            <w:pPr>
              <w:tabs>
                <w:tab w:val="left" w:pos="551"/>
              </w:tabs>
              <w:spacing w:after="120" w:afterLines="50"/>
              <w:rPr>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the last sub-sub bullet, we think it is necessary.</w:t>
            </w:r>
          </w:p>
          <w:p>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eastAsiaTheme="minorEastAsia"/>
                <w:sz w:val="20"/>
                <w:szCs w:val="20"/>
                <w:lang w:val="en-US" w:eastAsia="zh-CN"/>
              </w:rPr>
              <w:t>BTW, we think it is not reasonable to assume the gNB always prefers a poor configuration of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Xiaomi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MediaTek</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rPr>
                <w:rFonts w:eastAsiaTheme="minorEastAsia"/>
                <w:lang w:val="en-US" w:eastAsia="ko-KR"/>
              </w:rPr>
              <w:t>LGE</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ko-KR"/>
              </w:rPr>
            </w:pPr>
            <w:r>
              <w:t>FUTUREWEI</w:t>
            </w:r>
          </w:p>
        </w:tc>
        <w:tc>
          <w:tcPr>
            <w:tcW w:w="1372" w:type="dxa"/>
          </w:tcPr>
          <w:p>
            <w:pPr>
              <w:tabs>
                <w:tab w:val="left" w:pos="551"/>
              </w:tabs>
              <w:spacing w:after="120" w:afterLines="50"/>
              <w:rPr>
                <w:rFonts w:eastAsiaTheme="minorEastAsia"/>
                <w:lang w:val="en-US" w:eastAsia="zh-CN"/>
              </w:rPr>
            </w:pPr>
            <w:r>
              <w:t>N</w:t>
            </w:r>
          </w:p>
        </w:tc>
        <w:tc>
          <w:tcPr>
            <w:tcW w:w="6780" w:type="dxa"/>
          </w:tcPr>
          <w:p>
            <w:pPr>
              <w:rPr>
                <w:rFonts w:eastAsiaTheme="minorEastAsia"/>
                <w:lang w:val="en-US" w:eastAsia="ko-KR"/>
              </w:rPr>
            </w:pPr>
            <w:r>
              <w:t>The last sub-sub-bullet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removing the last sub-bullet.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t>NEC</w:t>
            </w:r>
          </w:p>
        </w:tc>
        <w:tc>
          <w:tcPr>
            <w:tcW w:w="1372" w:type="dxa"/>
          </w:tcPr>
          <w:p>
            <w:pPr>
              <w:tabs>
                <w:tab w:val="left" w:pos="551"/>
              </w:tabs>
              <w:spacing w:after="120" w:afterLines="50"/>
              <w:rPr>
                <w:rFonts w:eastAsiaTheme="minorEastAsia"/>
                <w:lang w:val="en-US" w:eastAsia="zh-CN"/>
              </w:rPr>
            </w:pPr>
            <w:r>
              <w:t>Y</w:t>
            </w:r>
          </w:p>
        </w:tc>
        <w:tc>
          <w:tcPr>
            <w:tcW w:w="6780" w:type="dxa"/>
          </w:tcPr>
          <w:p>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Lenovo, Motorola Mobility</w:t>
            </w:r>
          </w:p>
        </w:tc>
        <w:tc>
          <w:tcPr>
            <w:tcW w:w="1372" w:type="dxa"/>
          </w:tcPr>
          <w:p>
            <w:pPr>
              <w:tabs>
                <w:tab w:val="left" w:pos="551"/>
              </w:tabs>
              <w:spacing w:after="120" w:afterLines="50"/>
            </w:pPr>
            <w:r>
              <w:t>Y</w:t>
            </w:r>
          </w:p>
        </w:tc>
        <w:tc>
          <w:tcPr>
            <w:tcW w:w="6780" w:type="dxa"/>
          </w:tcPr>
          <w:p>
            <w:pPr>
              <w:rPr>
                <w:lang w:val="en-US"/>
              </w:rPr>
            </w:pPr>
            <w:r>
              <w:rPr>
                <w:lang w:val="en-US"/>
              </w:rPr>
              <w:t xml:space="preserve">We prefer to add a sub-bullet for the case when the separate initial DL BWP does not contain MIB-configured CORESET#0, </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pPr>
              <w:pStyle w:val="49"/>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FL2</w:t>
            </w:r>
          </w:p>
        </w:tc>
        <w:tc>
          <w:tcPr>
            <w:tcW w:w="8152" w:type="dxa"/>
            <w:gridSpan w:val="2"/>
          </w:tcPr>
          <w:p>
            <w:pPr>
              <w:rPr>
                <w:lang w:val="en-US"/>
              </w:rPr>
            </w:pPr>
            <w:r>
              <w:rPr>
                <w:lang w:val="en-US"/>
              </w:rPr>
              <w:t>Based on the received responses, the following updated proposal can be considered. The removed sub-sub-bullet can be considered again in a later proposal if desired.</w:t>
            </w:r>
          </w:p>
          <w:p>
            <w:pPr>
              <w:rPr>
                <w:b/>
                <w:lang w:val="en-US"/>
              </w:rPr>
            </w:pPr>
            <w:r>
              <w:rPr>
                <w:b/>
                <w:highlight w:val="yellow"/>
                <w:lang w:val="en-US"/>
              </w:rPr>
              <w:t>High Priority Proposal 3-3b</w:t>
            </w:r>
            <w:r>
              <w:rPr>
                <w:b/>
                <w:lang w:val="en-US"/>
              </w:rPr>
              <w: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pPr>
              <w:pStyle w:val="49"/>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pPr>
              <w:pStyle w:val="49"/>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OPPO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 xml:space="preserve">Support </w:t>
            </w:r>
            <w:r>
              <w:rPr>
                <w:b/>
                <w:lang w:val="en-US"/>
              </w:rPr>
              <w:t>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vivo</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Spreadtrum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Apple </w:t>
            </w:r>
          </w:p>
        </w:tc>
        <w:tc>
          <w:tcPr>
            <w:tcW w:w="1372" w:type="dxa"/>
          </w:tcPr>
          <w:p>
            <w:pPr>
              <w:tabs>
                <w:tab w:val="left" w:pos="551"/>
              </w:tabs>
              <w:spacing w:after="120" w:afterLines="50"/>
              <w:rPr>
                <w:rFonts w:eastAsiaTheme="minorEastAsia"/>
                <w:lang w:eastAsia="zh-CN"/>
              </w:rPr>
            </w:pPr>
          </w:p>
        </w:tc>
        <w:tc>
          <w:tcPr>
            <w:tcW w:w="6780" w:type="dxa"/>
          </w:tcPr>
          <w:p>
            <w:pPr>
              <w:rPr>
                <w:rFonts w:eastAsiaTheme="minorEastAsia"/>
                <w:lang w:val="en-US" w:eastAsia="zh-CN"/>
              </w:rPr>
            </w:pPr>
            <w:r>
              <w:rPr>
                <w:rFonts w:eastAsiaTheme="minorEastAsia"/>
                <w:lang w:val="en-US" w:eastAsia="zh-CN"/>
              </w:rPr>
              <w:t xml:space="preserve">We can be ok with this Proposal. </w:t>
            </w:r>
          </w:p>
          <w:p>
            <w:pPr>
              <w:rPr>
                <w:rFonts w:eastAsiaTheme="minorEastAsia"/>
                <w:lang w:val="en-US" w:eastAsia="zh-CN"/>
              </w:rPr>
            </w:pPr>
            <w:r>
              <w:rPr>
                <w:rFonts w:eastAsiaTheme="minorEastAsia"/>
                <w:lang w:val="en-US" w:eastAsia="zh-CN"/>
              </w:rPr>
              <w:t xml:space="preserve">We share Qualcomm view above that: </w:t>
            </w:r>
          </w:p>
          <w:p>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China Telecom</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r>
              <w:rPr>
                <w:rFonts w:eastAsiaTheme="minorEastAsia"/>
                <w:lang w:val="en-US"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NEC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Panasonic</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Samsung</w:t>
            </w:r>
          </w:p>
        </w:tc>
        <w:tc>
          <w:tcPr>
            <w:tcW w:w="1372" w:type="dxa"/>
          </w:tcPr>
          <w:p>
            <w:pPr>
              <w:tabs>
                <w:tab w:val="left" w:pos="551"/>
              </w:tabs>
              <w:spacing w:after="120" w:afterLines="50"/>
              <w:rPr>
                <w:rFonts w:eastAsiaTheme="minorEastAsia"/>
                <w:lang w:eastAsia="zh-CN"/>
              </w:rPr>
            </w:pPr>
            <w:r>
              <w:rPr>
                <w:rFonts w:eastAsiaTheme="minorEastAsia"/>
                <w:lang w:eastAsia="zh-CN"/>
              </w:rPr>
              <w:t>FFS</w:t>
            </w:r>
          </w:p>
        </w:tc>
        <w:tc>
          <w:tcPr>
            <w:tcW w:w="6780" w:type="dxa"/>
          </w:tcPr>
          <w:p>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pPr>
              <w:rPr>
                <w:rFonts w:eastAsiaTheme="minorEastAsia"/>
                <w:lang w:val="en-US" w:eastAsia="zh-CN"/>
              </w:rPr>
            </w:pPr>
            <w:r>
              <w:rPr>
                <w:rFonts w:eastAsiaTheme="minorEastAsia"/>
                <w:lang w:val="en-US" w:eastAsia="zh-CN"/>
              </w:rPr>
              <w:t xml:space="preserve">It is fine with the first sub-bullet only and remove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CATT</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游明朝"/>
                <w:lang w:eastAsia="ja-JP"/>
              </w:rPr>
              <w:t>DOCOMO</w:t>
            </w:r>
          </w:p>
        </w:tc>
        <w:tc>
          <w:tcPr>
            <w:tcW w:w="1372" w:type="dxa"/>
          </w:tcPr>
          <w:p>
            <w:pPr>
              <w:tabs>
                <w:tab w:val="left" w:pos="551"/>
              </w:tabs>
              <w:spacing w:after="120" w:afterLines="50"/>
              <w:rPr>
                <w:rFonts w:eastAsia="游明朝"/>
                <w:lang w:eastAsia="ja-JP"/>
              </w:rPr>
            </w:pPr>
            <w:r>
              <w:rPr>
                <w:rFonts w:eastAsia="游明朝"/>
                <w:lang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游明朝"/>
                <w:lang w:eastAsia="ja-JP"/>
              </w:rPr>
            </w:pPr>
            <w:r>
              <w:rPr>
                <w:rFonts w:eastAsiaTheme="minorEastAsia"/>
                <w:lang w:eastAsia="ko-KR"/>
              </w:rPr>
              <w:t>LGE</w:t>
            </w:r>
          </w:p>
        </w:tc>
        <w:tc>
          <w:tcPr>
            <w:tcW w:w="1372" w:type="dxa"/>
          </w:tcPr>
          <w:p>
            <w:pPr>
              <w:tabs>
                <w:tab w:val="left" w:pos="551"/>
              </w:tabs>
              <w:spacing w:after="120" w:afterLines="50"/>
              <w:rPr>
                <w:rFonts w:eastAsia="游明朝"/>
                <w:lang w:eastAsia="ja-JP"/>
              </w:rPr>
            </w:pPr>
            <w:r>
              <w:rPr>
                <w:rFonts w:eastAsiaTheme="minorEastAsia"/>
                <w:lang w:eastAsia="ko-KR"/>
              </w:rPr>
              <w:t>Y</w:t>
            </w:r>
          </w:p>
        </w:tc>
        <w:tc>
          <w:tcPr>
            <w:tcW w:w="6780" w:type="dxa"/>
          </w:tcPr>
          <w:p>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ko-KR"/>
              </w:rPr>
              <w:t>IDCC</w:t>
            </w:r>
          </w:p>
        </w:tc>
        <w:tc>
          <w:tcPr>
            <w:tcW w:w="1372" w:type="dxa"/>
          </w:tcPr>
          <w:p>
            <w:pPr>
              <w:tabs>
                <w:tab w:val="left" w:pos="551"/>
              </w:tabs>
              <w:spacing w:after="120" w:afterLines="50"/>
              <w:rPr>
                <w:rFonts w:eastAsiaTheme="minorEastAsia"/>
                <w:lang w:eastAsia="ko-KR"/>
              </w:rPr>
            </w:pPr>
            <w:r>
              <w:rPr>
                <w:rFonts w:eastAsiaTheme="minorEastAsia"/>
                <w:lang w:eastAsia="ko-KR"/>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ko-KR"/>
              </w:rPr>
            </w:pPr>
            <w:r>
              <w:rPr>
                <w:rFonts w:eastAsiaTheme="minorEastAsia"/>
                <w:lang w:eastAsia="zh-CN"/>
              </w:rPr>
              <w:t>MediaTek</w:t>
            </w:r>
          </w:p>
        </w:tc>
        <w:tc>
          <w:tcPr>
            <w:tcW w:w="1372" w:type="dxa"/>
          </w:tcPr>
          <w:p>
            <w:pPr>
              <w:tabs>
                <w:tab w:val="left" w:pos="551"/>
              </w:tabs>
              <w:spacing w:after="120" w:afterLines="50"/>
              <w:rPr>
                <w:rFonts w:eastAsiaTheme="minorEastAsia"/>
                <w:lang w:eastAsia="ko-KR"/>
              </w:rPr>
            </w:pPr>
            <w:r>
              <w:rPr>
                <w:rFonts w:eastAsiaTheme="minorEastAsia"/>
                <w:lang w:eastAsia="zh-CN"/>
              </w:rPr>
              <w:t>Y as WA</w:t>
            </w:r>
          </w:p>
        </w:tc>
        <w:tc>
          <w:tcPr>
            <w:tcW w:w="6780" w:type="dxa"/>
          </w:tcPr>
          <w:p>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CMCC</w:t>
            </w:r>
          </w:p>
        </w:tc>
        <w:tc>
          <w:tcPr>
            <w:tcW w:w="1372" w:type="dxa"/>
          </w:tcPr>
          <w:p>
            <w:pPr>
              <w:tabs>
                <w:tab w:val="left" w:pos="551"/>
              </w:tabs>
              <w:spacing w:after="120" w:afterLines="50"/>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 xml:space="preserve">Nordic </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same comment as last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eastAsia="zh-CN"/>
              </w:rPr>
            </w:pPr>
            <w:r>
              <w:rPr>
                <w:rFonts w:eastAsiaTheme="minorEastAsia"/>
                <w:lang w:eastAsia="zh-CN"/>
              </w:rPr>
              <w:t>Xiaomi</w:t>
            </w:r>
          </w:p>
        </w:tc>
        <w:tc>
          <w:tcPr>
            <w:tcW w:w="1372" w:type="dxa"/>
          </w:tcPr>
          <w:p>
            <w:pPr>
              <w:tabs>
                <w:tab w:val="left" w:pos="551"/>
              </w:tabs>
              <w:spacing w:after="120" w:afterLines="50"/>
              <w:rPr>
                <w:rFonts w:eastAsiaTheme="minorEastAsia"/>
                <w:lang w:eastAsia="zh-CN"/>
              </w:rPr>
            </w:pPr>
            <w:r>
              <w:rPr>
                <w:rFonts w:eastAsiaTheme="minorEastAsia"/>
                <w:lang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with CATT. </w:t>
            </w:r>
          </w:p>
          <w:p>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proposal and proposal 3-1b are very similar. They should be treated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keep the last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Ericsson</w:t>
            </w:r>
          </w:p>
        </w:tc>
        <w:tc>
          <w:tcPr>
            <w:tcW w:w="1372" w:type="dxa"/>
          </w:tcPr>
          <w:p>
            <w:pPr>
              <w:tabs>
                <w:tab w:val="left" w:pos="551"/>
              </w:tabs>
              <w:spacing w:after="120" w:afterLines="50"/>
            </w:pPr>
            <w:r>
              <w:t>Y</w:t>
            </w:r>
          </w:p>
        </w:tc>
        <w:tc>
          <w:tcPr>
            <w:tcW w:w="6780" w:type="dxa"/>
          </w:tcPr>
          <w:p>
            <w:pPr>
              <w:rPr>
                <w:lang w:val="en-US"/>
              </w:rPr>
            </w:pPr>
            <w:r>
              <w:rPr>
                <w:lang w:val="en-US"/>
              </w:rPr>
              <w:t>We have some sympathy for the point raised by CATT and Xiaomi and think that it needs further discussion, but perhaps it can be addressed in a separate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Qualcomm</w:t>
            </w:r>
          </w:p>
        </w:tc>
        <w:tc>
          <w:tcPr>
            <w:tcW w:w="1372" w:type="dxa"/>
          </w:tcPr>
          <w:p>
            <w:pPr>
              <w:tabs>
                <w:tab w:val="left" w:pos="551"/>
              </w:tabs>
              <w:spacing w:after="120" w:afterLines="50"/>
            </w:pPr>
            <w:r>
              <w:t>N</w:t>
            </w:r>
          </w:p>
        </w:tc>
        <w:tc>
          <w:tcPr>
            <w:tcW w:w="6780" w:type="dxa"/>
          </w:tcPr>
          <w:p>
            <w:pPr>
              <w:rPr>
                <w:lang w:val="en-US"/>
              </w:rPr>
            </w:pPr>
            <w:r>
              <w:rPr>
                <w:lang w:val="en-US"/>
              </w:rPr>
              <w:t>Regardless NCD-SSB is transmitted or not in the SIB-configured initial DL BWP for RedCap UE, there are issues if the initial DL BWP of RedCap UE contains CORESET/CSS for RA but not paging.</w:t>
            </w:r>
          </w:p>
          <w:p>
            <w:pPr>
              <w:rPr>
                <w:lang w:val="en-US"/>
              </w:rPr>
            </w:pPr>
            <w:r>
              <w:rPr>
                <w:lang w:val="en-US"/>
              </w:rPr>
              <w:t>As we know, an idle UE needs to monitor paging and the CBRA of an idle UE may take a long while to finish. If the CORESET/CSS for RA and paging are in different BWPs, can NW ensure:</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pPr>
              <w:pStyle w:val="49"/>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pPr>
              <w:rPr>
                <w:lang w:val="en-US"/>
              </w:rPr>
            </w:pPr>
            <w:r>
              <w:rPr>
                <w:lang w:val="en-US"/>
              </w:rPr>
              <w:t>If not, the RedCap UE may miss paging and/or msg2/4/B. Will such consequences be acceptable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pPr>
            <w:r>
              <w:t>FL3</w:t>
            </w:r>
          </w:p>
        </w:tc>
        <w:tc>
          <w:tcPr>
            <w:tcW w:w="8152" w:type="dxa"/>
            <w:gridSpan w:val="2"/>
          </w:tcPr>
          <w:p>
            <w:r>
              <w:t>If needed, we can come back to this proposal once Proposals 5-1c and 5-2c have progressed further.</w:t>
            </w:r>
          </w:p>
        </w:tc>
      </w:tr>
    </w:tbl>
    <w:p>
      <w:pPr>
        <w:tabs>
          <w:tab w:val="left" w:pos="1410"/>
        </w:tabs>
        <w:spacing w:after="100" w:afterAutospacing="1"/>
        <w:jc w:val="both"/>
        <w:rPr>
          <w:rStyle w:val="173"/>
          <w:sz w:val="20"/>
          <w:lang w:val="en-US"/>
        </w:rPr>
      </w:pPr>
    </w:p>
    <w:p>
      <w:pPr>
        <w:jc w:val="both"/>
        <w:rPr>
          <w:rStyle w:val="173"/>
          <w:b w:val="0"/>
          <w:sz w:val="20"/>
          <w:lang w:val="en-US"/>
        </w:rPr>
      </w:pPr>
      <w:r>
        <w:rPr>
          <w:b/>
          <w:u w:val="single"/>
          <w:lang w:val="en-US"/>
        </w:rPr>
        <w:t>Supported bandwidths in the separate initial DL BWP:</w:t>
      </w:r>
    </w:p>
    <w:p>
      <w:pPr>
        <w:jc w:val="both"/>
        <w:rPr>
          <w:lang w:val="en-US"/>
        </w:rPr>
      </w:pPr>
      <w:r>
        <w:rPr>
          <w:lang w:val="en-US"/>
        </w:rPr>
        <w:t>There are only a few views on the supported bandwidth of the separate initial DL BWP:</w:t>
      </w:r>
    </w:p>
    <w:p>
      <w:pPr>
        <w:pStyle w:val="49"/>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pPr>
        <w:pStyle w:val="49"/>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pPr>
        <w:pStyle w:val="49"/>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pPr>
        <w:pStyle w:val="49"/>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pPr>
        <w:pStyle w:val="49"/>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pPr>
        <w:pStyle w:val="49"/>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pPr>
        <w:tabs>
          <w:tab w:val="left" w:pos="1410"/>
        </w:tabs>
        <w:spacing w:after="100" w:afterAutospacing="1"/>
        <w:jc w:val="both"/>
        <w:rPr>
          <w:rStyle w:val="173"/>
          <w:sz w:val="20"/>
        </w:rPr>
      </w:pPr>
      <w:r>
        <w:rPr>
          <w:lang w:val="en-US"/>
        </w:rPr>
        <w:t>Based on the presented views, the bandwidth of a separate initial DL BWP can be either be flexible (i.e., various values up to the RedCap UE bandwidth) or limited to a set of pre-defined values such as CORESET#0 bandwidths.</w:t>
      </w:r>
    </w:p>
    <w:p>
      <w:pPr>
        <w:rPr>
          <w:b/>
          <w:lang w:val="en-US"/>
        </w:rPr>
      </w:pPr>
      <w:r>
        <w:rPr>
          <w:b/>
          <w:highlight w:val="cyan"/>
          <w:lang w:val="en-US"/>
        </w:rPr>
        <w:t>FL3 Medium Priority Question 3-4a</w:t>
      </w:r>
      <w:r>
        <w:rPr>
          <w:b/>
          <w:lang w:val="en-US"/>
        </w:rPr>
        <w:t>:</w:t>
      </w:r>
    </w:p>
    <w:p>
      <w:pPr>
        <w:pStyle w:val="49"/>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pPr>
        <w:pStyle w:val="49"/>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pPr>
        <w:pStyle w:val="49"/>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 (A/B)</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B</w:t>
            </w:r>
          </w:p>
        </w:tc>
        <w:tc>
          <w:tcPr>
            <w:tcW w:w="6780" w:type="dxa"/>
          </w:tcPr>
          <w:p>
            <w:pPr>
              <w:rPr>
                <w:lang w:val="en-US" w:eastAsia="ko-KR"/>
              </w:rPr>
            </w:pPr>
            <w:r>
              <w:rPr>
                <w:lang w:val="en-US" w:eastAsia="ko-KR"/>
              </w:rPr>
              <w:t xml:space="preserve">For the sake of signaling overhead reduction in SIB,  quantization for the BW of initial DL BWP (e.g. pre-defined values 24/48/96 PRBs)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B</w:t>
            </w:r>
          </w:p>
        </w:tc>
        <w:tc>
          <w:tcPr>
            <w:tcW w:w="6780" w:type="dxa"/>
          </w:tcPr>
          <w:p>
            <w:pPr>
              <w:rPr>
                <w:rFonts w:eastAsiaTheme="minorEastAsia"/>
                <w:lang w:val="en-US" w:eastAsia="zh-CN"/>
              </w:rPr>
            </w:pPr>
            <w:r>
              <w:rPr>
                <w:lang w:val="en-US"/>
              </w:rPr>
              <w:t>If the separate initial DL BWP is configured by SIB1, limit the supported bandwidth to relieve the capacity limitation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w:t>
            </w:r>
          </w:p>
        </w:tc>
        <w:tc>
          <w:tcPr>
            <w:tcW w:w="6780" w:type="dxa"/>
          </w:tcPr>
          <w:p>
            <w:pPr>
              <w:rPr>
                <w:lang w:val="en-US"/>
              </w:rPr>
            </w:pPr>
            <w:r>
              <w:rPr>
                <w:rFonts w:hint="eastAsia" w:eastAsiaTheme="minorEastAsia"/>
                <w:lang w:val="en-US" w:eastAsia="zh-CN"/>
              </w:rPr>
              <w:t>Assuming separate initial DL BWP will be used after initial access anyway, legacy operation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B</w:t>
            </w:r>
          </w:p>
        </w:tc>
        <w:tc>
          <w:tcPr>
            <w:tcW w:w="6780" w:type="dxa"/>
          </w:tcPr>
          <w:p>
            <w:pPr>
              <w:rPr>
                <w:rFonts w:eastAsiaTheme="minorEastAsia"/>
                <w:lang w:val="en-US" w:eastAsia="zh-CN"/>
              </w:rPr>
            </w:pPr>
            <w:r>
              <w:rPr>
                <w:rFonts w:eastAsiaTheme="minorEastAsia"/>
                <w:lang w:val="en-US" w:eastAsia="zh-CN"/>
              </w:rPr>
              <w:t>Agree with QC, it could be determined by BW of CORESET#0A (if supported) or CommonCORESET</w:t>
            </w:r>
          </w:p>
          <w:p>
            <w:pPr>
              <w:rPr>
                <w:rFonts w:eastAsiaTheme="minorEastAsia"/>
                <w:lang w:val="en-US" w:eastAsia="zh-CN"/>
              </w:rPr>
            </w:pPr>
            <w:r>
              <w:rPr>
                <w:rFonts w:eastAsiaTheme="minorEastAsia"/>
                <w:lang w:val="en-US" w:eastAsia="zh-CN"/>
              </w:rPr>
              <w:t>Dedicated RRC could then provide full BW of BWP?</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A</w:t>
            </w:r>
          </w:p>
        </w:tc>
        <w:tc>
          <w:tcPr>
            <w:tcW w:w="6780" w:type="dxa"/>
          </w:tcPr>
          <w:p>
            <w:pPr>
              <w:rPr>
                <w:lang w:val="en-US"/>
              </w:rPr>
            </w:pPr>
            <w:r>
              <w:rPr>
                <w:lang w:val="en-US"/>
              </w:rPr>
              <w:t>This may require early indication of Msg1 enabled, while allow more resource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B</w:t>
            </w:r>
          </w:p>
        </w:tc>
        <w:tc>
          <w:tcPr>
            <w:tcW w:w="6780" w:type="dxa"/>
          </w:tcPr>
          <w:p>
            <w:pPr>
              <w:rPr>
                <w:rFonts w:eastAsia="游明朝"/>
                <w:lang w:val="en-US" w:eastAsia="ja-JP"/>
              </w:rPr>
            </w:pPr>
            <w:r>
              <w:rPr>
                <w:rFonts w:hint="eastAsia" w:eastAsia="游明朝"/>
                <w:lang w:val="en-US" w:eastAsia="ja-JP"/>
              </w:rPr>
              <w:t>O</w:t>
            </w:r>
            <w:r>
              <w:rPr>
                <w:rFonts w:eastAsia="游明朝"/>
                <w:lang w:val="en-US" w:eastAsia="ja-JP"/>
              </w:rPr>
              <w:t>ption B would be beneficial for the complexity reduction in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Bandwidth  configuration A.</w:t>
            </w:r>
          </w:p>
          <w:p>
            <w:pPr>
              <w:tabs>
                <w:tab w:val="left" w:pos="551"/>
              </w:tabs>
              <w:rPr>
                <w:rFonts w:eastAsiaTheme="minorEastAsia"/>
                <w:lang w:val="en-US" w:eastAsia="zh-CN"/>
              </w:rPr>
            </w:pPr>
            <w:r>
              <w:rPr>
                <w:rFonts w:eastAsiaTheme="minorEastAsia"/>
                <w:lang w:val="en-US" w:eastAsia="zh-CN"/>
              </w:rPr>
              <w:t>CORESET in iDL BWP</w:t>
            </w:r>
          </w:p>
          <w:p>
            <w:pPr>
              <w:tabs>
                <w:tab w:val="left" w:pos="551"/>
              </w:tabs>
              <w:rPr>
                <w:rFonts w:eastAsiaTheme="minorEastAsia"/>
                <w:lang w:val="en-US" w:eastAsia="zh-CN"/>
              </w:rPr>
            </w:pPr>
            <w:r>
              <w:rPr>
                <w:rFonts w:eastAsiaTheme="minorEastAsia"/>
                <w:lang w:val="en-US" w:eastAsia="zh-CN"/>
              </w:rPr>
              <w:t>B.</w:t>
            </w:r>
          </w:p>
          <w:p>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pPr>
              <w:rPr>
                <w:rFonts w:eastAsiaTheme="minorEastAsia"/>
                <w:lang w:val="en-US" w:eastAsia="zh-CN"/>
              </w:rPr>
            </w:pPr>
            <w:r>
              <w:rPr>
                <w:rFonts w:eastAsiaTheme="minorEastAsia"/>
                <w:lang w:val="en-US" w:eastAsia="zh-CN"/>
              </w:rPr>
              <w:t xml:space="preserve">Moreover, in current specification, start RB and bandwidth of a BWP </w:t>
            </w:r>
            <w:r>
              <w:rPr>
                <w:rFonts w:hint="eastAsia" w:eastAsiaTheme="minor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A</w:t>
            </w:r>
          </w:p>
        </w:tc>
        <w:tc>
          <w:tcPr>
            <w:tcW w:w="6780" w:type="dxa"/>
            <w:vAlign w:val="top"/>
          </w:tcPr>
          <w:p>
            <w:pPr>
              <w:rPr>
                <w:rFonts w:hint="default" w:eastAsia="宋体"/>
                <w:lang w:val="en-US" w:eastAsia="zh-CN"/>
              </w:rPr>
            </w:pPr>
            <w:r>
              <w:rPr>
                <w:rFonts w:hint="eastAsia" w:eastAsia="游明朝"/>
                <w:lang w:val="en-US" w:eastAsia="ja-JP"/>
              </w:rPr>
              <w:t xml:space="preserve">In the current specifications, the bandwidth for the configured initial DL BWP in SIB1 is not limited. </w:t>
            </w:r>
            <w:r>
              <w:rPr>
                <w:rFonts w:hint="eastAsia" w:eastAsia="宋体"/>
                <w:lang w:val="en-US" w:eastAsia="zh-CN"/>
              </w:rPr>
              <w:t>T</w:t>
            </w:r>
            <w:r>
              <w:rPr>
                <w:lang w:val="en-US"/>
              </w:rPr>
              <w:t>he capacity limitation in SIB1</w:t>
            </w:r>
            <w:r>
              <w:rPr>
                <w:rFonts w:hint="eastAsia" w:eastAsia="宋体"/>
                <w:lang w:val="en-US" w:eastAsia="zh-CN"/>
              </w:rPr>
              <w:t xml:space="preserve"> and complexity issue are not observed.</w:t>
            </w:r>
          </w:p>
          <w:p>
            <w:pPr>
              <w:rPr>
                <w:rFonts w:hint="eastAsia" w:ascii="Times New Roman" w:hAnsi="Times New Roman" w:eastAsia="游明朝" w:cs="Times New Roman"/>
                <w:lang w:val="en-US" w:eastAsia="zh-CN" w:bidi="ar-SA"/>
              </w:rPr>
            </w:pPr>
            <w:r>
              <w:rPr>
                <w:rFonts w:hint="eastAsia" w:eastAsia="宋体"/>
                <w:lang w:val="en-US" w:eastAsia="zh-CN"/>
              </w:rPr>
              <w:t xml:space="preserve">Moreover, </w:t>
            </w:r>
            <w:r>
              <w:rPr>
                <w:rFonts w:hint="eastAsia" w:eastAsia="游明朝"/>
                <w:lang w:val="en-US" w:eastAsia="ja-JP"/>
              </w:rPr>
              <w:t xml:space="preserve">any bandwidth limitation on the separate initial DL BWP is detrimental to efficient resource utilization and gNB scheduling flexibility. </w:t>
            </w:r>
          </w:p>
        </w:tc>
      </w:tr>
    </w:tbl>
    <w:p>
      <w:pPr>
        <w:tabs>
          <w:tab w:val="left" w:pos="1410"/>
        </w:tabs>
        <w:spacing w:after="100" w:afterAutospacing="1"/>
        <w:jc w:val="both"/>
        <w:rPr>
          <w:rStyle w:val="173"/>
          <w:lang w:val="en-US"/>
        </w:rPr>
      </w:pPr>
    </w:p>
    <w:p>
      <w:pPr>
        <w:pStyle w:val="2"/>
        <w:ind w:left="1134" w:hanging="1134"/>
        <w:rPr>
          <w:lang w:val="en-US"/>
        </w:rPr>
      </w:pPr>
      <w:r>
        <w:rPr>
          <w:lang w:val="en-US"/>
        </w:rPr>
        <w:t>BWP center frequency</w:t>
      </w:r>
    </w:p>
    <w:p>
      <w:pPr>
        <w:jc w:val="both"/>
        <w:rPr>
          <w:lang w:val="en-US"/>
        </w:rPr>
      </w:pPr>
      <w:r>
        <w:rPr>
          <w:lang w:val="en-US"/>
        </w:rPr>
        <w:t>RAN1#106bis-e [2] made the following agreement related to center frequencies for DL/UL BWPs in TDD: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lang w:val="en-US"/>
              </w:rPr>
            </w:pPr>
            <w:r>
              <w:rPr>
                <w:highlight w:val="green"/>
                <w:lang w:val="en-US"/>
              </w:rPr>
              <w:t>Agreement:</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pPr>
        <w:jc w:val="both"/>
        <w:rPr>
          <w:lang w:val="en-US"/>
        </w:rPr>
      </w:pPr>
      <w:r>
        <w:rPr>
          <w:lang w:val="en-US"/>
        </w:rPr>
        <w:br w:type="textWrapping"/>
      </w:r>
      <w:r>
        <w:rPr>
          <w:lang w:val="en-US"/>
        </w:rP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pPr>
        <w:pStyle w:val="49"/>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pPr>
        <w:pStyle w:val="49"/>
        <w:numPr>
          <w:ilvl w:val="0"/>
          <w:numId w:val="31"/>
        </w:numPr>
        <w:rPr>
          <w:sz w:val="20"/>
          <w:szCs w:val="20"/>
          <w:lang w:val="en-US"/>
        </w:rPr>
      </w:pPr>
      <w:r>
        <w:rPr>
          <w:sz w:val="20"/>
          <w:szCs w:val="20"/>
          <w:lang w:val="en-US"/>
        </w:rPr>
        <w:t xml:space="preserve">[4]: For TDD, RAN 1 should down-select between the following cases for RedCap: </w:t>
      </w:r>
    </w:p>
    <w:p>
      <w:pPr>
        <w:pStyle w:val="49"/>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pPr>
        <w:pStyle w:val="49"/>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pPr>
        <w:pStyle w:val="49"/>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pPr>
        <w:pStyle w:val="49"/>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pPr>
        <w:pStyle w:val="49"/>
        <w:numPr>
          <w:ilvl w:val="0"/>
          <w:numId w:val="31"/>
        </w:numPr>
        <w:rPr>
          <w:sz w:val="20"/>
          <w:szCs w:val="20"/>
          <w:lang w:val="en-US"/>
        </w:rPr>
      </w:pPr>
      <w:r>
        <w:rPr>
          <w:sz w:val="20"/>
          <w:szCs w:val="20"/>
          <w:lang w:val="en-US"/>
        </w:rPr>
        <w:t>[15]: Assume the same center frequency for the initial DL and UL BWPs in all cases.</w:t>
      </w:r>
    </w:p>
    <w:p>
      <w:pPr>
        <w:pStyle w:val="49"/>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pPr>
        <w:pStyle w:val="49"/>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pPr>
        <w:pStyle w:val="49"/>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pPr>
        <w:pStyle w:val="49"/>
        <w:numPr>
          <w:ilvl w:val="0"/>
          <w:numId w:val="31"/>
        </w:numPr>
        <w:rPr>
          <w:sz w:val="20"/>
          <w:szCs w:val="20"/>
          <w:lang w:val="en-US"/>
        </w:rPr>
      </w:pPr>
      <w:r>
        <w:rPr>
          <w:sz w:val="20"/>
          <w:szCs w:val="20"/>
          <w:lang w:val="en-US"/>
        </w:rPr>
        <w:t>[22]: For TDD, the center frequency can be different for the initial BWPs during random access.</w:t>
      </w:r>
    </w:p>
    <w:p>
      <w:pPr>
        <w:pStyle w:val="49"/>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pPr>
        <w:pStyle w:val="49"/>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pPr>
        <w:pStyle w:val="49"/>
        <w:numPr>
          <w:ilvl w:val="0"/>
          <w:numId w:val="31"/>
        </w:numPr>
        <w:rPr>
          <w:sz w:val="20"/>
          <w:szCs w:val="20"/>
          <w:lang w:val="en-US"/>
        </w:rPr>
      </w:pPr>
      <w:r>
        <w:rPr>
          <w:sz w:val="20"/>
          <w:szCs w:val="20"/>
          <w:lang w:val="en-US"/>
        </w:rPr>
        <w:t>[26]: For TDD, center frequencies are different for DL and UL BWPs with the same BWP id for RedCap UE.</w:t>
      </w:r>
    </w:p>
    <w:p>
      <w:pPr>
        <w:jc w:val="both"/>
        <w:rPr>
          <w:lang w:val="en-US"/>
        </w:rPr>
      </w:pPr>
      <w:r>
        <w:rPr>
          <w:lang w:val="en-US"/>
        </w:rPr>
        <w:t>Based on the expressed views, the following proposal can be considered.</w:t>
      </w:r>
    </w:p>
    <w:p>
      <w:pPr>
        <w:rPr>
          <w:b/>
          <w:lang w:val="en-US"/>
        </w:rPr>
      </w:pPr>
      <w:r>
        <w:rPr>
          <w:b/>
          <w:highlight w:val="yellow"/>
          <w:lang w:val="en-US"/>
        </w:rPr>
        <w:t>FL1 High Priority Proposal 4-1a</w:t>
      </w:r>
      <w:r>
        <w:rPr>
          <w:b/>
          <w:lang w:val="en-US"/>
        </w:rPr>
        <w:t>:</w:t>
      </w:r>
    </w:p>
    <w:p>
      <w:pPr>
        <w:pStyle w:val="49"/>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suggest qualifying the proposal as below:</w:t>
            </w:r>
          </w:p>
          <w:p>
            <w:pPr>
              <w:pStyle w:val="49"/>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pPr>
              <w:pStyle w:val="49"/>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pPr>
              <w:pStyle w:val="49"/>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(w/ clarification)</w:t>
            </w:r>
          </w:p>
        </w:tc>
        <w:tc>
          <w:tcPr>
            <w:tcW w:w="6780" w:type="dxa"/>
          </w:tcPr>
          <w:p>
            <w:pPr>
              <w:rPr>
                <w:lang w:val="en-US" w:eastAsia="ko-KR"/>
              </w:rPr>
            </w:pPr>
            <w:r>
              <w:rPr>
                <w:lang w:val="en-US" w:eastAsia="ko-KR"/>
              </w:rPr>
              <w:t>In FDD, the center frequencies of MIB-configured CORESET#0 and the initial UL BWP of RedCap UE are always not aligned.</w:t>
            </w:r>
          </w:p>
          <w:p>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modifications</w:t>
            </w:r>
          </w:p>
        </w:tc>
        <w:tc>
          <w:tcPr>
            <w:tcW w:w="6780" w:type="dxa"/>
          </w:tcPr>
          <w:p>
            <w:pPr>
              <w:rPr>
                <w:rFonts w:eastAsiaTheme="minorEastAsia"/>
                <w:lang w:val="en-US" w:eastAsia="zh-CN"/>
              </w:rPr>
            </w:pPr>
            <w:r>
              <w:rPr>
                <w:rFonts w:eastAsiaTheme="minorEastAsia"/>
                <w:lang w:val="en-US" w:eastAsia="zh-CN"/>
              </w:rPr>
              <w:t>Suggest modifying as below:</w:t>
            </w:r>
          </w:p>
          <w:p>
            <w:pPr>
              <w:pStyle w:val="49"/>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think it is possible to be maintained as that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r>
              <w:rPr>
                <w:rFonts w:eastAsia="游明朝"/>
                <w:lang w:val="en-US" w:eastAsia="ja-JP"/>
              </w:rPr>
              <w:t>As pointed out by Intel and Qualcomm, “for TDD” can be added for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 with clarification</w:t>
            </w:r>
          </w:p>
        </w:tc>
        <w:tc>
          <w:tcPr>
            <w:tcW w:w="6780" w:type="dxa"/>
          </w:tcPr>
          <w:p>
            <w:pPr>
              <w:rPr>
                <w:rFonts w:eastAsia="游明朝"/>
                <w:lang w:val="en-US" w:eastAsia="ja-JP"/>
              </w:rPr>
            </w:pPr>
            <w:r>
              <w:rPr>
                <w:lang w:val="en-US" w:eastAsia="ko-KR"/>
              </w:rPr>
              <w:t>Also could be clarified that in TDD 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宋体"/>
                <w:lang w:val="en-US" w:eastAsia="zh-CN"/>
              </w:rPr>
              <w:t>Y</w:t>
            </w:r>
          </w:p>
        </w:tc>
        <w:tc>
          <w:tcPr>
            <w:tcW w:w="6780" w:type="dxa"/>
          </w:tcPr>
          <w:p>
            <w:pPr>
              <w:rPr>
                <w:rFonts w:eastAsia="宋体"/>
                <w:kern w:val="2"/>
                <w:lang w:val="en-US" w:eastAsia="zh-CN"/>
              </w:rPr>
            </w:pPr>
            <w:r>
              <w:rPr>
                <w:rFonts w:hint="eastAsia" w:eastAsia="宋体"/>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hint="eastAsia" w:eastAsia="宋体"/>
                <w:kern w:val="2"/>
                <w:lang w:val="en-US" w:eastAsia="zh-CN"/>
              </w:rPr>
              <w:t xml:space="preserve">, </w:t>
            </w:r>
            <w:r>
              <w:rPr>
                <w:rFonts w:hint="eastAsia" w:eastAsia="宋体"/>
                <w:lang w:val="en-US" w:eastAsia="zh-CN"/>
              </w:rPr>
              <w:t>t</w:t>
            </w:r>
            <w:r>
              <w:rPr>
                <w:rFonts w:eastAsia="宋体"/>
                <w:lang w:val="en-US" w:eastAsia="zh-CN"/>
              </w:rPr>
              <w:t xml:space="preserve">he principle </w:t>
            </w:r>
            <w:r>
              <w:rPr>
                <w:rFonts w:hint="eastAsia" w:eastAsia="宋体"/>
                <w:lang w:val="en-US" w:eastAsia="zh-CN"/>
              </w:rPr>
              <w:t>for non-RedCap UEs in</w:t>
            </w:r>
            <w:r>
              <w:rPr>
                <w:rFonts w:eastAsia="宋体"/>
                <w:lang w:val="en-US" w:eastAsia="zh-CN"/>
              </w:rPr>
              <w:t xml:space="preserve"> current NR spec should be follow</w:t>
            </w:r>
            <w:r>
              <w:rPr>
                <w:rFonts w:hint="eastAsia" w:eastAsia="宋体"/>
                <w:lang w:val="en-US" w:eastAsia="zh-CN"/>
              </w:rPr>
              <w:t>ed with unaligned</w:t>
            </w:r>
            <w:r>
              <w:rPr>
                <w:rFonts w:hint="eastAsia" w:eastAsia="宋体"/>
                <w:kern w:val="2"/>
                <w:lang w:val="en-US" w:eastAsia="zh-CN"/>
              </w:rPr>
              <w:t xml:space="preserve"> center frequency of the MIB-configured CORESET#0 and the initial UL BWP being allowed.</w:t>
            </w:r>
            <w:r>
              <w:rPr>
                <w:rFonts w:eastAsia="宋体"/>
                <w:kern w:val="2"/>
                <w:lang w:val="en-US" w:eastAsia="zh-CN"/>
              </w:rPr>
              <w:t xml:space="preserve"> </w:t>
            </w:r>
          </w:p>
          <w:p>
            <w:pPr>
              <w:rPr>
                <w:rFonts w:eastAsia="宋体"/>
                <w:kern w:val="2"/>
                <w:lang w:val="en-US" w:eastAsia="ko-KR"/>
              </w:rPr>
            </w:pPr>
            <w:r>
              <w:rPr>
                <w:rFonts w:hint="eastAsia" w:eastAsia="宋体"/>
                <w:kern w:val="2"/>
                <w:lang w:val="en-US" w:eastAsia="zh-CN"/>
              </w:rPr>
              <w:t xml:space="preserve">Additionally, </w:t>
            </w:r>
            <w:r>
              <w:rPr>
                <w:rFonts w:eastAsia="宋体"/>
                <w:kern w:val="2"/>
                <w:lang w:val="en-US" w:eastAsia="zh-CN"/>
              </w:rPr>
              <w:t>if the</w:t>
            </w:r>
            <w:r>
              <w:rPr>
                <w:rFonts w:hint="eastAsia" w:eastAsia="宋体"/>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rPr>
                <w:rFonts w:eastAsia="宋体"/>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prefer to clarify that t</w:t>
            </w:r>
            <w:r>
              <w:rPr>
                <w:rFonts w:eastAsiaTheme="minorEastAsia"/>
                <w:lang w:val="en-US" w:eastAsia="zh-CN"/>
              </w:rPr>
              <w:t>h</w:t>
            </w:r>
            <w:r>
              <w:rPr>
                <w:rFonts w:hint="eastAsia" w:eastAsiaTheme="minorEastAsia"/>
                <w:lang w:val="en-US" w:eastAsia="zh-CN"/>
              </w:rPr>
              <w:t>is is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pPr>
              <w:rPr>
                <w:rFonts w:eastAsiaTheme="minorEastAsia"/>
                <w:lang w:val="en-US" w:eastAsia="zh-CN"/>
              </w:rPr>
            </w:pPr>
            <w:r>
              <w:rPr>
                <w:rFonts w:eastAsiaTheme="minorEastAsia"/>
                <w:lang w:val="en-US" w:eastAsia="zh-CN"/>
              </w:rPr>
              <w:t xml:space="preserve">We propose the following update: </w:t>
            </w:r>
          </w:p>
          <w:p>
            <w:pPr>
              <w:pStyle w:val="49"/>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comments from Intel.</w:t>
            </w:r>
          </w:p>
          <w:p>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clarification</w:t>
            </w:r>
          </w:p>
        </w:tc>
        <w:tc>
          <w:tcPr>
            <w:tcW w:w="6780" w:type="dxa"/>
          </w:tcPr>
          <w:p>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This is the existing case for legacy UEs as well. For example, we can have the following configuration where the center of CORESET #0 and initial UL BWP are not the same:</w:t>
            </w:r>
          </w:p>
          <w:p>
            <w:pPr>
              <w:rPr>
                <w:lang w:val="en-US" w:eastAsia="ko-KR"/>
              </w:rPr>
            </w:pPr>
            <w:r>
              <w:rPr>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pPr>
              <w:rPr>
                <w:lang w:val="en-US" w:eastAsia="ko-KR"/>
              </w:rPr>
            </w:pPr>
          </w:p>
          <w:p>
            <w:pPr>
              <w:rPr>
                <w:lang w:val="en-US" w:eastAsia="ko-KR"/>
              </w:rPr>
            </w:pPr>
            <w:r>
              <w:rPr>
                <w:lang w:val="en-US" w:eastAsia="ko-KR"/>
              </w:rPr>
              <w:t>It is also good to clarify that the proposal is for the TDD case, as pointed out by other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assume this only applies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pPr>
              <w:rPr>
                <w:b/>
                <w:lang w:val="en-US"/>
              </w:rPr>
            </w:pPr>
            <w:r>
              <w:rPr>
                <w:b/>
                <w:highlight w:val="yellow"/>
                <w:lang w:val="en-US"/>
              </w:rPr>
              <w:t>High Priority Proposal 4-1b</w:t>
            </w:r>
            <w:r>
              <w:rPr>
                <w:b/>
                <w:lang w:val="en-US"/>
              </w:rPr>
              <w:t>:</w:t>
            </w:r>
          </w:p>
          <w:p>
            <w:pPr>
              <w:pStyle w:val="49"/>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pPr>
              <w:pStyle w:val="49"/>
              <w:numPr>
                <w:ilvl w:val="1"/>
                <w:numId w:val="32"/>
              </w:numPr>
              <w:rPr>
                <w:b/>
                <w:bCs/>
                <w:color w:val="FF0000"/>
                <w:sz w:val="20"/>
                <w:szCs w:val="20"/>
                <w:lang w:val="en-US"/>
              </w:rPr>
            </w:pPr>
            <w:r>
              <w:rPr>
                <w:b/>
                <w:color w:val="FF0000"/>
                <w:sz w:val="20"/>
                <w:szCs w:val="20"/>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understanding with intel/MTK/xiaomi.</w:t>
            </w:r>
          </w:p>
          <w:p>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but</w:t>
            </w:r>
          </w:p>
        </w:tc>
        <w:tc>
          <w:tcPr>
            <w:tcW w:w="6780" w:type="dxa"/>
          </w:tcPr>
          <w:p>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fldChar w:fldCharType="begin"/>
            </w:r>
            <w:r>
              <w:instrText xml:space="preserve"> HYPERLINK "https://www.3gpp.org/ftp/tsg_ran/WG1_RL1/TSGR1_95/Docs/R1-1813988.zip" </w:instrText>
            </w:r>
            <w:r>
              <w:fldChar w:fldCharType="separate"/>
            </w:r>
            <w:r>
              <w:rPr>
                <w:rStyle w:val="39"/>
                <w:lang w:eastAsia="zh-CN"/>
              </w:rPr>
              <w:t>R1-1</w:t>
            </w:r>
            <w:r>
              <w:rPr>
                <w:rStyle w:val="39"/>
                <w:rFonts w:hint="eastAsia"/>
                <w:lang w:eastAsia="zh-CN"/>
              </w:rPr>
              <w:t>8</w:t>
            </w:r>
            <w:r>
              <w:rPr>
                <w:rStyle w:val="39"/>
                <w:lang w:eastAsia="zh-CN"/>
              </w:rPr>
              <w:t>13988</w:t>
            </w:r>
            <w:r>
              <w:rPr>
                <w:rStyle w:val="39"/>
                <w:lang w:eastAsia="zh-CN"/>
              </w:rPr>
              <w:fldChar w:fldCharType="end"/>
            </w:r>
            <w:r>
              <w:rPr>
                <w:lang w:eastAsia="zh-CN"/>
              </w:rPr>
              <w:t>], but there was no consensus and no spec update, so we understand the alignment is still in the spec. In the RAN1#95 discussion [</w:t>
            </w:r>
            <w:r>
              <w:fldChar w:fldCharType="begin"/>
            </w:r>
            <w:r>
              <w:instrText xml:space="preserve"> HYPERLINK "https://www.3gpp.org/ftp/tsg_ran/WG1_RL1/TSGR1_95/Docs/R1-1812183.zip" </w:instrText>
            </w:r>
            <w:r>
              <w:fldChar w:fldCharType="separate"/>
            </w:r>
            <w:r>
              <w:rPr>
                <w:rStyle w:val="39"/>
                <w:lang w:eastAsia="zh-CN"/>
              </w:rPr>
              <w:t>R1-1812183</w:t>
            </w:r>
            <w:r>
              <w:rPr>
                <w:rStyle w:val="39"/>
                <w:lang w:eastAsia="zh-CN"/>
              </w:rPr>
              <w:fldChar w:fldCharType="end"/>
            </w:r>
            <w:r>
              <w:rPr>
                <w:lang w:eastAsia="zh-CN"/>
              </w:rPr>
              <w:t>], HW shown the alignment and misalignment both. According to the current spec, we think the spec supports the left figure.</w:t>
            </w:r>
          </w:p>
          <w:p>
            <w:pPr>
              <w:rPr>
                <w:rFonts w:eastAsiaTheme="minorEastAsia"/>
                <w:lang w:val="en-US" w:eastAsia="zh-CN"/>
              </w:rPr>
            </w:pPr>
            <w:r>
              <w:rPr>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Therefore, we suggest removing the sub-bullet currently.</w:t>
            </w:r>
          </w:p>
          <w:p>
            <w:pPr>
              <w:rPr>
                <w:rFonts w:eastAsiaTheme="minorEastAsia"/>
                <w:lang w:val="en-US" w:eastAsia="zh-CN"/>
              </w:rPr>
            </w:pPr>
            <w:r>
              <w:rPr>
                <w:b/>
                <w:strike/>
                <w:color w:val="FF0000"/>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to add “for TDD”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pPr>
              <w:jc w:val="center"/>
              <w:rPr>
                <w:rFonts w:eastAsiaTheme="minorEastAsia"/>
                <w:lang w:val="en-US" w:eastAsia="zh-CN"/>
              </w:rPr>
            </w:pPr>
            <w:r>
              <w:rPr>
                <w:rFonts w:eastAsiaTheme="minorEastAsia"/>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pPr>
              <w:jc w:val="center"/>
              <w:rPr>
                <w:rFonts w:eastAsiaTheme="minorEastAsia"/>
                <w:lang w:val="en-US" w:eastAsia="zh-CN"/>
              </w:rPr>
            </w:pPr>
            <w:r>
              <w:rPr>
                <w:rFonts w:eastAsiaTheme="minorEastAsia"/>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comment as before, CORESET#0 must be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f we understand correctly, the legacy behavior mainly refers to the following agreement</w:t>
            </w:r>
          </w:p>
          <w:p>
            <w:pPr>
              <w:ind w:firstLine="360"/>
              <w:rPr>
                <w:i/>
                <w:lang w:val="fi-FI"/>
              </w:rPr>
            </w:pPr>
            <w:r>
              <w:rPr>
                <w:i/>
                <w:lang w:eastAsia="zh-CN"/>
              </w:rPr>
              <w:t>Agreements in RAN1#94:</w:t>
            </w:r>
          </w:p>
          <w:p>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pPr>
              <w:numPr>
                <w:ilvl w:val="1"/>
                <w:numId w:val="33"/>
              </w:numPr>
              <w:spacing w:after="0" w:line="240" w:lineRule="auto"/>
              <w:rPr>
                <w:i/>
                <w:lang w:val="en-US"/>
              </w:rPr>
            </w:pPr>
            <w:r>
              <w:rPr>
                <w:i/>
                <w:lang w:eastAsia="zh-CN"/>
              </w:rPr>
              <w:t>The initial DL BWP configured in SIB1 includes the bandwidth of CORESET#0</w:t>
            </w:r>
          </w:p>
          <w:p>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pPr>
              <w:rPr>
                <w:rFonts w:eastAsiaTheme="minorEastAsia"/>
                <w:lang w:val="en-US" w:eastAsia="zh-CN"/>
              </w:rPr>
            </w:pPr>
          </w:p>
          <w:p>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pPr>
              <w:pStyle w:val="49"/>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pPr>
              <w:pStyle w:val="49"/>
              <w:numPr>
                <w:ilvl w:val="1"/>
                <w:numId w:val="32"/>
              </w:numPr>
              <w:rPr>
                <w:b/>
                <w:bCs/>
                <w:sz w:val="20"/>
                <w:szCs w:val="20"/>
                <w:lang w:val="en-US"/>
              </w:rPr>
            </w:pPr>
            <w:r>
              <w:rPr>
                <w:b/>
                <w:color w:val="FF0000"/>
                <w:sz w:val="2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b/>
                <w:color w:val="FF0000"/>
                <w:lang w:val="en-US"/>
              </w:rPr>
            </w:pPr>
            <w:r>
              <w:rPr>
                <w:rFonts w:eastAsiaTheme="minorEastAsia"/>
                <w:lang w:val="en-US" w:eastAsia="zh-CN"/>
              </w:rPr>
              <w:t>The subbullet on legacy behavior is unclear and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r>
              <w:rPr>
                <w:rFonts w:eastAsiaTheme="minorEastAsia"/>
                <w:lang w:val="en-US" w:eastAsia="zh-CN"/>
              </w:rPr>
              <w:t>We are also fine with Xiaomi’s update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pPr>
              <w:tabs>
                <w:tab w:val="left" w:pos="1000"/>
              </w:tabs>
              <w:rPr>
                <w:rFonts w:eastAsiaTheme="minorEastAsia"/>
                <w:lang w:val="en-US" w:eastAsia="zh-CN"/>
              </w:rPr>
            </w:pPr>
            <w:r>
              <w:rPr>
                <w:rFonts w:eastAsiaTheme="minorEastAsia"/>
                <w:lang w:val="en-US" w:eastAsia="zh-CN"/>
              </w:rPr>
              <w:t>Therefore, we suggest to clarify the FL proposal as the following:</w:t>
            </w:r>
          </w:p>
          <w:p>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pPr>
              <w:rPr>
                <w:rFonts w:eastAsiaTheme="minorEastAsia"/>
                <w:lang w:val="en-US" w:eastAsia="zh-CN"/>
              </w:rPr>
            </w:pPr>
            <w:r>
              <w:rPr>
                <w:rFonts w:eastAsiaTheme="minorEastAsia"/>
                <w:lang w:val="en-US" w:eastAsia="zh-CN"/>
              </w:rPr>
              <w:t>Regarding Spreadtrum’s comment, please note the following Conclusion from RAN1#98:</w:t>
            </w:r>
          </w:p>
          <w:p>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pPr>
              <w:numPr>
                <w:ilvl w:val="1"/>
                <w:numId w:val="34"/>
              </w:numPr>
              <w:spacing w:after="0" w:line="240" w:lineRule="auto"/>
              <w:rPr>
                <w:lang w:val="en-US"/>
              </w:rPr>
            </w:pPr>
            <w:r>
              <w:rPr>
                <w:lang w:val="en-US"/>
              </w:rPr>
              <w:t>This does not change the following RAN1 agreement</w:t>
            </w:r>
          </w:p>
          <w:p>
            <w:pPr>
              <w:pStyle w:val="49"/>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pPr>
              <w:numPr>
                <w:ilvl w:val="1"/>
                <w:numId w:val="34"/>
              </w:numPr>
              <w:spacing w:after="0" w:line="240" w:lineRule="auto"/>
              <w:rPr>
                <w:lang w:val="en-US"/>
              </w:rPr>
            </w:pPr>
            <w:r>
              <w:rPr>
                <w:lang w:val="en-US"/>
              </w:rPr>
              <w:t>The initial DL BWP configured in SIB1 includes the bandwidth of CORESET#0</w:t>
            </w:r>
          </w:p>
          <w:p>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pPr>
              <w:spacing w:after="0" w:line="240" w:lineRule="auto"/>
              <w:rPr>
                <w:lang w:val="en-US"/>
              </w:rPr>
            </w:pPr>
          </w:p>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yellow"/>
                <w:lang w:val="en-US"/>
              </w:rPr>
              <w:t>High Priority Proposal 4-1c</w:t>
            </w:r>
            <w:r>
              <w:rPr>
                <w:b/>
                <w:lang w:val="en-US"/>
              </w:rPr>
              <w:t>:</w:t>
            </w:r>
          </w:p>
          <w:p>
            <w:pPr>
              <w:pStyle w:val="49"/>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pPr>
              <w:pStyle w:val="49"/>
              <w:numPr>
                <w:ilvl w:val="1"/>
                <w:numId w:val="32"/>
              </w:numPr>
              <w:rPr>
                <w:b/>
                <w:bCs/>
                <w:strike/>
                <w:color w:val="FF0000"/>
                <w:sz w:val="20"/>
                <w:szCs w:val="20"/>
                <w:lang w:val="en-US"/>
              </w:rPr>
            </w:pPr>
            <w:r>
              <w:rPr>
                <w:b/>
                <w:strike/>
                <w:color w:val="FF0000"/>
                <w:sz w:val="2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r>
              <w:rPr>
                <w:rFonts w:hint="eastAsia" w:eastAsiaTheme="minorEastAsia"/>
                <w:lang w:val="en-US" w:eastAsia="zh-CN"/>
              </w:rPr>
              <w:t xml:space="preserve">We appreciate FL pointing </w:t>
            </w:r>
            <w:r>
              <w:rPr>
                <w:rFonts w:eastAsiaTheme="minorEastAsia"/>
                <w:lang w:val="en-US" w:eastAsia="zh-CN"/>
              </w:rPr>
              <w:t xml:space="preserve">out that </w:t>
            </w:r>
            <w:r>
              <w:rPr>
                <w:rFonts w:hint="eastAsia" w:eastAsiaTheme="minorEastAsia"/>
                <w:lang w:val="en-US" w:eastAsia="zh-CN"/>
              </w:rPr>
              <w:t>there was a conclusion for misalignment b/w CORESET#0 and the SIB-reconfigured initial DL BWP</w:t>
            </w:r>
            <w:r>
              <w:rPr>
                <w:rFonts w:eastAsiaTheme="minorEastAsia"/>
                <w:lang w:val="en-US" w:eastAsia="zh-CN"/>
              </w:rPr>
              <w:t xml:space="preserve"> for non-RedCap UE</w:t>
            </w:r>
            <w:r>
              <w:rPr>
                <w:rFonts w:hint="eastAsia" w:eastAsiaTheme="minorEastAsia"/>
                <w:lang w:val="en-US" w:eastAsia="zh-CN"/>
              </w:rPr>
              <w:t>.</w:t>
            </w:r>
          </w:p>
          <w:p>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pPr>
              <w:tabs>
                <w:tab w:val="left" w:pos="1000"/>
              </w:tabs>
              <w:rPr>
                <w:rFonts w:eastAsiaTheme="minorEastAsia"/>
                <w:lang w:val="en-US" w:eastAsia="zh-CN"/>
              </w:rPr>
            </w:pPr>
            <w:r>
              <w:rPr>
                <w:rFonts w:hint="eastAsia" w:eastAsiaTheme="minorEastAsia"/>
                <w:lang w:val="en-US" w:eastAsia="zh-CN"/>
              </w:rPr>
              <w:t>However, the conclusion after RAN1#98 discussion is keepin</w:t>
            </w:r>
            <w:r>
              <w:rPr>
                <w:rFonts w:eastAsiaTheme="minorEastAsia"/>
                <w:lang w:val="en-US" w:eastAsia="zh-CN"/>
              </w:rPr>
              <w:t>g the current spec text in 38.213.</w:t>
            </w:r>
          </w:p>
          <w:p>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ascii="Times" w:hAnsi="Times" w:eastAsia="宋体" w:cs="Times"/>
                <w:b/>
                <w:lang w:val="en-US" w:eastAsia="ja-JP"/>
              </w:rPr>
              <w:t>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 xml:space="preserve">Nordic </w:t>
            </w:r>
          </w:p>
        </w:tc>
        <w:tc>
          <w:tcPr>
            <w:tcW w:w="1372" w:type="dxa"/>
          </w:tcPr>
          <w:p>
            <w:pPr>
              <w:tabs>
                <w:tab w:val="left" w:pos="551"/>
              </w:tabs>
              <w:rPr>
                <w:rFonts w:eastAsia="游明朝"/>
                <w:lang w:val="en-US" w:eastAsia="ja-JP"/>
              </w:rPr>
            </w:pPr>
            <w:r>
              <w:rPr>
                <w:rFonts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t>MediaTek</w:t>
            </w:r>
          </w:p>
        </w:tc>
        <w:tc>
          <w:tcPr>
            <w:tcW w:w="1372" w:type="dxa"/>
          </w:tcPr>
          <w:p>
            <w:pPr>
              <w:tabs>
                <w:tab w:val="left" w:pos="551"/>
              </w:tabs>
              <w:rPr>
                <w:rFonts w:eastAsia="游明朝"/>
                <w:lang w:val="en-US" w:eastAsia="ja-JP"/>
              </w:rPr>
            </w:pPr>
          </w:p>
        </w:tc>
        <w:tc>
          <w:tcPr>
            <w:tcW w:w="6780" w:type="dxa"/>
          </w:tcPr>
          <w:p>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CMCC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tabs>
                <w:tab w:val="left" w:pos="1000"/>
              </w:tabs>
              <w:rPr>
                <w:rFonts w:eastAsiaTheme="minorEastAsia"/>
                <w:lang w:val="en-US" w:eastAsia="zh-CN"/>
              </w:rPr>
            </w:pPr>
            <w:r>
              <w:rPr>
                <w:rFonts w:eastAsiaTheme="minorEastAsia"/>
                <w:lang w:val="en-US" w:eastAsia="zh-CN"/>
              </w:rPr>
              <w:t>For TDD, if separate initial DL BWP is</w:t>
            </w:r>
            <w:r>
              <w:rPr>
                <w:rFonts w:hint="eastAsia" w:eastAsia="宋体"/>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1000"/>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DOCOMO</w:t>
            </w:r>
          </w:p>
        </w:tc>
        <w:tc>
          <w:tcPr>
            <w:tcW w:w="1372" w:type="dxa"/>
          </w:tcPr>
          <w:p>
            <w:pPr>
              <w:tabs>
                <w:tab w:val="left" w:pos="551"/>
              </w:tabs>
              <w:rPr>
                <w:rFonts w:hint="eastAsia" w:eastAsiaTheme="minorEastAsia"/>
                <w:lang w:val="en-US" w:eastAsia="zh-CN"/>
              </w:rPr>
            </w:pPr>
            <w:r>
              <w:rPr>
                <w:rFonts w:hint="eastAsia" w:eastAsia="游明朝"/>
                <w:lang w:val="en-US" w:eastAsia="ja-JP"/>
              </w:rPr>
              <w:t>Y</w:t>
            </w:r>
            <w:r>
              <w:rPr>
                <w:rFonts w:eastAsia="游明朝"/>
                <w:lang w:val="en-US" w:eastAsia="ja-JP"/>
              </w:rPr>
              <w:t>, with clarification</w:t>
            </w:r>
          </w:p>
        </w:tc>
        <w:tc>
          <w:tcPr>
            <w:tcW w:w="6780" w:type="dxa"/>
          </w:tcPr>
          <w:p>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pPr>
              <w:pStyle w:val="49"/>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pPr>
              <w:pStyle w:val="49"/>
              <w:numPr>
                <w:ilvl w:val="1"/>
                <w:numId w:val="32"/>
              </w:numPr>
              <w:rPr>
                <w:b/>
                <w:bCs/>
                <w:sz w:val="20"/>
                <w:szCs w:val="20"/>
                <w:lang w:val="en-US"/>
              </w:rPr>
            </w:pPr>
            <w:r>
              <w:rPr>
                <w:b/>
                <w:strike/>
                <w:color w:val="FF0000"/>
                <w:szCs w:val="22"/>
                <w:lang w:val="en-US"/>
              </w:rPr>
              <w:t>This corresponds to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pStyle w:val="49"/>
              <w:numPr>
                <w:numId w:val="0"/>
              </w:numPr>
              <w:ind w:left="1080" w:leftChars="0"/>
              <w:rPr>
                <w:b/>
                <w:strike/>
                <w:color w:val="FF0000"/>
                <w:szCs w:val="22"/>
                <w:lang w:val="en-US"/>
              </w:rPr>
            </w:pPr>
          </w:p>
        </w:tc>
      </w:tr>
    </w:tbl>
    <w:p>
      <w:pPr>
        <w:jc w:val="both"/>
        <w:rPr>
          <w:lang w:val="en-US"/>
        </w:rPr>
      </w:pPr>
    </w:p>
    <w:p>
      <w:pPr>
        <w:rPr>
          <w:b/>
          <w:bCs/>
          <w:lang w:val="en-US"/>
        </w:rPr>
      </w:pPr>
      <w:r>
        <w:rPr>
          <w:b/>
          <w:highlight w:val="yellow"/>
          <w:lang w:val="en-US"/>
        </w:rPr>
        <w:t>FL1 High Priority Proposal 4-2a</w:t>
      </w:r>
      <w:r>
        <w:rPr>
          <w:b/>
          <w:lang w:val="en-US"/>
        </w:rPr>
        <w:t>:</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pPr>
              <w:rPr>
                <w:lang w:val="en-US" w:eastAsia="ko-KR"/>
              </w:rPr>
            </w:pPr>
            <w:r>
              <w:rPr>
                <w:lang w:val="en-US" w:eastAsia="ko-KR"/>
              </w:rPr>
              <w:t xml:space="preserve">We can accept the following version: </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 with clarification</w:t>
            </w:r>
          </w:p>
        </w:tc>
        <w:tc>
          <w:tcPr>
            <w:tcW w:w="6780" w:type="dxa"/>
          </w:tcPr>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pPr>
              <w:pStyle w:val="49"/>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eastAsia="宋体"/>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p>
          <w:p>
            <w:pPr>
              <w:pStyle w:val="49"/>
              <w:widowControl w:val="0"/>
              <w:snapToGrid w:val="0"/>
              <w:spacing w:after="120" w:afterLines="50"/>
              <w:ind w:left="0"/>
              <w:jc w:val="both"/>
              <w:rPr>
                <w:rFonts w:ascii="Times New Roman" w:hAnsi="Times New Roman" w:eastAsia="Batang"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eastAsiaTheme="minorEastAsia"/>
                <w:bCs/>
                <w:sz w:val="20"/>
                <w:szCs w:val="20"/>
                <w:lang w:val="en-US" w:eastAsia="zh-CN"/>
              </w:rPr>
              <w:t>Both the cases can be supported by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W</w:t>
            </w:r>
            <w:r>
              <w:rPr>
                <w:rFonts w:eastAsiaTheme="minorEastAsia"/>
                <w:bCs/>
                <w:sz w:val="20"/>
                <w:szCs w:val="20"/>
                <w:lang w:val="en-US" w:eastAsia="zh-CN"/>
              </w:rPr>
              <w:t>e can live with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with minor changes</w:t>
            </w:r>
          </w:p>
        </w:tc>
        <w:tc>
          <w:tcPr>
            <w:tcW w:w="6780" w:type="dxa"/>
          </w:tcPr>
          <w:p>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pPr>
              <w:rPr>
                <w:lang w:val="en-US" w:eastAsia="ko-KR"/>
              </w:rPr>
            </w:pPr>
            <w:r>
              <w:rPr>
                <w:lang w:val="en-US" w:eastAsia="ko-KR"/>
              </w:rPr>
              <w:t>We propose the following update:</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understand </w:t>
            </w:r>
            <w:r>
              <w:rPr>
                <w:rFonts w:ascii="Times New Roman" w:hAnsi="Times New Roman" w:cs="Times New Roman" w:eastAsiaTheme="minorEastAsia"/>
                <w:b/>
                <w:sz w:val="20"/>
                <w:szCs w:val="20"/>
                <w:lang w:val="en-US" w:eastAsia="zh-CN"/>
              </w:rPr>
              <w:t xml:space="preserve">the initial DL BWP in the second bullet is most the one defined by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pPr>
              <w:rPr>
                <w:rFonts w:eastAsiaTheme="minorEastAsia"/>
                <w:lang w:val="en-US" w:eastAsia="zh-CN"/>
              </w:rPr>
            </w:pPr>
            <w:r>
              <w:rPr>
                <w:rFonts w:eastAsiaTheme="minorEastAsia"/>
                <w:lang w:val="en-US" w:eastAsia="zh-CN"/>
              </w:rPr>
              <w:t>Based on the received responses, the same proposal can be considered again.</w:t>
            </w:r>
          </w:p>
          <w:p>
            <w:pPr>
              <w:rPr>
                <w:b/>
                <w:bCs/>
                <w:lang w:val="en-US"/>
              </w:rPr>
            </w:pPr>
            <w:r>
              <w:rPr>
                <w:b/>
                <w:highlight w:val="yellow"/>
                <w:lang w:val="en-US"/>
              </w:rPr>
              <w:t>High Priority Proposal 4-2b</w:t>
            </w:r>
            <w:r>
              <w:rPr>
                <w:b/>
                <w:lang w:val="en-US"/>
              </w:rPr>
              <w:t>:</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sz w:val="20"/>
                <w:szCs w:val="20"/>
                <w:lang w:val="en-US" w:eastAsia="zh-CN"/>
              </w:rPr>
              <w:t>W</w:t>
            </w:r>
            <w:r>
              <w:rPr>
                <w:rFonts w:eastAsiaTheme="minorEastAsia"/>
                <w:sz w:val="20"/>
                <w:szCs w:val="20"/>
                <w:lang w:val="en-US" w:eastAsia="zh-CN"/>
              </w:rPr>
              <w:t xml:space="preserve">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W</w:t>
            </w:r>
            <w:r>
              <w:rPr>
                <w:rFonts w:eastAsiaTheme="minorEastAsia"/>
                <w:bCs/>
                <w:sz w:val="20"/>
                <w:szCs w:val="20"/>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spacing w:after="0" w:line="252" w:lineRule="auto"/>
              <w:contextualSpacing/>
              <w:jc w:val="both"/>
              <w:rPr>
                <w:lang w:val="en-US"/>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14:textFill>
                  <w14:solidFill>
                    <w14:schemeClr w14:val="accent6"/>
                  </w14:solidFill>
                </w14:textFill>
              </w:rPr>
              <w:t>, if it is supported</w:t>
            </w:r>
            <w:r>
              <w:rPr>
                <w:rFonts w:ascii="Times New Roman" w:hAnsi="Times New Roman" w:cs="Times New Roman"/>
                <w:b/>
                <w:bCs/>
                <w:sz w:val="20"/>
                <w:szCs w:val="20"/>
                <w:lang w:val="en-US"/>
              </w:rPr>
              <w:t>)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Also fine with Samsung</w:t>
            </w:r>
            <w:r>
              <w:rPr>
                <w:rFonts w:eastAsiaTheme="minorEastAsia"/>
                <w:bCs/>
                <w:sz w:val="20"/>
                <w:szCs w:val="20"/>
                <w:lang w:val="en-US" w:eastAsia="zh-CN"/>
              </w:rPr>
              <w:t>’</w:t>
            </w:r>
            <w:r>
              <w:rPr>
                <w:rFonts w:hint="eastAsia" w:eastAsiaTheme="minorEastAsia"/>
                <w:bCs/>
                <w:sz w:val="20"/>
                <w:szCs w:val="20"/>
                <w:lang w:val="en-US" w:eastAsia="zh-CN"/>
              </w:rPr>
              <w:t>s update as it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ko-KR"/>
              </w:rPr>
              <w:t>LGE</w:t>
            </w:r>
          </w:p>
        </w:tc>
        <w:tc>
          <w:tcPr>
            <w:tcW w:w="1372" w:type="dxa"/>
          </w:tcPr>
          <w:p>
            <w:pPr>
              <w:tabs>
                <w:tab w:val="left" w:pos="551"/>
              </w:tabs>
              <w:rPr>
                <w:rFonts w:eastAsia="游明朝"/>
                <w:lang w:val="en-US" w:eastAsia="ja-JP"/>
              </w:rPr>
            </w:pPr>
            <w:r>
              <w:rPr>
                <w:rFonts w:eastAsiaTheme="minorEastAsia"/>
                <w:lang w:val="en-US" w:eastAsia="ko-KR"/>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pPr>
              <w:rPr>
                <w:rFonts w:ascii="Times" w:hAnsi="Times" w:cs="Times" w:eastAsiaTheme="minorEastAsia"/>
                <w:bCs/>
                <w:lang w:val="en-US" w:eastAsia="zh-CN"/>
              </w:rPr>
            </w:pPr>
            <w:r>
              <w:rPr>
                <w:rFonts w:ascii="Times" w:hAnsi="Times" w:cs="Times" w:eastAsiaTheme="minorEastAsia"/>
                <w:bCs/>
                <w:lang w:val="en-US" w:eastAsia="zh-CN"/>
              </w:rPr>
              <w:t xml:space="preserve">Despite RA procedure, the initial DL BWP and UL BWP should have same center frequency for RedCap UEs, no matter the initial DL BWP and UL BWP are separate configured or not. </w:t>
            </w:r>
          </w:p>
          <w:p>
            <w:pPr>
              <w:rPr>
                <w:rFonts w:ascii="Times" w:hAnsi="Times" w:cs="Times" w:eastAsiaTheme="minorEastAsia"/>
                <w:bCs/>
                <w:lang w:val="en-US" w:eastAsia="zh-CN"/>
              </w:rPr>
            </w:pPr>
            <w:r>
              <w:rPr>
                <w:rFonts w:ascii="Times" w:hAnsi="Times" w:cs="Times" w:eastAsiaTheme="minorEastAsia"/>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pPr>
              <w:pStyle w:val="49"/>
              <w:widowControl w:val="0"/>
              <w:snapToGrid w:val="0"/>
              <w:spacing w:after="120" w:afterLines="50"/>
              <w:ind w:left="0"/>
              <w:jc w:val="both"/>
              <w:rPr>
                <w:rFonts w:eastAsiaTheme="minorEastAsia"/>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pPr>
              <w:pStyle w:val="49"/>
              <w:widowControl w:val="0"/>
              <w:snapToGrid w:val="0"/>
              <w:spacing w:after="120" w:afterLines="50"/>
              <w:ind w:left="0"/>
              <w:jc w:val="both"/>
              <w:rPr>
                <w:rFonts w:eastAsiaTheme="minorEastAsia"/>
                <w:bCs/>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Ericsson</w:t>
            </w:r>
          </w:p>
        </w:tc>
        <w:tc>
          <w:tcPr>
            <w:tcW w:w="1372" w:type="dxa"/>
          </w:tcPr>
          <w:p>
            <w:pPr>
              <w:tabs>
                <w:tab w:val="left" w:pos="551"/>
              </w:tabs>
            </w:pPr>
            <w:r>
              <w:t>Y</w:t>
            </w:r>
          </w:p>
        </w:tc>
        <w:tc>
          <w:tcPr>
            <w:tcW w:w="6780" w:type="dxa"/>
          </w:tcPr>
          <w:p>
            <w:pPr>
              <w:widowControl w:val="0"/>
              <w:snapToGrid w:val="0"/>
              <w:spacing w:after="120" w:afterLines="50"/>
              <w:jc w:val="both"/>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Qualcomm</w:t>
            </w:r>
          </w:p>
        </w:tc>
        <w:tc>
          <w:tcPr>
            <w:tcW w:w="1372" w:type="dxa"/>
          </w:tcPr>
          <w:p>
            <w:pPr>
              <w:tabs>
                <w:tab w:val="left" w:pos="551"/>
              </w:tabs>
            </w:pPr>
            <w:r>
              <w:t>Y</w:t>
            </w:r>
          </w:p>
        </w:tc>
        <w:tc>
          <w:tcPr>
            <w:tcW w:w="6780" w:type="dxa"/>
          </w:tcPr>
          <w:p>
            <w:pPr>
              <w:widowControl w:val="0"/>
              <w:snapToGrid w:val="0"/>
              <w:spacing w:after="120" w:afterLines="5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FL3</w:t>
            </w:r>
          </w:p>
        </w:tc>
        <w:tc>
          <w:tcPr>
            <w:tcW w:w="8152" w:type="dxa"/>
            <w:gridSpan w:val="2"/>
          </w:tcPr>
          <w:p>
            <w:r>
              <w:t>We can come back to this topic later once other topics have progressed further.</w:t>
            </w:r>
          </w:p>
        </w:tc>
      </w:tr>
    </w:tbl>
    <w:p>
      <w:pPr>
        <w:tabs>
          <w:tab w:val="left" w:pos="1410"/>
        </w:tabs>
        <w:spacing w:after="100" w:afterAutospacing="1"/>
        <w:jc w:val="both"/>
        <w:rPr>
          <w:rStyle w:val="173"/>
          <w:sz w:val="20"/>
          <w:lang w:val="en-US"/>
        </w:rPr>
      </w:pPr>
    </w:p>
    <w:p>
      <w:pPr>
        <w:rPr>
          <w:b/>
          <w:bCs/>
          <w:lang w:val="en-US"/>
        </w:rPr>
      </w:pPr>
      <w:r>
        <w:rPr>
          <w:b/>
          <w:highlight w:val="yellow"/>
          <w:lang w:val="en-US"/>
        </w:rPr>
        <w:t>FL1 High Priority Question 4-3a</w:t>
      </w:r>
      <w:r>
        <w:rPr>
          <w:b/>
          <w:lang w:val="en-US"/>
        </w:rPr>
        <w:t>:</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agree with the same handling for FR1 and FR2. </w:t>
            </w:r>
          </w:p>
          <w:p>
            <w:pPr>
              <w:rPr>
                <w:lang w:val="en-US" w:eastAsia="ko-KR"/>
              </w:rPr>
            </w:pPr>
            <w:r>
              <w:rPr>
                <w:lang w:val="en-US" w:eastAsia="ko-KR"/>
              </w:rPr>
              <w:t xml:space="preserve">We also support NOT optimizing for particular SSB/CORESET #0 patterns. </w:t>
            </w:r>
          </w:p>
          <w:p>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w:t>
            </w:r>
          </w:p>
        </w:tc>
        <w:tc>
          <w:tcPr>
            <w:tcW w:w="6780" w:type="dxa"/>
          </w:tcPr>
          <w:p>
            <w:pPr>
              <w:rPr>
                <w:lang w:val="en-US" w:eastAsia="ko-KR"/>
              </w:rPr>
            </w:pPr>
            <w:r>
              <w:rPr>
                <w:lang w:val="en-US" w:eastAsia="ko-KR"/>
              </w:rPr>
              <w:t>We support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ja-JP"/>
              </w:rPr>
            </w:pPr>
            <w:r>
              <w:rPr>
                <w:rFonts w:eastAsia="宋体"/>
                <w:lang w:val="en-US" w:eastAsia="zh-CN"/>
              </w:rPr>
              <w:t>ZTE, Sanechips</w:t>
            </w:r>
          </w:p>
        </w:tc>
        <w:tc>
          <w:tcPr>
            <w:tcW w:w="1372" w:type="dxa"/>
          </w:tcPr>
          <w:p>
            <w:pPr>
              <w:tabs>
                <w:tab w:val="left" w:pos="551"/>
              </w:tabs>
              <w:rPr>
                <w:lang w:val="en-US" w:eastAsia="ja-JP"/>
              </w:rPr>
            </w:pPr>
            <w:r>
              <w:rPr>
                <w:rFonts w:hint="eastAsia"/>
                <w:lang w:val="en-US" w:eastAsia="zh-CN"/>
              </w:rPr>
              <w:t>Y with modification</w:t>
            </w:r>
          </w:p>
        </w:tc>
        <w:tc>
          <w:tcPr>
            <w:tcW w:w="6780" w:type="dxa"/>
          </w:tcPr>
          <w:p>
            <w:pPr>
              <w:pStyle w:val="49"/>
              <w:ind w:left="0"/>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the proposal, the case, only CD-SSB or entire CORESET0 is included in the separate initial DL BWP, is missed. That means whether the center frequency should be aligned for the case is not captured.</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rPr>
            </w:pPr>
            <w:r>
              <w:rPr>
                <w:rFonts w:hint="eastAsia" w:ascii="Times New Roman" w:hAnsi="Times New Roman" w:cs="Times New Roman"/>
                <w:sz w:val="20"/>
                <w:szCs w:val="20"/>
                <w:lang w:val="en-US" w:eastAsia="zh-CN"/>
              </w:rPr>
              <w:t>If CORESET0 and/or SSB is included in the initial DL BWP</w:t>
            </w:r>
            <w:r>
              <w:rPr>
                <w:rFonts w:hint="eastAsia" w:ascii="Times New Roman" w:hAnsi="Times New Roman" w:cs="Times New Roman"/>
                <w:sz w:val="20"/>
                <w:szCs w:val="20"/>
                <w:lang w:val="en-US"/>
              </w:rPr>
              <w:t>, center frequency alignment may not be guaranteed</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lang w:val="en-US"/>
              </w:rPr>
              <w:t>since the initial UL BWP for RedCap UEs is placed at the carrier edge to mitigate PUSCH resource fragmentation.</w:t>
            </w:r>
          </w:p>
          <w:p>
            <w:pPr>
              <w:pStyle w:val="49"/>
              <w:ind w:left="0"/>
              <w:jc w:val="both"/>
              <w:rPr>
                <w:rFonts w:ascii="Times New Roman" w:hAnsi="Times New Roman" w:cs="Times New Roman"/>
                <w:sz w:val="20"/>
                <w:szCs w:val="20"/>
                <w:lang w:val="en-US"/>
              </w:rPr>
            </w:pPr>
          </w:p>
          <w:p>
            <w:pPr>
              <w:pStyle w:val="49"/>
              <w:ind w:left="0"/>
              <w:jc w:val="both"/>
              <w:rPr>
                <w:rFonts w:ascii="Times New Roman" w:hAnsi="Times New Roman" w:cs="Times New Roman"/>
                <w:b/>
                <w:bCs/>
                <w:sz w:val="20"/>
                <w:szCs w:val="20"/>
                <w:lang w:val="en-US"/>
              </w:rPr>
            </w:pPr>
            <w:r>
              <w:rPr>
                <w:rFonts w:hint="eastAsia" w:ascii="Times New Roman" w:hAnsi="Times New Roman" w:cs="Times New Roman"/>
                <w:sz w:val="20"/>
                <w:szCs w:val="20"/>
                <w:lang w:val="en-US"/>
              </w:rPr>
              <w:t>Therefore, we suggest the following minor revision:</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2"/>
              </w:numPr>
              <w:rPr>
                <w:rFonts w:ascii="Times New Roman" w:hAnsi="Times New Roman" w:eastAsia="Batang"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hint="eastAsia" w:ascii="Times New Roman" w:hAnsi="Times New Roman" w:cs="Times New Roman"/>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 with comments</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lang w:val="en-US" w:eastAsia="ko-KR"/>
              </w:rPr>
              <w:t>Ericsson</w:t>
            </w:r>
          </w:p>
        </w:tc>
        <w:tc>
          <w:tcPr>
            <w:tcW w:w="1372" w:type="dxa"/>
          </w:tcPr>
          <w:p>
            <w:pPr>
              <w:tabs>
                <w:tab w:val="left" w:pos="551"/>
              </w:tabs>
              <w:jc w:val="both"/>
              <w:rPr>
                <w:lang w:val="en-US" w:eastAsia="ko-KR"/>
              </w:rPr>
            </w:pPr>
          </w:p>
        </w:tc>
        <w:tc>
          <w:tcPr>
            <w:tcW w:w="6780" w:type="dxa"/>
          </w:tcPr>
          <w:p>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pPr>
              <w:jc w:val="both"/>
              <w:rPr>
                <w:lang w:val="en-US" w:eastAsia="ko-KR"/>
              </w:rPr>
            </w:pPr>
            <w:r>
              <w:rPr>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stretch>
                            <a:fillRect/>
                          </a:stretch>
                        </pic:blipFill>
                        <pic:spPr>
                          <a:xfrm>
                            <a:off x="0" y="0"/>
                            <a:ext cx="4187882" cy="854954"/>
                          </a:xfrm>
                          <a:prstGeom prst="rect">
                            <a:avLst/>
                          </a:prstGeom>
                        </pic:spPr>
                      </pic:pic>
                    </a:graphicData>
                  </a:graphic>
                </wp:inline>
              </w:drawing>
            </w:r>
          </w:p>
          <w:p>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pPr>
              <w:pStyle w:val="49"/>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pPr>
              <w:pStyle w:val="49"/>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pPr>
              <w:rPr>
                <w:b/>
                <w:bCs/>
                <w:lang w:val="en-US"/>
              </w:rPr>
            </w:pPr>
            <w:r>
              <w:rPr>
                <w:b/>
                <w:highlight w:val="yellow"/>
                <w:lang w:val="en-US"/>
              </w:rPr>
              <w:t>High Priority Proposal 4-3b</w:t>
            </w:r>
            <w:r>
              <w:rPr>
                <w:b/>
                <w:lang w:val="en-US"/>
              </w:rPr>
              <w:t>:</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pPr>
              <w:rPr>
                <w:rFonts w:eastAsiaTheme="minorEastAsia"/>
                <w:bCs/>
                <w:lang w:val="en-US" w:eastAsia="zh-CN"/>
              </w:rPr>
            </w:pPr>
            <w:r>
              <w:rPr>
                <w:rFonts w:hint="eastAsia" w:eastAsiaTheme="minorEastAsia"/>
                <w:bCs/>
                <w:lang w:val="en-US" w:eastAsia="zh-CN"/>
              </w:rPr>
              <w:t>B</w:t>
            </w:r>
            <w:r>
              <w:rPr>
                <w:rFonts w:eastAsiaTheme="minorEastAsia"/>
                <w:bCs/>
                <w:lang w:val="en-US" w:eastAsia="zh-CN"/>
              </w:rPr>
              <w:t>esides,  we like to clarify the when combining with the agreement in RAN 1 #106b, which is the correct understanding:</w:t>
            </w:r>
          </w:p>
          <w:p>
            <w:pPr>
              <w:rPr>
                <w:rFonts w:eastAsiaTheme="minorEastAsia"/>
                <w:bCs/>
                <w:lang w:val="en-US" w:eastAsia="zh-CN"/>
              </w:rPr>
            </w:pPr>
            <w:r>
              <w:rPr>
                <w:rFonts w:eastAsiaTheme="minorEastAsia"/>
                <w:b/>
                <w:bCs/>
                <w:lang w:val="en-US" w:eastAsia="zh-CN"/>
              </w:rPr>
              <w:t>Interpretation #1</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pPr>
              <w:rPr>
                <w:rFonts w:eastAsiaTheme="minorEastAsia"/>
                <w:bCs/>
                <w:lang w:val="en-US" w:eastAsia="zh-CN"/>
              </w:rPr>
            </w:pPr>
            <w:r>
              <w:rPr>
                <w:rFonts w:eastAsiaTheme="minorEastAsia"/>
                <w:b/>
                <w:bCs/>
                <w:lang w:val="en-US" w:eastAsia="zh-CN"/>
              </w:rPr>
              <w:t>Interpretation #2</w:t>
            </w:r>
            <w:r>
              <w:rPr>
                <w:rFonts w:hint="eastAsia" w:eastAsiaTheme="minor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pPr>
              <w:jc w:val="both"/>
              <w:rPr>
                <w:highlight w:val="green"/>
                <w:lang w:val="en-US"/>
              </w:rPr>
            </w:pPr>
            <w:r>
              <w:rPr>
                <w:highlight w:val="green"/>
                <w:lang w:val="en-US"/>
              </w:rPr>
              <w:t>Agreement:</w:t>
            </w:r>
            <w:r>
              <w:rPr>
                <w:lang w:val="en-US"/>
              </w:rPr>
              <w:t xml:space="preserve"> </w:t>
            </w:r>
            <w:r>
              <w:rPr>
                <w:rFonts w:cs="Times"/>
                <w:color w:val="FF0000"/>
              </w:rPr>
              <w:t>[38.213]</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pPr>
              <w:pStyle w:val="49"/>
              <w:ind w:left="0"/>
              <w:jc w:val="both"/>
              <w:rPr>
                <w:rFonts w:ascii="Times New Roman" w:hAnsi="Times New Roman" w:cs="Times New Roman"/>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pPr>
              <w:pStyle w:val="49"/>
              <w:widowControl w:val="0"/>
              <w:snapToGrid w:val="0"/>
              <w:spacing w:after="120" w:afterLines="50"/>
              <w:ind w:left="0"/>
              <w:jc w:val="both"/>
              <w:rPr>
                <w:rFonts w:eastAsiaTheme="minorEastAsia"/>
                <w:bCs/>
                <w:sz w:val="20"/>
                <w:szCs w:val="20"/>
                <w:lang w:val="en-US" w:eastAsia="zh-CN"/>
              </w:rPr>
            </w:pP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14:textFill>
                  <w14:solidFill>
                    <w14:schemeClr w14:val="accent6"/>
                  </w14:solidFill>
                </w14:textFill>
              </w:rPr>
              <w:t>, if it is supported</w:t>
            </w:r>
            <w:r>
              <w:rPr>
                <w:rFonts w:ascii="Times New Roman" w:hAnsi="Times New Roman" w:cs="Times New Roman"/>
                <w:b/>
                <w:bCs/>
                <w:sz w:val="20"/>
                <w:szCs w:val="20"/>
                <w:lang w:val="en-US"/>
              </w:rPr>
              <w:t>) and UL BWPs used during random access for RedCap UEs.</w:t>
            </w:r>
          </w:p>
          <w:p>
            <w:pPr>
              <w:pStyle w:val="49"/>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hint="eastAsia" w:eastAsiaTheme="minorEastAsia"/>
                <w:bCs/>
                <w:sz w:val="20"/>
                <w:szCs w:val="20"/>
                <w:lang w:val="en-US" w:eastAsia="zh-CN"/>
              </w:rPr>
              <w:t>Also fine with Samsung</w:t>
            </w:r>
            <w:r>
              <w:rPr>
                <w:rFonts w:eastAsiaTheme="minorEastAsia"/>
                <w:bCs/>
                <w:sz w:val="20"/>
                <w:szCs w:val="20"/>
                <w:lang w:val="en-US" w:eastAsia="zh-CN"/>
              </w:rPr>
              <w:t>’</w:t>
            </w:r>
            <w:r>
              <w:rPr>
                <w:rFonts w:hint="eastAsia" w:eastAsiaTheme="minorEastAsia"/>
                <w:bCs/>
                <w:sz w:val="20"/>
                <w:szCs w:val="20"/>
                <w:lang w:val="en-US" w:eastAsia="zh-CN"/>
              </w:rPr>
              <w:t>s update as since is a safer and robust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ko-KR"/>
              </w:rPr>
              <w:t>LGE</w:t>
            </w:r>
          </w:p>
        </w:tc>
        <w:tc>
          <w:tcPr>
            <w:tcW w:w="1372" w:type="dxa"/>
          </w:tcPr>
          <w:p>
            <w:pPr>
              <w:tabs>
                <w:tab w:val="left" w:pos="551"/>
              </w:tabs>
              <w:rPr>
                <w:rFonts w:eastAsia="游明朝"/>
                <w:lang w:val="en-US" w:eastAsia="ja-JP"/>
              </w:rPr>
            </w:pP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游明朝"/>
                <w:lang w:val="en-US" w:eastAsia="ja-JP"/>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spacing w:after="120" w:afterLines="50"/>
              <w:rPr>
                <w:rFonts w:eastAsiaTheme="minorEastAsia"/>
                <w:lang w:val="en-US" w:eastAsia="zh-CN"/>
              </w:rPr>
            </w:pPr>
            <w:r>
              <w:rPr>
                <w:rFonts w:hint="eastAsia"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FUTUREWEI</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pStyle w:val="49"/>
              <w:widowControl w:val="0"/>
              <w:snapToGrid w:val="0"/>
              <w:spacing w:after="120" w:afterLines="50"/>
              <w:ind w:left="0"/>
              <w:jc w:val="both"/>
              <w:rPr>
                <w:rFonts w:eastAsiaTheme="minorEastAsia"/>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Intel</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N</w:t>
            </w:r>
          </w:p>
        </w:tc>
        <w:tc>
          <w:tcPr>
            <w:tcW w:w="6780" w:type="dxa"/>
          </w:tcPr>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pPr>
              <w:pStyle w:val="49"/>
              <w:widowControl w:val="0"/>
              <w:snapToGrid w:val="0"/>
              <w:spacing w:after="120" w:afterLines="5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pPr>
              <w:pStyle w:val="49"/>
              <w:ind w:left="0"/>
              <w:jc w:val="both"/>
              <w:rPr>
                <w:rFonts w:ascii="Times New Roman" w:hAnsi="Times New Roman" w:cs="Times New Roman"/>
                <w:sz w:val="20"/>
                <w:szCs w:val="20"/>
                <w:lang w:val="en-US" w:eastAsia="zh-CN"/>
              </w:rPr>
            </w:pPr>
          </w:p>
          <w:p>
            <w:pPr>
              <w:pStyle w:val="49"/>
              <w:ind w:left="0"/>
              <w:jc w:val="center"/>
              <w:rPr>
                <w:rFonts w:ascii="Times New Roman" w:hAnsi="Times New Roman" w:cs="Times New Roman"/>
                <w:sz w:val="20"/>
                <w:szCs w:val="20"/>
                <w:lang w:val="en-US" w:eastAsia="zh-CN"/>
              </w:rPr>
            </w:pPr>
            <w:r>
              <w:rPr>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cstate="print"/>
                          <a:stretch>
                            <a:fillRect/>
                          </a:stretch>
                        </pic:blipFill>
                        <pic:spPr>
                          <a:xfrm>
                            <a:off x="0" y="0"/>
                            <a:ext cx="3473387" cy="1108673"/>
                          </a:xfrm>
                          <a:prstGeom prst="rect">
                            <a:avLst/>
                          </a:prstGeom>
                        </pic:spPr>
                      </pic:pic>
                    </a:graphicData>
                  </a:graphic>
                </wp:inline>
              </w:drawing>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cstate="print"/>
                          <a:stretch>
                            <a:fillRect/>
                          </a:stretch>
                        </pic:blipFill>
                        <pic:spPr>
                          <a:xfrm>
                            <a:off x="0" y="0"/>
                            <a:ext cx="3870032" cy="1100390"/>
                          </a:xfrm>
                          <a:prstGeom prst="rect">
                            <a:avLst/>
                          </a:prstGeom>
                        </pic:spPr>
                      </pic:pic>
                    </a:graphicData>
                  </a:graphic>
                </wp:inline>
              </w:drawing>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r>
            <w:r>
              <w:rPr>
                <w:rFonts w:ascii="Times New Roman" w:hAnsi="Times New Roman" w:cs="Times New Roman"/>
                <w:sz w:val="20"/>
                <w:szCs w:val="20"/>
                <w:lang w:val="en-US" w:eastAsia="zh-CN"/>
              </w:rPr>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eastAsia="zh-CN"/>
              </w:rPr>
            </w:pPr>
            <w:r>
              <w:rPr>
                <w:sz w:val="20"/>
                <w:szCs w:val="20"/>
                <w:lang w:val="en-US" w:eastAsia="zh-CN"/>
              </w:rPr>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cstate="print"/>
                          <a:stretch>
                            <a:fillRect/>
                          </a:stretch>
                        </pic:blipFill>
                        <pic:spPr>
                          <a:xfrm>
                            <a:off x="0" y="0"/>
                            <a:ext cx="4002963" cy="1119085"/>
                          </a:xfrm>
                          <a:prstGeom prst="rect">
                            <a:avLst/>
                          </a:prstGeom>
                        </pic:spPr>
                      </pic:pic>
                    </a:graphicData>
                  </a:graphic>
                </wp:inline>
              </w:drawing>
            </w:r>
          </w:p>
          <w:p>
            <w:pPr>
              <w:jc w:val="both"/>
              <w:rPr>
                <w:lang w:val="en-US" w:eastAsia="ko-KR"/>
              </w:rPr>
            </w:pPr>
            <w:r>
              <w:rPr>
                <w:lang w:val="en-US"/>
              </w:rPr>
              <w:t>For patterns 2 and 3, if a clarification is desired, the following can be considered:</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pPr>
              <w:pStyle w:val="49"/>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14:textFill>
                  <w14:solidFill>
                    <w14:schemeClr w14:val="accent1"/>
                  </w14:solidFill>
                </w14:textFill>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14:textFill>
                  <w14:solidFill>
                    <w14:schemeClr w14:val="accent1"/>
                  </w14:solidFill>
                </w14:textFill>
              </w:rPr>
              <w:t xml:space="preserve"> </w:t>
            </w:r>
            <w:r>
              <w:rPr>
                <w:rFonts w:ascii="Times New Roman" w:hAnsi="Times New Roman" w:cs="Times New Roman"/>
                <w:b/>
                <w:bCs/>
                <w:sz w:val="20"/>
                <w:szCs w:val="20"/>
                <w:lang w:val="en-US"/>
              </w:rPr>
              <w:t>the entire CORESET#0) and UL BWPs used during random access for RedCap UEs.</w:t>
            </w:r>
          </w:p>
          <w:p>
            <w:pPr>
              <w:pStyle w:val="49"/>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14:textFill>
                  <w14:solidFill>
                    <w14:schemeClr w14:val="accent1"/>
                  </w14:solidFill>
                </w14:textFill>
              </w:rPr>
              <w:t xml:space="preserve">both </w:t>
            </w:r>
            <w:r>
              <w:rPr>
                <w:rFonts w:ascii="Times New Roman" w:hAnsi="Times New Roman" w:cs="Times New Roman"/>
                <w:b/>
                <w:bCs/>
                <w:sz w:val="20"/>
                <w:szCs w:val="20"/>
                <w:lang w:val="en-US"/>
              </w:rPr>
              <w:t>CD-SSB and the entire CORESET#0) and UL BWPs used during random access for RedCap UEs.</w:t>
            </w:r>
          </w:p>
          <w:p>
            <w:pPr>
              <w:rPr>
                <w:lang w:val="en-US" w:eastAsia="zh-CN"/>
              </w:rPr>
            </w:pPr>
            <w:r>
              <w:rPr>
                <w:lang w:val="en-US" w:eastAsia="zh-CN"/>
              </w:rPr>
              <w:t>Or equivalently:</w:t>
            </w:r>
          </w:p>
          <w:p>
            <w:pPr>
              <w:pStyle w:val="49"/>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pPr>
              <w:pStyle w:val="49"/>
              <w:numPr>
                <w:ilvl w:val="1"/>
                <w:numId w:val="32"/>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If the initial DL BWP used during random access for RedCap UEs includes CD-SSB and the entire CORESET#0,</w:t>
            </w:r>
          </w:p>
          <w:p>
            <w:pPr>
              <w:pStyle w:val="49"/>
              <w:numPr>
                <w:ilvl w:val="2"/>
                <w:numId w:val="32"/>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The center frequencies can be different for the initial DL and UL BWPs.</w:t>
            </w:r>
          </w:p>
          <w:p>
            <w:pPr>
              <w:pStyle w:val="49"/>
              <w:numPr>
                <w:ilvl w:val="1"/>
                <w:numId w:val="32"/>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Otherwise,</w:t>
            </w:r>
          </w:p>
          <w:p>
            <w:pPr>
              <w:pStyle w:val="49"/>
              <w:numPr>
                <w:ilvl w:val="2"/>
                <w:numId w:val="32"/>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The center frequencies are assumed to be the same for the initial DL and 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FL3</w:t>
            </w:r>
          </w:p>
        </w:tc>
        <w:tc>
          <w:tcPr>
            <w:tcW w:w="8152" w:type="dxa"/>
            <w:gridSpan w:val="2"/>
          </w:tcPr>
          <w:p>
            <w:r>
              <w:t>We can come back to this topic later once other topics have progressed further.</w:t>
            </w:r>
          </w:p>
        </w:tc>
      </w:tr>
    </w:tbl>
    <w:p>
      <w:pPr>
        <w:tabs>
          <w:tab w:val="left" w:pos="1410"/>
        </w:tabs>
        <w:spacing w:after="100" w:afterAutospacing="1"/>
        <w:jc w:val="both"/>
        <w:rPr>
          <w:rStyle w:val="173"/>
          <w:lang w:val="en-US"/>
        </w:rPr>
      </w:pPr>
    </w:p>
    <w:p>
      <w:pPr>
        <w:pStyle w:val="2"/>
        <w:ind w:left="1134" w:hanging="1134"/>
        <w:rPr>
          <w:lang w:val="en-US"/>
        </w:rPr>
      </w:pPr>
      <w:r>
        <w:rPr>
          <w:lang w:val="en-US"/>
        </w:rPr>
        <w:t>SSB transmission</w:t>
      </w:r>
    </w:p>
    <w:p>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3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pPr>
              <w:overflowPunct w:val="0"/>
              <w:autoSpaceDE w:val="0"/>
              <w:autoSpaceDN w:val="0"/>
              <w:adjustRightInd w:val="0"/>
              <w:spacing w:line="252" w:lineRule="auto"/>
              <w:contextualSpacing/>
              <w:textAlignment w:val="baseline"/>
              <w:rPr>
                <w:b/>
                <w:sz w:val="22"/>
                <w:lang w:eastAsia="en-GB"/>
              </w:rPr>
            </w:pPr>
          </w:p>
        </w:tc>
      </w:tr>
    </w:tbl>
    <w:p>
      <w:pPr>
        <w:jc w:val="both"/>
      </w:pPr>
      <w:r>
        <w:br w:type="textWrapping"/>
      </w:r>
      <w:r>
        <w:rPr>
          <w:lang w:val="en-US"/>
        </w:rPr>
        <w:t>RAN1#106bis-e sent an LS [37] to RAN2 and RAN4 with the following questions related to SSB transmission: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9"/>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hAnsi="Arial" w:eastAsia="等线" w:cs="Arial"/>
                <w:sz w:val="20"/>
                <w:szCs w:val="22"/>
                <w:lang w:val="en-US" w:eastAsia="zh-CN"/>
              </w:rPr>
              <w:t>mobility</w:t>
            </w:r>
            <w:r>
              <w:rPr>
                <w:rFonts w:ascii="Arial" w:hAnsi="Arial" w:cs="Arial"/>
                <w:bCs/>
                <w:sz w:val="20"/>
                <w:szCs w:val="22"/>
                <w:lang w:val="en-US"/>
              </w:rPr>
              <w:t>, time/frequency tracking and AGC</w:t>
            </w:r>
          </w:p>
          <w:p>
            <w:pPr>
              <w:pStyle w:val="49"/>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pStyle w:val="49"/>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pPr>
              <w:pStyle w:val="49"/>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pPr>
              <w:pStyle w:val="49"/>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pPr>
              <w:pStyle w:val="49"/>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pStyle w:val="49"/>
              <w:numPr>
                <w:ilvl w:val="0"/>
                <w:numId w:val="36"/>
              </w:numPr>
              <w:spacing w:after="160"/>
              <w:ind w:left="457"/>
              <w:rPr>
                <w:rFonts w:ascii="Arial" w:hAnsi="Arial" w:cs="Arial"/>
                <w:bCs/>
                <w:sz w:val="20"/>
                <w:szCs w:val="22"/>
                <w:lang w:val="en-US"/>
              </w:rPr>
            </w:pPr>
            <w:r>
              <w:rPr>
                <w:rFonts w:ascii="Arial" w:hAnsi="Arial" w:cs="Arial" w:eastAsiaTheme="minorEastAsia"/>
                <w:bCs/>
                <w:iCs/>
                <w:sz w:val="20"/>
                <w:szCs w:val="22"/>
                <w:lang w:val="en-US" w:eastAsia="zh-CN"/>
              </w:rPr>
              <w:t>[RAN2/4] whether it is feasible for a RedCap UE to retune to a CD-SSB rather than use an NCD-SSB of larger periodicity</w:t>
            </w:r>
          </w:p>
          <w:p>
            <w:pPr>
              <w:pStyle w:val="49"/>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pPr>
        <w:jc w:val="both"/>
      </w:pPr>
      <w:r>
        <w:br w:type="textWrapping"/>
      </w:r>
      <w:r>
        <w:t>RAN2#116-e has replied to the LS from RAN1 in [39]: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pPr>
              <w:ind w:left="360"/>
              <w:rPr>
                <w:rFonts w:ascii="Arial" w:hAnsi="Arial" w:cs="Arial"/>
                <w:bCs/>
                <w:color w:val="000000"/>
                <w:lang w:eastAsia="ko-KR"/>
              </w:rPr>
            </w:pPr>
            <w:r>
              <w:rPr>
                <w:rFonts w:ascii="Arial" w:hAnsi="Arial" w:cs="Arial"/>
                <w:b/>
                <w:color w:val="000000"/>
                <w:lang w:eastAsia="ko-KR"/>
              </w:rPr>
              <w:t xml:space="preserve">Answer </w:t>
            </w:r>
          </w:p>
          <w:p>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pPr>
              <w:ind w:left="360"/>
              <w:rPr>
                <w:rFonts w:ascii="Arial" w:hAnsi="Arial" w:cs="Arial"/>
                <w:b/>
                <w:color w:val="000000"/>
                <w:lang w:eastAsia="ko-KR"/>
              </w:rPr>
            </w:pPr>
          </w:p>
          <w:p>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pPr>
        <w:jc w:val="both"/>
      </w:pPr>
      <w:r>
        <w:br w:type="textWrapping"/>
      </w:r>
      <w:r>
        <w:t>RAN4#101-e has replied to the LS from RAN1 in [38]: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pPr>
              <w:spacing w:after="160" w:line="240" w:lineRule="auto"/>
              <w:contextualSpacing/>
              <w:jc w:val="both"/>
              <w:rPr>
                <w:rFonts w:eastAsia="宋体"/>
                <w:bCs/>
                <w:szCs w:val="22"/>
                <w:lang w:val="en-US" w:eastAsia="zh-CN"/>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hint="eastAsia" w:eastAsia="宋体"/>
                <w:szCs w:val="22"/>
                <w:lang w:val="en-US" w:eastAsia="zh-CN"/>
              </w:rPr>
              <w:t>.</w:t>
            </w:r>
          </w:p>
          <w:p>
            <w:pPr>
              <w:numPr>
                <w:ilvl w:val="1"/>
                <w:numId w:val="37"/>
              </w:numPr>
              <w:spacing w:after="160" w:line="252" w:lineRule="auto"/>
              <w:contextualSpacing/>
              <w:rPr>
                <w:rFonts w:eastAsia="宋体"/>
                <w:bCs/>
                <w:szCs w:val="22"/>
                <w:lang w:val="en-US" w:eastAsia="zh-CN"/>
              </w:rPr>
            </w:pPr>
            <w:r>
              <w:rPr>
                <w:rFonts w:hint="eastAsia" w:eastAsia="宋体"/>
                <w:szCs w:val="22"/>
                <w:lang w:val="en-US" w:eastAsia="zh-CN"/>
              </w:rPr>
              <w:t>RAN4 will further study</w:t>
            </w:r>
            <w:r>
              <w:rPr>
                <w:rFonts w:eastAsia="Calibri"/>
                <w:szCs w:val="22"/>
                <w:lang w:val="en-US" w:eastAsia="ja-JP"/>
              </w:rPr>
              <w:t xml:space="preserve"> for specific conditions when it is feasible to use NCD-SSB</w:t>
            </w:r>
            <w:r>
              <w:rPr>
                <w:rFonts w:hint="eastAsia" w:eastAsia="宋体"/>
                <w:szCs w:val="22"/>
                <w:lang w:val="en-US" w:eastAsia="zh-CN"/>
              </w:rPr>
              <w:t>.</w:t>
            </w:r>
          </w:p>
          <w:p>
            <w:pPr>
              <w:numPr>
                <w:ilvl w:val="1"/>
                <w:numId w:val="37"/>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hint="eastAsia" w:eastAsia="宋体"/>
                <w:szCs w:val="22"/>
                <w:lang w:val="en-US" w:eastAsia="zh-CN"/>
              </w:rPr>
              <w:t>.</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szCs w:val="24"/>
                <w:lang w:val="en-US" w:eastAsia="zh-CN"/>
              </w:rPr>
            </w:pPr>
            <w:r>
              <w:rPr>
                <w:rFonts w:hint="eastAsia" w:eastAsia="Calibri"/>
                <w:bCs/>
                <w:szCs w:val="22"/>
                <w:lang w:val="en-US"/>
              </w:rPr>
              <w:t>Based on the given information from RAN1 and current RAN4 understanding,</w:t>
            </w:r>
            <w:r>
              <w:rPr>
                <w:rFonts w:hint="eastAsia" w:eastAsia="宋体"/>
                <w:bCs/>
                <w:szCs w:val="22"/>
                <w:lang w:val="en-US" w:eastAsia="zh-CN"/>
              </w:rPr>
              <w:t xml:space="preserve"> it is feasible to use </w:t>
            </w:r>
            <w:r>
              <w:rPr>
                <w:rFonts w:eastAsia="Calibri"/>
                <w:bCs/>
                <w:szCs w:val="22"/>
                <w:lang w:val="en-US"/>
              </w:rPr>
              <w:t>NCD-SSB as QCL source</w:t>
            </w:r>
            <w:r>
              <w:rPr>
                <w:rFonts w:hint="eastAsia" w:eastAsia="宋体"/>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hint="eastAsia" w:eastAsia="宋体"/>
                <w:szCs w:val="24"/>
                <w:lang w:val="en-US" w:eastAsia="zh-CN"/>
              </w:rPr>
              <w:t xml:space="preserve"> if the NCD-SSB is QCL</w:t>
            </w:r>
            <w:r>
              <w:rPr>
                <w:rFonts w:eastAsia="宋体"/>
                <w:szCs w:val="24"/>
                <w:lang w:val="en-US" w:eastAsia="zh-CN"/>
              </w:rPr>
              <w:t>’</w:t>
            </w:r>
            <w:r>
              <w:rPr>
                <w:rFonts w:hint="eastAsia" w:eastAsia="宋体"/>
                <w:szCs w:val="24"/>
                <w:lang w:val="en-US" w:eastAsia="zh-CN"/>
              </w:rPr>
              <w:t>ed with the CD-SSB of UE</w:t>
            </w:r>
            <w:r>
              <w:rPr>
                <w:rFonts w:eastAsia="宋体"/>
                <w:szCs w:val="24"/>
                <w:lang w:val="en-US" w:eastAsia="zh-CN"/>
              </w:rPr>
              <w:t>’</w:t>
            </w:r>
            <w:r>
              <w:rPr>
                <w:rFonts w:hint="eastAsia" w:eastAsia="宋体"/>
                <w:szCs w:val="24"/>
                <w:lang w:val="en-US" w:eastAsia="zh-CN"/>
              </w:rPr>
              <w:t>s serving cell.</w:t>
            </w:r>
          </w:p>
          <w:p>
            <w:pPr>
              <w:spacing w:after="160" w:line="240" w:lineRule="auto"/>
              <w:ind w:left="360"/>
              <w:contextualSpacing/>
              <w:jc w:val="both"/>
              <w:rPr>
                <w:rFonts w:eastAsia="宋体"/>
                <w:szCs w:val="24"/>
                <w:lang w:val="en-US" w:eastAsia="zh-CN"/>
              </w:rPr>
            </w:pPr>
          </w:p>
          <w:p>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hint="eastAsia" w:eastAsia="宋体"/>
                <w:szCs w:val="24"/>
                <w:lang w:val="en-US" w:eastAsia="zh-CN"/>
              </w:rPr>
              <w:t xml:space="preserve">NCD-SSB is </w:t>
            </w:r>
            <w:r>
              <w:rPr>
                <w:rFonts w:eastAsia="宋体"/>
                <w:szCs w:val="24"/>
                <w:lang w:val="en-US" w:eastAsia="zh-CN"/>
              </w:rPr>
              <w:t xml:space="preserve">not </w:t>
            </w:r>
            <w:r>
              <w:rPr>
                <w:rFonts w:hint="eastAsia" w:eastAsia="宋体"/>
                <w:szCs w:val="24"/>
                <w:lang w:val="en-US" w:eastAsia="zh-CN"/>
              </w:rPr>
              <w:t>QCL</w:t>
            </w:r>
            <w:r>
              <w:rPr>
                <w:rFonts w:eastAsia="宋体"/>
                <w:szCs w:val="24"/>
                <w:lang w:val="en-US" w:eastAsia="zh-CN"/>
              </w:rPr>
              <w:t>’</w:t>
            </w:r>
            <w:r>
              <w:rPr>
                <w:rFonts w:hint="eastAsia" w:eastAsia="宋体"/>
                <w:szCs w:val="24"/>
                <w:lang w:val="en-US" w:eastAsia="zh-CN"/>
              </w:rPr>
              <w:t>ed</w:t>
            </w:r>
            <w:r>
              <w:rPr>
                <w:rFonts w:eastAsia="宋体"/>
                <w:szCs w:val="24"/>
                <w:lang w:val="en-US" w:eastAsia="zh-CN"/>
              </w:rPr>
              <w:t xml:space="preserve"> with the CD-SSB of UE’s serving cell,</w:t>
            </w:r>
            <w:r>
              <w:rPr>
                <w:rFonts w:hint="eastAsia" w:eastAsia="宋体"/>
                <w:szCs w:val="24"/>
                <w:lang w:val="en-US" w:eastAsia="zh-CN"/>
              </w:rPr>
              <w:t xml:space="preserve"> </w:t>
            </w:r>
            <w:r>
              <w:rPr>
                <w:rFonts w:eastAsia="宋体"/>
                <w:szCs w:val="24"/>
                <w:lang w:val="en-US" w:eastAsia="zh-CN"/>
              </w:rPr>
              <w:t>RAN4 has not reached the conclusions and recommend RAN1 to make the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firstLine="360"/>
              <w:contextualSpacing/>
              <w:jc w:val="both"/>
              <w:rPr>
                <w:rFonts w:eastAsia="Calibri"/>
                <w:bCs/>
                <w:szCs w:val="22"/>
                <w:lang w:val="en-US"/>
              </w:rPr>
            </w:pPr>
            <w:r>
              <w:rPr>
                <w:rFonts w:hint="eastAsia" w:eastAsia="宋体"/>
                <w:bCs/>
                <w:szCs w:val="22"/>
                <w:lang w:val="en-US" w:eastAsia="zh-CN"/>
              </w:rPr>
              <w:t>It is RAN4 agreement that:</w:t>
            </w:r>
          </w:p>
          <w:p>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Calibri"/>
                <w:b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bCs/>
                <w:szCs w:val="22"/>
                <w:lang w:val="en-US"/>
              </w:rPr>
            </w:pPr>
            <w:r>
              <w:rPr>
                <w:rFonts w:hint="eastAsia" w:eastAsia="宋体"/>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spacing w:after="160" w:line="240" w:lineRule="auto"/>
              <w:contextualSpacing/>
              <w:jc w:val="both"/>
              <w:rPr>
                <w:rFonts w:eastAsia="Calibri"/>
                <w:bCs/>
                <w:szCs w:val="22"/>
                <w:lang w:val="en-US"/>
              </w:rPr>
            </w:pPr>
          </w:p>
          <w:p>
            <w:pPr>
              <w:spacing w:after="160" w:line="240" w:lineRule="auto"/>
              <w:ind w:left="360"/>
              <w:contextualSpacing/>
              <w:jc w:val="both"/>
              <w:rPr>
                <w:rFonts w:eastAsia="宋体"/>
                <w:bCs/>
                <w:szCs w:val="22"/>
                <w:highlight w:val="yellow"/>
                <w:lang w:val="en-US" w:eastAsia="zh-CN"/>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hint="eastAsia" w:eastAsia="宋体"/>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pPr>
              <w:spacing w:after="160" w:line="240" w:lineRule="auto"/>
              <w:contextualSpacing/>
              <w:jc w:val="both"/>
              <w:rPr>
                <w:rFonts w:eastAsia="Calibri"/>
                <w:bCs/>
                <w:szCs w:val="22"/>
                <w:lang w:val="en-US"/>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w:t>
            </w:r>
            <w:r>
              <w:rPr>
                <w:rFonts w:hint="eastAsia" w:eastAsia="宋体"/>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szCs w:val="22"/>
                <w:lang w:val="en-US" w:eastAsia="zh-CN"/>
              </w:rPr>
            </w:pPr>
            <w:r>
              <w:rPr>
                <w:rFonts w:hint="eastAsia" w:eastAsia="宋体"/>
                <w:bCs/>
                <w:szCs w:val="22"/>
                <w:lang w:val="en-US" w:eastAsia="zh-CN"/>
              </w:rPr>
              <w:t>RAN4 needs to further study this question and will provide an answer later if consensus can be achieved.</w:t>
            </w:r>
          </w:p>
          <w:p>
            <w:pPr>
              <w:spacing w:after="160" w:line="240" w:lineRule="auto"/>
              <w:contextualSpacing/>
              <w:jc w:val="both"/>
              <w:rPr>
                <w:rFonts w:eastAsia="宋体"/>
                <w:bCs/>
                <w:iCs/>
                <w:szCs w:val="22"/>
                <w:lang w:val="en-US" w:eastAsia="zh-CN"/>
              </w:rPr>
            </w:pPr>
          </w:p>
          <w:p>
            <w:pPr>
              <w:spacing w:after="160" w:line="240" w:lineRule="auto"/>
              <w:contextualSpacing/>
              <w:jc w:val="both"/>
              <w:rPr>
                <w:rFonts w:eastAsia="Calibri"/>
                <w:szCs w:val="22"/>
                <w:lang w:val="en-US" w:eastAsia="zh-CN"/>
              </w:rPr>
            </w:pPr>
            <w:r>
              <w:rPr>
                <w:rFonts w:hint="eastAsia" w:eastAsia="宋体"/>
                <w:bCs/>
                <w:szCs w:val="22"/>
                <w:lang w:val="en-US" w:eastAsia="zh-CN"/>
              </w:rPr>
              <w:t xml:space="preserve">Question 8 </w:t>
            </w:r>
            <w:r>
              <w:rPr>
                <w:rFonts w:eastAsia="Calibri"/>
                <w:bCs/>
                <w:szCs w:val="22"/>
                <w:lang w:val="en-US"/>
              </w:rPr>
              <w:t>[RAN2/4] any other potential impacts identified by RAN2/4 on support NCD-SSB for measurement</w:t>
            </w:r>
          </w:p>
          <w:p>
            <w:pPr>
              <w:spacing w:after="160" w:line="240" w:lineRule="auto"/>
              <w:contextualSpacing/>
              <w:jc w:val="both"/>
              <w:rPr>
                <w:rFonts w:eastAsia="宋体"/>
                <w:bCs/>
                <w:iCs/>
                <w:szCs w:val="22"/>
                <w:lang w:val="en-US"/>
              </w:rPr>
            </w:pP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w:t>
            </w:r>
            <w:r>
              <w:rPr>
                <w:rFonts w:eastAsia="宋体"/>
                <w:bCs/>
                <w:szCs w:val="22"/>
                <w:lang w:val="en-US" w:eastAsia="zh-CN"/>
              </w:rPr>
              <w:t>answer</w:t>
            </w:r>
            <w:r>
              <w:rPr>
                <w:rFonts w:hint="eastAsia" w:eastAsia="宋体"/>
                <w:bCs/>
                <w:szCs w:val="22"/>
                <w:lang w:val="en-US" w:eastAsia="zh-CN"/>
              </w:rPr>
              <w:t xml:space="preserve">: </w:t>
            </w:r>
          </w:p>
          <w:p>
            <w:pPr>
              <w:spacing w:after="160" w:line="240" w:lineRule="auto"/>
              <w:ind w:left="360"/>
              <w:contextualSpacing/>
              <w:jc w:val="both"/>
              <w:rPr>
                <w:rFonts w:eastAsia="宋体"/>
                <w:bCs/>
                <w:iCs/>
                <w:szCs w:val="22"/>
                <w:lang w:val="en-US"/>
              </w:rPr>
            </w:pPr>
            <w:r>
              <w:rPr>
                <w:rFonts w:hint="eastAsia" w:eastAsia="宋体"/>
                <w:bCs/>
                <w:szCs w:val="22"/>
                <w:lang w:val="en-US" w:eastAsia="zh-CN"/>
              </w:rPr>
              <w:t xml:space="preserve">RAN4 needs to further study this question and will provide an answer later if consensus can be achieved. </w:t>
            </w:r>
          </w:p>
          <w:p>
            <w:pPr>
              <w:spacing w:after="120" w:line="252" w:lineRule="auto"/>
              <w:rPr>
                <w:lang w:val="en-US" w:eastAsia="ja-JP"/>
              </w:rPr>
            </w:pPr>
          </w:p>
        </w:tc>
      </w:tr>
    </w:tbl>
    <w:p>
      <w:pPr>
        <w:jc w:val="both"/>
      </w:pPr>
      <w:r>
        <w:br w:type="textWrapping"/>
      </w:r>
      <w: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pPr>
        <w:jc w:val="both"/>
        <w:rPr>
          <w:bCs/>
          <w:lang w:eastAsia="en-GB"/>
        </w:rPr>
      </w:pPr>
      <w:r>
        <w:rPr>
          <w:bCs/>
          <w:lang w:eastAsia="en-GB"/>
        </w:rPr>
        <w:t>Moreover, related to the use of CSI-RS or measurement gap configuration instead of NCD-SSB in connected mode, the following views are presented:</w:t>
      </w:r>
    </w:p>
    <w:p>
      <w:pPr>
        <w:pStyle w:val="49"/>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pPr>
        <w:pStyle w:val="49"/>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pPr>
        <w:pStyle w:val="49"/>
        <w:numPr>
          <w:ilvl w:val="0"/>
          <w:numId w:val="38"/>
        </w:numPr>
        <w:rPr>
          <w:bCs/>
          <w:sz w:val="20"/>
          <w:szCs w:val="20"/>
          <w:lang w:val="en-US" w:eastAsia="en-GB"/>
        </w:rPr>
      </w:pPr>
      <w:r>
        <w:rPr>
          <w:bCs/>
          <w:sz w:val="20"/>
          <w:szCs w:val="20"/>
          <w:lang w:val="en-US" w:eastAsia="en-GB"/>
        </w:rPr>
        <w:t>[18]: CSI-RS is used for RLM/BFD if there is no SSB transmission in the DL BWP.</w:t>
      </w:r>
    </w:p>
    <w:p>
      <w:pPr>
        <w:pStyle w:val="49"/>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6"/>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484"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Template</w:t>
            </w:r>
          </w:p>
        </w:tc>
        <w:tc>
          <w:tcPr>
            <w:tcW w:w="8484"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Intel</w:t>
            </w:r>
          </w:p>
        </w:tc>
        <w:tc>
          <w:tcPr>
            <w:tcW w:w="8484"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8484" w:type="dxa"/>
            <w:gridSpan w:val="2"/>
          </w:tcPr>
          <w:p>
            <w:pPr>
              <w:rPr>
                <w:lang w:val="en-US" w:eastAsia="ko-KR"/>
              </w:rPr>
            </w:pPr>
            <w:r>
              <w:rPr>
                <w:b/>
                <w:bCs/>
                <w:u w:val="single"/>
                <w:lang w:val="en-US" w:eastAsia="ko-KR"/>
              </w:rPr>
              <w:t>Un-acceptable</w:t>
            </w:r>
            <w:r>
              <w:rPr>
                <w:lang w:val="en-US" w:eastAsia="ko-KR"/>
              </w:rPr>
              <w:t>: Option 1</w:t>
            </w:r>
          </w:p>
          <w:p>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p>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484"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lang w:val="en-US" w:eastAsia="zh-CN"/>
              </w:rPr>
              <w:t>(Option 1 is NOT Acceptable for us)</w:t>
            </w:r>
          </w:p>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ote that RAN4 reply LS has been endorsed in </w:t>
            </w:r>
            <w:r>
              <w:rPr>
                <w:rFonts w:hint="eastAsia" w:eastAsiaTheme="minorEastAsia"/>
                <w:lang w:val="en-US" w:eastAsia="zh-CN"/>
              </w:rPr>
              <w:t>R4-2120327</w:t>
            </w:r>
            <w:r>
              <w:rPr>
                <w:rFonts w:eastAsiaTheme="minorEastAsia"/>
                <w:lang w:val="en-US" w:eastAsia="zh-CN"/>
              </w:rPr>
              <w:t xml:space="preserve">, which confirmed the feasibility of using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HW, HiSi</w:t>
            </w:r>
          </w:p>
        </w:tc>
        <w:tc>
          <w:tcPr>
            <w:tcW w:w="8484" w:type="dxa"/>
            <w:gridSpan w:val="2"/>
          </w:tcPr>
          <w:p>
            <w:pPr>
              <w:rPr>
                <w:lang w:val="en-US" w:eastAsia="ko-KR"/>
              </w:rPr>
            </w:pPr>
            <w:r>
              <w:rPr>
                <w:lang w:val="en-US" w:eastAsia="ko-KR"/>
              </w:rPr>
              <w:t>Preferred: Option 1</w:t>
            </w:r>
          </w:p>
          <w:p>
            <w:pPr>
              <w:rPr>
                <w:lang w:val="en-US" w:eastAsia="ko-KR"/>
              </w:rPr>
            </w:pPr>
            <w:r>
              <w:rPr>
                <w:lang w:val="en-US" w:eastAsia="ko-KR"/>
              </w:rPr>
              <w:t>Acceptable: depending on more understanding of NCD-SSB</w:t>
            </w:r>
          </w:p>
          <w:p>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pPr>
              <w:pStyle w:val="49"/>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pPr>
              <w:pStyle w:val="49"/>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pPr>
              <w:pStyle w:val="49"/>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pPr>
              <w:rPr>
                <w:lang w:val="en-US" w:eastAsia="ko-KR"/>
              </w:rPr>
            </w:pPr>
            <w:r>
              <w:rPr>
                <w:lang w:val="en-US" w:eastAsia="ko-KR"/>
              </w:rPr>
              <w:t>With clear understanding of the above, NCD-SSB can be acceptable with the following principle:</w:t>
            </w:r>
          </w:p>
          <w:p>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pPr>
              <w:rPr>
                <w:b/>
                <w:lang w:val="en-US" w:eastAsia="ko-KR"/>
              </w:rPr>
            </w:pPr>
            <w:r>
              <w:rPr>
                <w:b/>
                <w:lang w:val="en-US" w:eastAsia="ko-KR"/>
              </w:rPr>
              <w:t>Option 2 would requires modifications in alternatives:</w:t>
            </w:r>
          </w:p>
          <w:p>
            <w:pPr>
              <w:pStyle w:val="49"/>
              <w:numPr>
                <w:ilvl w:val="0"/>
                <w:numId w:val="40"/>
              </w:numPr>
              <w:rPr>
                <w:sz w:val="20"/>
                <w:szCs w:val="20"/>
                <w:lang w:val="en-US" w:eastAsia="ko-KR"/>
              </w:rPr>
            </w:pPr>
            <w:r>
              <w:rPr>
                <w:sz w:val="20"/>
                <w:szCs w:val="20"/>
                <w:lang w:val="en-US" w:eastAsia="ko-KR"/>
              </w:rPr>
              <w:t>Do not support separate initial DL BWP in Rel-17 for IDLE/INACTIVE</w:t>
            </w:r>
          </w:p>
          <w:p>
            <w:pPr>
              <w:pStyle w:val="49"/>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pPr>
              <w:pStyle w:val="49"/>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pPr>
              <w:pStyle w:val="49"/>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游明朝"/>
                <w:lang w:val="en-US" w:eastAsia="ja-JP"/>
              </w:rPr>
              <w:t>D</w:t>
            </w:r>
            <w:r>
              <w:rPr>
                <w:rFonts w:eastAsia="游明朝"/>
                <w:lang w:val="en-US" w:eastAsia="ja-JP"/>
              </w:rPr>
              <w:t>OCOMO</w:t>
            </w:r>
          </w:p>
        </w:tc>
        <w:tc>
          <w:tcPr>
            <w:tcW w:w="8484" w:type="dxa"/>
            <w:gridSpan w:val="2"/>
          </w:tcPr>
          <w:p>
            <w:pPr>
              <w:rPr>
                <w:rFonts w:eastAsia="游明朝"/>
                <w:lang w:val="en-US" w:eastAsia="ja-JP"/>
              </w:rPr>
            </w:pPr>
            <w:r>
              <w:rPr>
                <w:lang w:val="en-US" w:eastAsia="ko-KR"/>
              </w:rPr>
              <w:t xml:space="preserve">Preferred: Option 2 with </w:t>
            </w:r>
            <w:r>
              <w:rPr>
                <w:rFonts w:hint="eastAsia" w:eastAsia="游明朝"/>
                <w:lang w:val="en-US" w:eastAsia="ja-JP"/>
              </w:rPr>
              <w:t>t</w:t>
            </w:r>
            <w:r>
              <w:rPr>
                <w:rFonts w:eastAsia="游明朝"/>
                <w:lang w:val="en-US" w:eastAsia="ja-JP"/>
              </w:rPr>
              <w:t>he following modification:</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hint="eastAsia" w:eastAsiaTheme="minorEastAsia"/>
                <w:b/>
                <w:color w:val="FF0000"/>
                <w:lang w:val="en-US"/>
              </w:rPr>
              <w:t>R</w:t>
            </w:r>
            <w:r>
              <w:rPr>
                <w:rFonts w:eastAsiaTheme="minorEastAsia"/>
                <w:b/>
                <w:color w:val="FF0000"/>
                <w:lang w:val="en-US"/>
              </w:rPr>
              <w:t>edCap UE expects measurement gap configuration, but does NOT expect it to contain SSB/CORESET#0/SIB.</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lang w:val="en-US" w:eastAsia="ko-KR"/>
              </w:rPr>
              <w:t xml:space="preserve">Nordic </w:t>
            </w:r>
          </w:p>
        </w:tc>
        <w:tc>
          <w:tcPr>
            <w:tcW w:w="8484" w:type="dxa"/>
            <w:gridSpan w:val="2"/>
          </w:tcPr>
          <w:p>
            <w:pPr>
              <w:rPr>
                <w:lang w:val="en-US" w:eastAsia="ko-KR"/>
              </w:rPr>
            </w:pPr>
            <w:r>
              <w:rPr>
                <w:lang w:val="en-US" w:eastAsia="ko-KR"/>
              </w:rPr>
              <w:t>Only Option 2 is acceptable</w:t>
            </w:r>
          </w:p>
          <w:p>
            <w:pPr>
              <w:rPr>
                <w:lang w:val="en-US" w:eastAsia="ko-KR"/>
              </w:rPr>
            </w:pPr>
            <w:r>
              <w:rPr>
                <w:lang w:val="en-US" w:eastAsia="ko-KR"/>
              </w:rPr>
              <w:t xml:space="preserve">Option 1 is unacceptable and reverting existing agreements </w:t>
            </w:r>
          </w:p>
          <w:p>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游明朝"/>
                <w:lang w:val="en-US" w:eastAsia="ja-JP"/>
              </w:rPr>
              <w:t>S</w:t>
            </w:r>
            <w:r>
              <w:rPr>
                <w:rFonts w:eastAsia="游明朝"/>
                <w:lang w:val="en-US" w:eastAsia="ja-JP"/>
              </w:rPr>
              <w:t>harp</w:t>
            </w:r>
          </w:p>
        </w:tc>
        <w:tc>
          <w:tcPr>
            <w:tcW w:w="8484" w:type="dxa"/>
            <w:gridSpan w:val="2"/>
          </w:tcPr>
          <w:p>
            <w:pPr>
              <w:rPr>
                <w:rFonts w:eastAsia="游明朝"/>
                <w:lang w:val="en-US" w:eastAsia="ja-JP"/>
              </w:rPr>
            </w:pPr>
            <w:r>
              <w:rPr>
                <w:rFonts w:eastAsia="游明朝"/>
                <w:lang w:val="en-US" w:eastAsia="ja-JP"/>
              </w:rPr>
              <w:t>Preferred: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lang w:val="en-US" w:eastAsia="ko-KR"/>
              </w:rPr>
            </w:pPr>
            <w:r>
              <w:rPr>
                <w:rFonts w:hint="eastAsia" w:eastAsia="游明朝"/>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8484" w:type="dxa"/>
            <w:gridSpan w:val="2"/>
          </w:tcPr>
          <w:p>
            <w:pPr>
              <w:rPr>
                <w:rFonts w:eastAsia="游明朝"/>
                <w:lang w:val="en-US" w:eastAsia="ja-JP"/>
              </w:rPr>
            </w:pPr>
            <w:r>
              <w:rPr>
                <w:rFonts w:hint="eastAsia" w:eastAsia="游明朝"/>
                <w:lang w:val="en-US" w:eastAsia="ja-JP"/>
              </w:rPr>
              <w:t>P</w:t>
            </w:r>
            <w:r>
              <w:rPr>
                <w:rFonts w:eastAsia="游明朝"/>
                <w:lang w:val="en-US" w:eastAsia="ja-JP"/>
              </w:rPr>
              <w:t>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hint="eastAsia" w:eastAsia="宋体"/>
                <w:lang w:val="en-US" w:eastAsia="zh-CN"/>
              </w:rPr>
              <w:t>ZTE, Sanechips</w:t>
            </w:r>
          </w:p>
        </w:tc>
        <w:tc>
          <w:tcPr>
            <w:tcW w:w="8484" w:type="dxa"/>
            <w:gridSpan w:val="2"/>
          </w:tcPr>
          <w:p>
            <w:pPr>
              <w:rPr>
                <w:rFonts w:eastAsia="宋体"/>
                <w:lang w:val="en-US" w:eastAsia="zh-CN"/>
              </w:rPr>
            </w:pPr>
            <w:r>
              <w:rPr>
                <w:lang w:val="en-US" w:eastAsia="ko-KR"/>
              </w:rPr>
              <w:t xml:space="preserve">Preferred: Option </w:t>
            </w:r>
            <w:r>
              <w:rPr>
                <w:rFonts w:hint="eastAsia" w:eastAsia="宋体"/>
                <w:lang w:val="en-US" w:eastAsia="zh-CN"/>
              </w:rPr>
              <w:t>1</w:t>
            </w:r>
          </w:p>
          <w:p>
            <w:pPr>
              <w:rPr>
                <w:rFonts w:eastAsia="宋体"/>
                <w:lang w:val="en-US" w:eastAsia="zh-CN"/>
              </w:rPr>
            </w:pPr>
            <w:r>
              <w:rPr>
                <w:lang w:val="en-US" w:eastAsia="ko-KR"/>
              </w:rPr>
              <w:t xml:space="preserve">Acceptable: Option </w:t>
            </w:r>
            <w:r>
              <w:rPr>
                <w:rFonts w:hint="eastAsia" w:eastAsia="宋体"/>
                <w:lang w:val="en-US" w:eastAsia="zh-CN"/>
              </w:rPr>
              <w:t>2 with modification</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rFonts w:hint="eastAsia" w:eastAsia="宋体"/>
                <w:bCs/>
                <w:color w:val="FF0000"/>
                <w:lang w:val="en-US" w:eastAsia="zh-CN"/>
              </w:rPr>
              <w:t xml:space="preserve">Whether </w:t>
            </w:r>
            <w:r>
              <w:rPr>
                <w:bCs/>
                <w:lang w:eastAsia="en-GB"/>
              </w:rPr>
              <w:t>RedCap UE expects it to contain NCD-SSB</w:t>
            </w:r>
            <w:r>
              <w:rPr>
                <w:rFonts w:hint="eastAsia" w:eastAsia="宋体"/>
                <w:bCs/>
                <w:color w:val="FF0000"/>
                <w:lang w:val="en-US" w:eastAsia="zh-CN"/>
              </w:rPr>
              <w:t>/</w:t>
            </w:r>
            <w:r>
              <w:rPr>
                <w:color w:val="FF0000"/>
                <w:lang w:val="en-US" w:eastAsia="ko-KR"/>
              </w:rPr>
              <w:t>CSI-RS/</w:t>
            </w:r>
            <w:r>
              <w:rPr>
                <w:rFonts w:hint="eastAsia" w:eastAsia="宋体"/>
                <w:color w:val="FF0000"/>
                <w:lang w:val="en-US" w:eastAsia="zh-CN"/>
              </w:rPr>
              <w:t>TRS/measurement gap</w:t>
            </w:r>
            <w:r>
              <w:rPr>
                <w:rFonts w:hint="eastAsia" w:eastAsia="宋体"/>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hint="eastAsia" w:eastAsia="宋体"/>
                <w:bCs/>
                <w:color w:val="FF0000"/>
                <w:lang w:val="en-US" w:eastAsia="zh-CN"/>
              </w:rPr>
              <w:t>depends on UE capability</w:t>
            </w:r>
            <w:r>
              <w:rPr>
                <w:bCs/>
                <w:color w:val="FF0000"/>
                <w:lang w:eastAsia="en-GB"/>
              </w:rPr>
              <w:t xml:space="preserve"> </w:t>
            </w:r>
            <w:r>
              <w:rPr>
                <w:bCs/>
                <w:strike/>
                <w:color w:val="FF0000"/>
                <w:lang w:eastAsia="en-GB"/>
              </w:rPr>
              <w:t>but not CORESET#0/SIB.</w:t>
            </w:r>
          </w:p>
          <w:p>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hint="eastAsia" w:eastAsia="宋体"/>
                <w:bCs/>
                <w:color w:val="FF0000"/>
                <w:lang w:val="en-US" w:eastAsia="zh-CN"/>
              </w:rPr>
              <w:t xml:space="preserve">Note: </w:t>
            </w:r>
            <w:r>
              <w:rPr>
                <w:color w:val="FF0000"/>
                <w:lang w:val="en-US" w:eastAsia="ko-KR"/>
              </w:rPr>
              <w:t>No additional RAN1 work for NCD-SSB, e.g. mapping between NCD-SSB and RO, collision handling, QCL association rule etc.</w:t>
            </w:r>
          </w:p>
          <w:p>
            <w:pPr>
              <w:rPr>
                <w:rFonts w:eastAsia="宋体"/>
                <w:lang w:val="en-US" w:eastAsia="zh-CN"/>
              </w:rPr>
            </w:pPr>
            <w:r>
              <w:rPr>
                <w:rFonts w:hint="eastAsia" w:eastAsia="宋体"/>
                <w:lang w:val="en-US" w:eastAsia="zh-CN"/>
              </w:rPr>
              <w:t xml:space="preserve">We agree the analysis from Huawei regarding option2. Additionally, from the RAN4 agreement cited by FL, whether any </w:t>
            </w:r>
            <w:r>
              <w:t>specific conditions</w:t>
            </w:r>
            <w:r>
              <w:rPr>
                <w:rFonts w:hint="eastAsia" w:eastAsia="宋体"/>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pPr>
              <w:rPr>
                <w:rFonts w:eastAsia="宋体"/>
                <w:lang w:val="en-US" w:eastAsia="zh-CN"/>
              </w:rPr>
            </w:pPr>
            <w:r>
              <w:rPr>
                <w:rFonts w:hint="eastAsia" w:eastAsia="宋体"/>
                <w:lang w:val="en-US" w:eastAsia="zh-CN"/>
              </w:rPr>
              <w:t xml:space="preserve">Moreover, in legacy NR spec, CSI-RS application also depends on the UE capability. From the gNB perspective, NCD-SSB/CSI-RS/TRS/measurement gap can be configured based on UE capability. </w:t>
            </w:r>
          </w:p>
          <w:p>
            <w:pPr>
              <w:rPr>
                <w:rFonts w:eastAsia="宋体"/>
                <w:lang w:val="en-US" w:eastAsia="ja-JP"/>
              </w:rPr>
            </w:pPr>
            <w:r>
              <w:rPr>
                <w:rFonts w:hint="eastAsia" w:eastAsia="宋体"/>
                <w:lang w:val="en-US" w:eastAsia="zh-CN"/>
              </w:rPr>
              <w:t>Considering the limited TU and this is the last Rel-17 meeting for RedCap, it is not expected that additional RAN1 work is introduced by the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FL</w:t>
            </w:r>
          </w:p>
        </w:tc>
        <w:tc>
          <w:tcPr>
            <w:tcW w:w="8484"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Theme="minorEastAsia"/>
                <w:lang w:val="en-US" w:eastAsia="zh-CN"/>
              </w:rPr>
              <w:t>CATT</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484"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rFonts w:eastAsiaTheme="minorEastAsia"/>
                <w:lang w:val="en-US" w:eastAsia="zh-CN"/>
              </w:rPr>
            </w:pPr>
            <w:r>
              <w:rPr>
                <w:rFonts w:eastAsiaTheme="minorEastAsia"/>
                <w:lang w:val="en-US" w:eastAsia="zh-CN"/>
              </w:rPr>
              <w:t xml:space="preserve">Acceptable: </w:t>
            </w:r>
            <w:r>
              <w:rPr>
                <w:rFonts w:hint="eastAsia" w:eastAsiaTheme="minorEastAsia"/>
                <w:lang w:val="en-US" w:eastAsia="zh-CN"/>
              </w:rPr>
              <w:t xml:space="preserve">modified </w:t>
            </w:r>
            <w:r>
              <w:rPr>
                <w:rFonts w:eastAsiaTheme="minorEastAsia"/>
                <w:lang w:val="en-US" w:eastAsia="zh-CN"/>
              </w:rPr>
              <w:t xml:space="preserve">Option </w:t>
            </w:r>
            <w:r>
              <w:rPr>
                <w:rFonts w:hint="eastAsia" w:eastAsiaTheme="minorEastAsia"/>
                <w:lang w:val="en-US" w:eastAsia="zh-CN"/>
              </w:rPr>
              <w:t>2</w:t>
            </w:r>
          </w:p>
          <w:p>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hint="eastAsia" w:eastAsia="宋体" w:cs="Times"/>
                <w:b/>
                <w:lang w:val="en-US" w:eastAsia="zh-CN"/>
              </w:rPr>
              <w:t xml:space="preserve"> </w:t>
            </w:r>
            <w:r>
              <w:rPr>
                <w:rFonts w:hint="eastAsia" w:eastAsia="宋体" w:cs="Times"/>
                <w:b/>
                <w:color w:val="FF0000"/>
                <w:lang w:val="en-US" w:eastAsia="zh-CN"/>
              </w:rPr>
              <w:t>or CSI-RS</w:t>
            </w:r>
            <w:r>
              <w:rPr>
                <w:rFonts w:eastAsia="宋体" w:cs="Times"/>
                <w:b/>
                <w:lang w:val="en-US" w:eastAsia="ja-JP"/>
              </w:rPr>
              <w:t xml:space="preserve"> for serving cell but not CORESET#0/SIB.</w:t>
            </w:r>
          </w:p>
          <w:p>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MediaTek</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eastAsia="zh-CN"/>
              </w:rPr>
            </w:pPr>
          </w:p>
          <w:p>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ko-KR"/>
              </w:rPr>
              <w:t>LGE</w:t>
            </w:r>
          </w:p>
        </w:tc>
        <w:tc>
          <w:tcPr>
            <w:tcW w:w="8484"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FUTUREWEI</w:t>
            </w:r>
          </w:p>
        </w:tc>
        <w:tc>
          <w:tcPr>
            <w:tcW w:w="8484" w:type="dxa"/>
            <w:gridSpan w:val="2"/>
          </w:tcPr>
          <w:p>
            <w:pPr>
              <w:spacing w:after="120" w:line="240" w:lineRule="auto"/>
              <w:rPr>
                <w:lang w:val="en-US" w:eastAsia="ko-KR"/>
              </w:rPr>
            </w:pPr>
            <w:r>
              <w:rPr>
                <w:lang w:val="en-US" w:eastAsia="ko-KR"/>
              </w:rPr>
              <w:t>Preferred: Depends on LS answers.</w:t>
            </w:r>
          </w:p>
          <w:p>
            <w:pPr>
              <w:spacing w:after="120" w:line="240" w:lineRule="auto"/>
              <w:rPr>
                <w:lang w:val="en-US" w:eastAsia="ko-KR"/>
              </w:rPr>
            </w:pPr>
            <w:r>
              <w:rPr>
                <w:lang w:val="en-US" w:eastAsia="ko-KR"/>
              </w:rPr>
              <w:t>Acceptable: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Ericsson</w:t>
            </w:r>
          </w:p>
        </w:tc>
        <w:tc>
          <w:tcPr>
            <w:tcW w:w="8484" w:type="dxa"/>
            <w:gridSpan w:val="2"/>
          </w:tcPr>
          <w:p>
            <w:pPr>
              <w:jc w:val="both"/>
              <w:rPr>
                <w:lang w:val="en-US" w:eastAsia="ko-KR"/>
              </w:rPr>
            </w:pPr>
            <w:r>
              <w:rPr>
                <w:lang w:val="en-US" w:eastAsia="ko-KR"/>
              </w:rPr>
              <w:t>Preferred: Option 1</w:t>
            </w:r>
          </w:p>
          <w:p>
            <w:pPr>
              <w:jc w:val="both"/>
            </w:pPr>
            <w:r>
              <w:rPr>
                <w:lang w:val="en-US" w:eastAsia="ko-KR"/>
              </w:rPr>
              <w:t>Acceptable: Option 2</w:t>
            </w:r>
          </w:p>
          <w:p>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bookmarkStart w:id="9" w:name="_Hlk87535285"/>
            <w:r>
              <w:rPr>
                <w:rFonts w:eastAsiaTheme="minorEastAsia"/>
                <w:lang w:val="en-US" w:eastAsia="zh-CN"/>
              </w:rPr>
              <w:t>Nokia, NSB</w:t>
            </w:r>
          </w:p>
        </w:tc>
        <w:tc>
          <w:tcPr>
            <w:tcW w:w="8484"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ko-KR"/>
              </w:rPr>
              <w:t>NEC</w:t>
            </w:r>
          </w:p>
        </w:tc>
        <w:tc>
          <w:tcPr>
            <w:tcW w:w="8484"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Lenovo, Motorola Mobility</w:t>
            </w:r>
          </w:p>
        </w:tc>
        <w:tc>
          <w:tcPr>
            <w:tcW w:w="8484"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游明朝"/>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FL2</w:t>
            </w:r>
          </w:p>
        </w:tc>
        <w:tc>
          <w:tcPr>
            <w:tcW w:w="8484" w:type="dxa"/>
            <w:gridSpan w:val="2"/>
          </w:tcPr>
          <w:p>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pPr>
              <w:rPr>
                <w:lang w:val="en-US" w:eastAsia="ko-KR"/>
              </w:rPr>
            </w:pPr>
            <w:r>
              <w:rPr>
                <w:lang w:val="en-US" w:eastAsia="ko-KR"/>
              </w:rPr>
              <w:t>A third (6/18) expressed that they would be OK with not supporting paging in a separate initial DL BWP if it would be considered infeasible for some reason.</w:t>
            </w:r>
          </w:p>
          <w:p>
            <w:pPr>
              <w:rPr>
                <w:lang w:val="en-US" w:eastAsia="ko-KR"/>
              </w:rPr>
            </w:pPr>
            <w:r>
              <w:rPr>
                <w:lang w:val="en-US" w:eastAsia="ko-KR"/>
              </w:rPr>
              <w:t>Based on the received responses, the following proposal based on Option 2 can be considered.</w:t>
            </w:r>
          </w:p>
          <w:p>
            <w:pPr>
              <w:rPr>
                <w:b/>
                <w:lang w:val="en-US"/>
              </w:rPr>
            </w:pPr>
            <w:r>
              <w:rPr>
                <w:b/>
                <w:highlight w:val="yellow"/>
                <w:lang w:val="en-US"/>
              </w:rPr>
              <w:t>High Priority Proposal 5-1b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overflowPunct w:val="0"/>
              <w:autoSpaceDE w:val="0"/>
              <w:autoSpaceDN w:val="0"/>
              <w:adjustRightInd w:val="0"/>
              <w:spacing w:line="252" w:lineRule="auto"/>
              <w:contextualSpacing/>
              <w:textAlignment w:val="baseline"/>
              <w:rPr>
                <w:b/>
                <w:lang w:eastAsia="en-GB"/>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316" w:type="dxa"/>
            <w:shd w:val="clear" w:color="auto" w:fill="D8D8D8" w:themeFill="background1" w:themeFillShade="D9"/>
          </w:tcPr>
          <w:p>
            <w:pPr>
              <w:rPr>
                <w:b/>
                <w:bCs/>
                <w:lang w:val="en-US"/>
              </w:rPr>
            </w:pPr>
            <w:r>
              <w:rPr>
                <w:b/>
                <w:bCs/>
                <w:lang w:val="en-US"/>
              </w:rPr>
              <w:t>Y/N</w:t>
            </w:r>
          </w:p>
        </w:tc>
        <w:tc>
          <w:tcPr>
            <w:tcW w:w="71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16" w:type="dxa"/>
          </w:tcPr>
          <w:p>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pPr>
              <w:rPr>
                <w:rFonts w:eastAsiaTheme="minorEastAsia"/>
                <w:lang w:val="en-US" w:eastAsia="zh-CN"/>
              </w:rPr>
            </w:pPr>
            <w:r>
              <w:rPr>
                <w:rFonts w:eastAsiaTheme="minorEastAsia"/>
                <w:lang w:val="en-US" w:eastAsia="zh-CN"/>
              </w:rPr>
              <w:t>We are generally fine with the proposal. But the word “basic” mean?</w:t>
            </w:r>
          </w:p>
          <w:p>
            <w:pPr>
              <w:rPr>
                <w:rFonts w:eastAsiaTheme="minorEastAsia"/>
                <w:lang w:val="en-US" w:eastAsia="zh-CN"/>
              </w:rPr>
            </w:pPr>
            <w:r>
              <w:rPr>
                <w:rFonts w:hint="eastAsia" w:eastAsiaTheme="minorEastAsia"/>
                <w:lang w:val="en-US" w:eastAsia="zh-CN"/>
              </w:rPr>
              <w:t>D</w:t>
            </w:r>
            <w:r>
              <w:rPr>
                <w:rFonts w:eastAsiaTheme="minorEastAsia"/>
                <w:lang w:val="en-US" w:eastAsia="zh-CN"/>
              </w:rPr>
              <w:t>oes it mean the mandatory UE feature</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6"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updates</w:t>
            </w:r>
          </w:p>
        </w:tc>
        <w:tc>
          <w:tcPr>
            <w:tcW w:w="7168"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ased on the RAN4 LS (</w:t>
            </w:r>
            <w:r>
              <w:rPr>
                <w:rFonts w:hint="eastAsia" w:eastAsiaTheme="minor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14:textFill>
                  <w14:solidFill>
                    <w14:schemeClr w14:val="accent1"/>
                  </w14:solidFill>
                </w14:textFill>
              </w:rPr>
              <w:t>following</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pdated proposal: </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14:textFill>
                  <w14:solidFill>
                    <w14:schemeClr w14:val="accent1"/>
                  </w14:solidFill>
                </w14:textFill>
              </w:rPr>
            </w:pPr>
            <w:r>
              <w:rPr>
                <w:bCs/>
                <w:strike/>
                <w:color w:val="4472C4" w:themeColor="accent1"/>
                <w:lang w:eastAsia="en-GB"/>
                <w14:textFill>
                  <w14:solidFill>
                    <w14:schemeClr w14:val="accent1"/>
                  </w14:solidFill>
                </w14:textFill>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14:textFill>
                  <w14:solidFill>
                    <w14:schemeClr w14:val="accent1"/>
                  </w14:solidFill>
                </w14:textFill>
              </w:rPr>
              <w:t xml:space="preserve">or CSI-RS </w:t>
            </w:r>
            <w:r>
              <w:rPr>
                <w:bCs/>
                <w:color w:val="FF0000"/>
                <w:lang w:eastAsia="en-GB"/>
              </w:rPr>
              <w:t>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Theme="minorEastAsia"/>
                <w:lang w:val="en-US" w:eastAsia="zh-CN"/>
              </w:rPr>
              <w:t>Spreadtrum</w:t>
            </w:r>
          </w:p>
        </w:tc>
        <w:tc>
          <w:tcPr>
            <w:tcW w:w="1316" w:type="dxa"/>
          </w:tcPr>
          <w:p>
            <w:pPr>
              <w:tabs>
                <w:tab w:val="left" w:pos="551"/>
              </w:tabs>
              <w:rPr>
                <w:lang w:val="en-US" w:eastAsia="ko-KR"/>
              </w:rPr>
            </w:pPr>
            <w:r>
              <w:rPr>
                <w:rFonts w:hint="eastAsia" w:eastAsiaTheme="minorEastAsia"/>
                <w:lang w:val="en-US" w:eastAsia="zh-CN"/>
              </w:rPr>
              <w:t>Y</w:t>
            </w:r>
          </w:p>
        </w:tc>
        <w:tc>
          <w:tcPr>
            <w:tcW w:w="7168" w:type="dxa"/>
          </w:tcPr>
          <w:p>
            <w:pPr>
              <w:rPr>
                <w:lang w:val="en-US" w:eastAsia="ko-KR"/>
              </w:rPr>
            </w:pPr>
            <w:r>
              <w:rPr>
                <w:rFonts w:eastAsiaTheme="minorEastAsia"/>
                <w:lang w:val="en-US" w:eastAsia="zh-CN"/>
              </w:rPr>
              <w:t>Does “basic” mean the baseline capability to support BWP operation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lang w:val="en-US" w:eastAsia="ko-KR"/>
              </w:rPr>
              <w:t xml:space="preserve">Apple </w:t>
            </w:r>
          </w:p>
        </w:tc>
        <w:tc>
          <w:tcPr>
            <w:tcW w:w="1316" w:type="dxa"/>
          </w:tcPr>
          <w:p>
            <w:pPr>
              <w:tabs>
                <w:tab w:val="left" w:pos="551"/>
              </w:tabs>
              <w:rPr>
                <w:rFonts w:eastAsiaTheme="minorEastAsia"/>
                <w:lang w:val="en-US" w:eastAsia="zh-CN"/>
              </w:rPr>
            </w:pPr>
            <w:r>
              <w:rPr>
                <w:lang w:val="en-US" w:eastAsia="ko-KR"/>
              </w:rPr>
              <w:t>Almost Y</w:t>
            </w:r>
          </w:p>
        </w:tc>
        <w:tc>
          <w:tcPr>
            <w:tcW w:w="7168" w:type="dxa"/>
          </w:tcPr>
          <w:p>
            <w:pPr>
              <w:rPr>
                <w:lang w:val="en-US" w:eastAsia="ko-KR"/>
              </w:rPr>
            </w:pPr>
            <w:r>
              <w:rPr>
                <w:lang w:val="en-US" w:eastAsia="ko-KR"/>
              </w:rPr>
              <w:t xml:space="preserve">We support vivo’s comment to remove the CSI-RS. </w:t>
            </w:r>
          </w:p>
          <w:p>
            <w:pPr>
              <w:rPr>
                <w:lang w:val="en-US" w:eastAsia="ko-KR"/>
              </w:rPr>
            </w:pPr>
            <w:r>
              <w:rPr>
                <w:lang w:val="en-US" w:eastAsia="ko-KR"/>
              </w:rPr>
              <w:t xml:space="preserve">Similar comment as OPPO to make ‘basic’ clear. </w:t>
            </w:r>
          </w:p>
          <w:p>
            <w:pPr>
              <w:rPr>
                <w:lang w:val="en-US" w:eastAsia="ko-KR"/>
              </w:rPr>
            </w:pPr>
            <w:r>
              <w:rPr>
                <w:lang w:val="en-US" w:eastAsia="ko-KR"/>
              </w:rPr>
              <w:t xml:space="preserve">As one example: </w:t>
            </w:r>
          </w:p>
          <w:p>
            <w:pPr>
              <w:pStyle w:val="49"/>
              <w:numPr>
                <w:ilvl w:val="0"/>
                <w:numId w:val="41"/>
              </w:numPr>
              <w:rPr>
                <w:ins w:id="1" w:author="Hong He" w:date="2021-11-11T22:56:00Z"/>
                <w:rFonts w:ascii="Times New Roman" w:hAnsi="Times New Roman" w:cs="Times New Roman"/>
                <w:sz w:val="20"/>
                <w:szCs w:val="20"/>
                <w:lang w:val="en-US" w:eastAsia="ko-KR"/>
              </w:rPr>
            </w:pPr>
            <w:ins w:id="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3" w:author="Hong He" w:date="2021-11-11T22:54:00Z">
              <w:r>
                <w:rPr>
                  <w:lang w:eastAsia="ja-JP"/>
                </w:rPr>
                <w:t>not supporting Feature-X</w:t>
              </w:r>
            </w:ins>
            <w:r>
              <w:rPr>
                <w:bCs/>
                <w:lang w:eastAsia="en-GB"/>
              </w:rPr>
              <w:t xml:space="preserve"> expects</w:t>
            </w:r>
            <w:ins w:id="4" w:author="Hong He" w:date="2021-11-11T22:55:00Z">
              <w:r>
                <w:rPr>
                  <w:bCs/>
                  <w:lang w:eastAsia="en-GB"/>
                </w:rPr>
                <w:t xml:space="preserve"> NCD-SSB in the active BWP</w:t>
              </w:r>
            </w:ins>
            <w:r>
              <w:rPr>
                <w:bCs/>
                <w:lang w:eastAsia="en-GB"/>
              </w:rPr>
              <w:t xml:space="preserve"> </w:t>
            </w:r>
            <w:del w:id="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rPr>
                <w:rFonts w:eastAsiaTheme="minorEastAsia"/>
                <w:lang w:val="en-US" w:eastAsia="zh-CN"/>
              </w:rPr>
            </w:pPr>
            <w:r>
              <w:rPr>
                <w:bCs/>
                <w:color w:val="FF000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NEC</w:t>
            </w:r>
          </w:p>
        </w:tc>
        <w:tc>
          <w:tcPr>
            <w:tcW w:w="1316" w:type="dxa"/>
          </w:tcPr>
          <w:p>
            <w:pPr>
              <w:tabs>
                <w:tab w:val="left" w:pos="551"/>
              </w:tabs>
              <w:rPr>
                <w:lang w:val="en-US" w:eastAsia="ko-KR"/>
              </w:rPr>
            </w:pPr>
          </w:p>
        </w:tc>
        <w:tc>
          <w:tcPr>
            <w:tcW w:w="7168" w:type="dxa"/>
          </w:tcPr>
          <w:p>
            <w:pPr>
              <w:rPr>
                <w:lang w:val="en-US" w:eastAsia="ko-KR"/>
              </w:rPr>
            </w:pPr>
            <w:r>
              <w:rPr>
                <w:lang w:val="en-US" w:eastAsia="ko-KR"/>
              </w:rPr>
              <w:t>Share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16" w:type="dxa"/>
          </w:tcPr>
          <w:p>
            <w:pPr>
              <w:tabs>
                <w:tab w:val="left" w:pos="551"/>
              </w:tabs>
              <w:rPr>
                <w:rFonts w:eastAsia="游明朝"/>
                <w:lang w:val="en-US" w:eastAsia="ja-JP"/>
              </w:rPr>
            </w:pPr>
            <w:r>
              <w:rPr>
                <w:rFonts w:hint="eastAsia" w:eastAsia="游明朝"/>
                <w:lang w:val="en-US" w:eastAsia="ja-JP"/>
              </w:rPr>
              <w:t>A</w:t>
            </w:r>
            <w:r>
              <w:rPr>
                <w:rFonts w:eastAsia="游明朝"/>
                <w:lang w:val="en-US" w:eastAsia="ja-JP"/>
              </w:rPr>
              <w:t>lmost Y</w:t>
            </w:r>
          </w:p>
        </w:tc>
        <w:tc>
          <w:tcPr>
            <w:tcW w:w="7168" w:type="dxa"/>
          </w:tcPr>
          <w:p>
            <w:pPr>
              <w:rPr>
                <w:rFonts w:eastAsia="游明朝"/>
                <w:lang w:val="en-US" w:eastAsia="ja-JP"/>
              </w:rPr>
            </w:pPr>
            <w:r>
              <w:rPr>
                <w:rFonts w:hint="eastAsia" w:eastAsia="游明朝"/>
                <w:lang w:val="en-US" w:eastAsia="ja-JP"/>
              </w:rPr>
              <w:t>S</w:t>
            </w:r>
            <w:r>
              <w:rPr>
                <w:rFonts w:eastAsia="游明朝"/>
                <w:lang w:val="en-US" w:eastAsia="ja-JP"/>
              </w:rPr>
              <w:t>hare the view from vivo and Apple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1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7168"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316" w:type="dxa"/>
          </w:tcPr>
          <w:p>
            <w:pPr>
              <w:tabs>
                <w:tab w:val="left" w:pos="551"/>
              </w:tabs>
              <w:rPr>
                <w:rFonts w:eastAsiaTheme="minorEastAsia"/>
                <w:lang w:val="en-US" w:eastAsia="zh-CN"/>
              </w:rPr>
            </w:pPr>
            <w:r>
              <w:rPr>
                <w:rFonts w:hint="eastAsia" w:eastAsiaTheme="minorEastAsia"/>
                <w:lang w:val="en-US" w:eastAsia="zh-CN"/>
              </w:rPr>
              <w:t>N</w:t>
            </w:r>
          </w:p>
        </w:tc>
        <w:tc>
          <w:tcPr>
            <w:tcW w:w="7168" w:type="dxa"/>
          </w:tcPr>
          <w:p>
            <w:pPr>
              <w:rPr>
                <w:rFonts w:eastAsiaTheme="minorEastAsia"/>
                <w:lang w:val="en-US" w:eastAsia="zh-CN"/>
              </w:rPr>
            </w:pPr>
            <w:r>
              <w:rPr>
                <w:rFonts w:hint="eastAsia" w:eastAsiaTheme="minorEastAsia"/>
                <w:lang w:val="en-US" w:eastAsia="zh-CN"/>
              </w:rPr>
              <w:t xml:space="preserve">If we have to </w:t>
            </w:r>
            <w:r>
              <w:rPr>
                <w:rFonts w:eastAsiaTheme="minorEastAsia"/>
                <w:lang w:val="en-US" w:eastAsia="zh-CN"/>
              </w:rPr>
              <w:t>compromise</w:t>
            </w:r>
            <w:r>
              <w:rPr>
                <w:rFonts w:hint="eastAsia" w:eastAsiaTheme="minorEastAsia"/>
                <w:lang w:val="en-US" w:eastAsia="zh-CN"/>
              </w:rPr>
              <w:t xml:space="preserve"> to Option 2, only if:</w:t>
            </w:r>
          </w:p>
          <w:p>
            <w:pPr>
              <w:rPr>
                <w:rFonts w:eastAsiaTheme="minorEastAsia"/>
                <w:lang w:val="en-US" w:eastAsia="zh-CN"/>
              </w:rPr>
            </w:pPr>
            <w:r>
              <w:rPr>
                <w:rFonts w:hint="eastAsia" w:eastAsiaTheme="minorEastAsia"/>
                <w:lang w:val="en-US" w:eastAsia="zh-CN"/>
              </w:rPr>
              <w:t>(1) At least keep CSI-RS as an optional capability.</w:t>
            </w:r>
          </w:p>
          <w:p>
            <w:pPr>
              <w:rPr>
                <w:rFonts w:eastAsiaTheme="minorEastAsia"/>
                <w:lang w:val="en-US" w:eastAsia="zh-CN"/>
              </w:rPr>
            </w:pPr>
            <w:r>
              <w:rPr>
                <w:rFonts w:hint="eastAsia" w:eastAsiaTheme="minorEastAsia"/>
                <w:lang w:val="en-US" w:eastAsia="zh-CN"/>
              </w:rPr>
              <w:t xml:space="preserve">(2) Remove the </w:t>
            </w:r>
            <w:r>
              <w:rPr>
                <w:rFonts w:eastAsiaTheme="minorEastAsia"/>
                <w:lang w:val="en-US" w:eastAsia="zh-CN"/>
              </w:rPr>
              <w:t>requirement</w:t>
            </w:r>
            <w:r>
              <w:rPr>
                <w:rFonts w:hint="eastAsia" w:eastAsiaTheme="minorEastAsia"/>
                <w:lang w:val="en-US" w:eastAsia="zh-CN"/>
              </w:rPr>
              <w:t xml:space="preserve"> of SSB if configured with paging CSS, or simply state that paging CSS is not configured in this case (if separate initial DL BWP does not contain CD-SSB)</w:t>
            </w:r>
          </w:p>
          <w:p>
            <w:pPr>
              <w:rPr>
                <w:rFonts w:eastAsiaTheme="minorEastAsia"/>
                <w:lang w:val="en-US" w:eastAsia="zh-CN"/>
              </w:rPr>
            </w:pPr>
            <w:r>
              <w:rPr>
                <w:rFonts w:hint="eastAsia" w:eastAsiaTheme="minorEastAsia"/>
                <w:lang w:val="en-US" w:eastAsia="zh-CN"/>
              </w:rPr>
              <w:t>Otherwise, we prefer to only support the case where separate initial DL BWP must contain CORESET#0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游明朝"/>
                <w:lang w:val="en-US" w:eastAsia="ja-JP"/>
              </w:rPr>
              <w:t>We support to take option 2 as baseline.</w:t>
            </w:r>
          </w:p>
          <w:p>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pPr>
              <w:rPr>
                <w:rFonts w:eastAsiaTheme="minorEastAsia"/>
                <w:lang w:val="en-US" w:eastAsia="zh-CN"/>
              </w:rPr>
            </w:pPr>
            <w:r>
              <w:rPr>
                <w:rFonts w:eastAsiaTheme="minorEastAsia"/>
                <w:lang w:val="en-US" w:eastAsia="zh-CN"/>
              </w:rPr>
              <w:t>For the support of CSI-RS as captured in working assumption, we share the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Theme="minorEastAsia"/>
                <w:lang w:val="en-US" w:eastAsia="ko-KR"/>
              </w:rPr>
              <w:t>LGE</w:t>
            </w:r>
          </w:p>
        </w:tc>
        <w:tc>
          <w:tcPr>
            <w:tcW w:w="1316"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7168" w:type="dxa"/>
          </w:tcPr>
          <w:p>
            <w:pPr>
              <w:rPr>
                <w:rFonts w:eastAsiaTheme="minorEastAsia"/>
                <w:lang w:val="en-US" w:eastAsia="ko-KR"/>
              </w:rPr>
            </w:pPr>
            <w:r>
              <w:rPr>
                <w:rFonts w:hint="eastAsia" w:eastAsiaTheme="minor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14:textFill>
                  <w14:solidFill>
                    <w14:schemeClr w14:val="accent1"/>
                  </w14:solidFill>
                </w14:textFill>
              </w:rPr>
            </w:pPr>
            <w:r>
              <w:rPr>
                <w:bCs/>
                <w:strike/>
                <w:color w:val="4472C4" w:themeColor="accent1"/>
                <w:lang w:eastAsia="en-GB"/>
                <w14:textFill>
                  <w14:solidFill>
                    <w14:schemeClr w14:val="accent1"/>
                  </w14:solidFill>
                </w14:textFill>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14:textFill>
                  <w14:solidFill>
                    <w14:schemeClr w14:val="accent1"/>
                  </w14:solidFill>
                </w14:textFill>
              </w:rPr>
              <w:t xml:space="preserve">or CSI-RS </w:t>
            </w:r>
            <w:r>
              <w:rPr>
                <w:bCs/>
                <w:strike/>
                <w:color w:val="FF0000"/>
                <w:lang w:eastAsia="en-GB"/>
              </w:rPr>
              <w:t>in it (RAN4 can decide a minimum measurement gap configuration if needed).</w:t>
            </w:r>
          </w:p>
          <w:p>
            <w:pPr>
              <w:rPr>
                <w:rFonts w:eastAsiaTheme="minorEastAsia"/>
                <w:lang w:val="en-US" w:eastAsia="ko-KR"/>
              </w:rPr>
            </w:pPr>
          </w:p>
          <w:p>
            <w:pPr>
              <w:rPr>
                <w:rFonts w:eastAsia="游明朝"/>
                <w:lang w:val="en-US" w:eastAsia="ja-JP"/>
              </w:rPr>
            </w:pPr>
            <w:r>
              <w:rPr>
                <w:rFonts w:eastAsiaTheme="minorEastAsia"/>
                <w:lang w:val="en-US" w:eastAsia="ko-KR"/>
              </w:rPr>
              <w:t>Those two newly added working assumptions can be discussed separately as additional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FL</w:t>
            </w:r>
          </w:p>
        </w:tc>
        <w:tc>
          <w:tcPr>
            <w:tcW w:w="8484"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ko-KR"/>
              </w:rPr>
              <w:t>IDCC</w:t>
            </w:r>
          </w:p>
        </w:tc>
        <w:tc>
          <w:tcPr>
            <w:tcW w:w="1316" w:type="dxa"/>
          </w:tcPr>
          <w:p>
            <w:pPr>
              <w:tabs>
                <w:tab w:val="left" w:pos="551"/>
              </w:tabs>
              <w:rPr>
                <w:rFonts w:eastAsiaTheme="minorEastAsia"/>
                <w:lang w:val="en-US" w:eastAsia="ko-KR"/>
              </w:rPr>
            </w:pPr>
            <w:r>
              <w:rPr>
                <w:rFonts w:eastAsiaTheme="minorEastAsia"/>
                <w:lang w:val="en-US" w:eastAsia="ko-KR"/>
              </w:rPr>
              <w:t>Y</w:t>
            </w:r>
          </w:p>
        </w:tc>
        <w:tc>
          <w:tcPr>
            <w:tcW w:w="7168" w:type="dxa"/>
          </w:tcPr>
          <w:p>
            <w:pPr>
              <w:rPr>
                <w:rFonts w:eastAsiaTheme="minorEastAsia"/>
                <w:lang w:val="en-US" w:eastAsia="ko-KR"/>
              </w:rPr>
            </w:pPr>
            <w:r>
              <w:rPr>
                <w:rFonts w:eastAsiaTheme="minorEastAsia"/>
                <w:lang w:val="en-US"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eastAsiaTheme="minorEastAsia"/>
                <w:lang w:val="en-US" w:eastAsia="zh-CN"/>
              </w:rPr>
              <w:t>MediaTek</w:t>
            </w:r>
          </w:p>
        </w:tc>
        <w:tc>
          <w:tcPr>
            <w:tcW w:w="1316" w:type="dxa"/>
          </w:tcPr>
          <w:p>
            <w:pPr>
              <w:tabs>
                <w:tab w:val="left" w:pos="551"/>
              </w:tabs>
              <w:rPr>
                <w:rFonts w:eastAsiaTheme="minorEastAsia"/>
                <w:lang w:val="en-US" w:eastAsia="ko-KR"/>
              </w:rPr>
            </w:pPr>
            <w:r>
              <w:rPr>
                <w:rFonts w:eastAsiaTheme="minorEastAsia"/>
                <w:lang w:val="en-US" w:eastAsia="zh-CN"/>
              </w:rPr>
              <w:t>Y with modifications</w:t>
            </w:r>
          </w:p>
        </w:tc>
        <w:tc>
          <w:tcPr>
            <w:tcW w:w="7168" w:type="dxa"/>
          </w:tcPr>
          <w:p>
            <w:pPr>
              <w:pStyle w:val="49"/>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pPr>
              <w:pStyle w:val="49"/>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pPr>
              <w:pStyle w:val="49"/>
              <w:ind w:left="360"/>
              <w:jc w:val="both"/>
              <w:rPr>
                <w:rFonts w:eastAsiaTheme="minorEastAsia"/>
                <w:sz w:val="20"/>
                <w:szCs w:val="20"/>
                <w:lang w:val="en-US" w:eastAsia="zh-CN"/>
              </w:rPr>
            </w:pPr>
          </w:p>
          <w:p>
            <w:pPr>
              <w:pStyle w:val="49"/>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pPr>
              <w:pStyle w:val="49"/>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pPr>
              <w:pStyle w:val="49"/>
              <w:ind w:left="360"/>
              <w:jc w:val="both"/>
              <w:rPr>
                <w:b/>
                <w:bCs/>
                <w:sz w:val="20"/>
                <w:szCs w:val="20"/>
                <w:lang w:val="en-US" w:eastAsia="en-GB"/>
              </w:rPr>
            </w:pPr>
          </w:p>
          <w:p>
            <w:pPr>
              <w:pStyle w:val="49"/>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Vodafone</w:t>
            </w:r>
          </w:p>
        </w:tc>
        <w:tc>
          <w:tcPr>
            <w:tcW w:w="1316" w:type="dxa"/>
          </w:tcPr>
          <w:p>
            <w:pPr>
              <w:tabs>
                <w:tab w:val="left" w:pos="551"/>
              </w:tabs>
              <w:rPr>
                <w:rFonts w:eastAsiaTheme="minorEastAsia"/>
                <w:lang w:val="en-US" w:eastAsia="zh-CN"/>
              </w:rPr>
            </w:pPr>
          </w:p>
        </w:tc>
        <w:tc>
          <w:tcPr>
            <w:tcW w:w="7168" w:type="dxa"/>
          </w:tcPr>
          <w:p>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hint="eastAsia" w:eastAsiaTheme="minorEastAsia"/>
                <w:lang w:val="en-US" w:eastAsia="zh-CN"/>
              </w:rPr>
              <w:t xml:space="preserve">The wording </w:t>
            </w:r>
            <w:r>
              <w:rPr>
                <w:rFonts w:eastAsiaTheme="minorEastAsia"/>
                <w:lang w:val="en-US" w:eastAsia="zh-CN"/>
              </w:rPr>
              <w:t>'basic' needs clarification.</w:t>
            </w:r>
          </w:p>
          <w:p>
            <w:pPr>
              <w:rPr>
                <w:rFonts w:eastAsiaTheme="minorEastAsia"/>
                <w:lang w:val="en-US" w:eastAsia="ko-KR"/>
              </w:rPr>
            </w:pPr>
            <w:r>
              <w:rPr>
                <w:rFonts w:eastAsiaTheme="minorEastAsia"/>
                <w:lang w:val="en-US" w:eastAsia="zh-CN"/>
              </w:rPr>
              <w:t xml:space="preserve">For the sake of progress, </w:t>
            </w:r>
            <w:r>
              <w:rPr>
                <w:rFonts w:hint="eastAsia" w:eastAsiaTheme="minorEastAsia"/>
                <w:lang w:val="en-US" w:eastAsia="zh-CN"/>
              </w:rPr>
              <w:t xml:space="preserve">we </w:t>
            </w:r>
            <w:r>
              <w:rPr>
                <w:rFonts w:eastAsiaTheme="minorEastAsia"/>
                <w:lang w:val="en-US" w:eastAsia="zh-CN"/>
              </w:rPr>
              <w:t>can</w:t>
            </w:r>
            <w:r>
              <w:rPr>
                <w:rFonts w:hint="eastAsia" w:eastAsiaTheme="minorEastAsia"/>
                <w:lang w:val="en-US" w:eastAsia="zh-CN"/>
              </w:rPr>
              <w:t xml:space="preserve"> </w:t>
            </w:r>
            <w:r>
              <w:rPr>
                <w:rFonts w:eastAsiaTheme="minorEastAsia"/>
                <w:lang w:val="en-US" w:eastAsia="zh-CN"/>
              </w:rPr>
              <w:t>compromise</w:t>
            </w:r>
            <w:r>
              <w:rPr>
                <w:rFonts w:hint="eastAsia" w:eastAsiaTheme="minorEastAsia"/>
                <w:lang w:val="en-US" w:eastAsia="zh-CN"/>
              </w:rPr>
              <w:t xml:space="preserve"> to Option 2, </w:t>
            </w:r>
            <w:r>
              <w:rPr>
                <w:rFonts w:eastAsiaTheme="minorEastAsia"/>
                <w:lang w:val="en-US" w:eastAsia="zh-CN"/>
              </w:rPr>
              <w:t>but we want to</w:t>
            </w:r>
            <w:r>
              <w:rPr>
                <w:rFonts w:hint="eastAsia" w:eastAsiaTheme="minorEastAsia"/>
                <w:lang w:val="en-US" w:eastAsia="zh-CN"/>
              </w:rPr>
              <w:t xml:space="preserve"> keep CSI-RS as an optional capability</w:t>
            </w:r>
            <w:r>
              <w:rPr>
                <w:rFonts w:eastAsiaTheme="minorEastAsia"/>
                <w:lang w:val="en-US" w:eastAsia="zh-CN"/>
              </w:rPr>
              <w:t>, whether CSI-RS can replace SSB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eastAsia="ko-KR"/>
              </w:rPr>
              <w:t>We support VIVO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16" w:type="dxa"/>
          </w:tcPr>
          <w:p>
            <w:pPr>
              <w:tabs>
                <w:tab w:val="left" w:pos="551"/>
              </w:tabs>
              <w:rPr>
                <w:rFonts w:eastAsiaTheme="minorEastAsia"/>
                <w:lang w:val="en-US" w:eastAsia="zh-CN"/>
              </w:rPr>
            </w:pPr>
          </w:p>
        </w:tc>
        <w:tc>
          <w:tcPr>
            <w:tcW w:w="7168" w:type="dxa"/>
          </w:tcPr>
          <w:p>
            <w:pPr>
              <w:pStyle w:val="49"/>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pPr>
              <w:rPr>
                <w:rFonts w:eastAsiaTheme="minorEastAsia"/>
                <w:lang w:eastAsia="ko-KR"/>
              </w:rPr>
            </w:pPr>
            <w:r>
              <w:rPr>
                <w:rFonts w:eastAsiaTheme="minorEastAsia"/>
                <w:lang w:eastAsia="zh-CN"/>
              </w:rPr>
              <w:t xml:space="preserve">And </w:t>
            </w:r>
            <w:r>
              <w:rPr>
                <w:rFonts w:hint="eastAsia" w:eastAsiaTheme="minorEastAsia"/>
                <w:lang w:eastAsia="zh-CN"/>
              </w:rPr>
              <w:t>W</w:t>
            </w:r>
            <w:r>
              <w:rPr>
                <w:rFonts w:eastAsiaTheme="minorEastAsia"/>
                <w:lang w:eastAsia="zh-CN"/>
              </w:rPr>
              <w:t>e support vivo’s comment to remove the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hint="eastAsia" w:eastAsiaTheme="minorEastAsia"/>
                <w:lang w:val="en-US" w:eastAsia="zh-CN"/>
              </w:rPr>
              <w:t>ZTE, Sanechips</w:t>
            </w:r>
          </w:p>
        </w:tc>
        <w:tc>
          <w:tcPr>
            <w:tcW w:w="1316" w:type="dxa"/>
          </w:tcPr>
          <w:p>
            <w:pPr>
              <w:tabs>
                <w:tab w:val="left" w:pos="551"/>
              </w:tabs>
              <w:spacing w:after="120" w:afterLines="50"/>
              <w:rPr>
                <w:rFonts w:eastAsiaTheme="minorEastAsia"/>
                <w:lang w:val="en-US" w:eastAsia="zh-CN"/>
              </w:rPr>
            </w:pPr>
            <w:r>
              <w:rPr>
                <w:rFonts w:hint="eastAsia" w:eastAsiaTheme="minorEastAsia"/>
                <w:lang w:val="en-US" w:eastAsia="zh-CN"/>
              </w:rPr>
              <w:t>N</w:t>
            </w:r>
          </w:p>
        </w:tc>
        <w:tc>
          <w:tcPr>
            <w:tcW w:w="7168" w:type="dxa"/>
          </w:tcPr>
          <w:p>
            <w:pPr>
              <w:pStyle w:val="49"/>
              <w:ind w:left="0"/>
              <w:jc w:val="both"/>
              <w:rPr>
                <w:rFonts w:eastAsiaTheme="minorEastAsia"/>
                <w:sz w:val="20"/>
                <w:szCs w:val="20"/>
                <w:lang w:val="en-US" w:eastAsia="zh-CN"/>
              </w:rPr>
            </w:pPr>
            <w:r>
              <w:rPr>
                <w:rFonts w:hint="eastAsia" w:eastAsiaTheme="minorEastAsia"/>
                <w:sz w:val="20"/>
                <w:szCs w:val="20"/>
                <w:lang w:val="en-US" w:eastAsia="zh-CN"/>
              </w:rPr>
              <w:t>Similar as Samsung and CATT, we still have the concern on the use of NCD-SSB.</w:t>
            </w:r>
          </w:p>
          <w:p>
            <w:pPr>
              <w:pStyle w:val="49"/>
              <w:ind w:left="360"/>
              <w:jc w:val="both"/>
              <w:rPr>
                <w:rFonts w:eastAsiaTheme="minorEastAsia"/>
                <w:sz w:val="20"/>
                <w:szCs w:val="20"/>
                <w:lang w:val="en-US" w:eastAsia="zh-CN"/>
              </w:rPr>
            </w:pPr>
          </w:p>
          <w:p>
            <w:pPr>
              <w:pStyle w:val="49"/>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pPr>
              <w:pStyle w:val="49"/>
              <w:numPr>
                <w:ilvl w:val="0"/>
                <w:numId w:val="43"/>
              </w:numPr>
              <w:ind w:left="0"/>
              <w:jc w:val="both"/>
              <w:rPr>
                <w:rFonts w:eastAsiaTheme="minorEastAsia"/>
                <w:sz w:val="20"/>
                <w:szCs w:val="20"/>
                <w:lang w:val="en-US" w:eastAsia="zh-CN"/>
              </w:rPr>
            </w:pPr>
            <w:r>
              <w:rPr>
                <w:rFonts w:hint="eastAsia" w:eastAsiaTheme="minorEastAsia"/>
                <w:sz w:val="20"/>
                <w:szCs w:val="20"/>
                <w:lang w:val="en-US" w:eastAsia="zh-CN"/>
              </w:rPr>
              <w:t xml:space="preserve">Currently, many usages of NCD-SSB is not supported by RAN2. There would have a big impact on the spec. </w:t>
            </w:r>
          </w:p>
          <w:p>
            <w:pPr>
              <w:pStyle w:val="49"/>
              <w:numPr>
                <w:ilvl w:val="0"/>
                <w:numId w:val="43"/>
              </w:numPr>
              <w:ind w:left="0"/>
              <w:jc w:val="both"/>
              <w:rPr>
                <w:rFonts w:eastAsiaTheme="minorEastAsia"/>
                <w:sz w:val="20"/>
                <w:szCs w:val="20"/>
                <w:lang w:val="en-US" w:eastAsia="zh-CN"/>
              </w:rPr>
            </w:pPr>
            <w:r>
              <w:rPr>
                <w:rFonts w:hint="eastAsia" w:eastAsiaTheme="minorEastAsia"/>
                <w:sz w:val="20"/>
                <w:szCs w:val="20"/>
                <w:lang w:val="en-US" w:eastAsia="zh-CN"/>
              </w:rPr>
              <w:t>The applicability of CSI-RS is supported by legacy NR. This should not be precluded in connected mode.</w:t>
            </w:r>
          </w:p>
          <w:p>
            <w:pPr>
              <w:pStyle w:val="49"/>
              <w:ind w:left="0"/>
              <w:jc w:val="both"/>
              <w:rPr>
                <w:rFonts w:eastAsiaTheme="minorEastAsia"/>
                <w:sz w:val="20"/>
                <w:szCs w:val="20"/>
                <w:lang w:val="en-US" w:eastAsia="zh-CN"/>
              </w:rPr>
            </w:pPr>
          </w:p>
          <w:p>
            <w:pPr>
              <w:pStyle w:val="49"/>
              <w:ind w:left="0"/>
              <w:jc w:val="both"/>
              <w:rPr>
                <w:rFonts w:eastAsiaTheme="minorEastAsia"/>
                <w:sz w:val="20"/>
                <w:szCs w:val="20"/>
                <w:lang w:val="en-US" w:eastAsia="zh-CN"/>
              </w:rPr>
            </w:pPr>
            <w:r>
              <w:rPr>
                <w:rFonts w:hint="eastAsia" w:eastAsiaTheme="minor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pPr>
              <w:pStyle w:val="49"/>
              <w:ind w:left="0"/>
              <w:jc w:val="both"/>
              <w:rPr>
                <w:rFonts w:eastAsiaTheme="minorEastAsia"/>
                <w:sz w:val="20"/>
                <w:szCs w:val="20"/>
                <w:lang w:val="en-US" w:eastAsia="zh-CN"/>
              </w:rPr>
            </w:pPr>
          </w:p>
          <w:p>
            <w:pPr>
              <w:pStyle w:val="49"/>
              <w:ind w:left="0"/>
              <w:jc w:val="both"/>
              <w:rPr>
                <w:rFonts w:eastAsiaTheme="minorEastAsia"/>
                <w:sz w:val="20"/>
                <w:szCs w:val="20"/>
                <w:lang w:val="en-US" w:eastAsia="zh-CN"/>
              </w:rPr>
            </w:pPr>
            <w:r>
              <w:rPr>
                <w:rFonts w:hint="eastAsia" w:eastAsiaTheme="minor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eastAsiaTheme="minorEastAsia"/>
                <w:lang w:val="en-US" w:eastAsia="zh-CN"/>
              </w:rPr>
              <w:t>Intel</w:t>
            </w:r>
          </w:p>
        </w:tc>
        <w:tc>
          <w:tcPr>
            <w:tcW w:w="1316"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7168" w:type="dxa"/>
          </w:tcPr>
          <w:p>
            <w:pPr>
              <w:pStyle w:val="49"/>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20" w:afterLines="50"/>
              <w:rPr>
                <w:rFonts w:eastAsiaTheme="minorEastAsia"/>
                <w:lang w:val="en-US" w:eastAsia="zh-CN"/>
              </w:rPr>
            </w:pPr>
            <w:r>
              <w:rPr>
                <w:rFonts w:eastAsiaTheme="minorEastAsia"/>
                <w:lang w:val="en-US" w:eastAsia="zh-CN"/>
              </w:rPr>
              <w:t>Nokia, NSB</w:t>
            </w:r>
          </w:p>
        </w:tc>
        <w:tc>
          <w:tcPr>
            <w:tcW w:w="1316"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7168" w:type="dxa"/>
          </w:tcPr>
          <w:p>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316" w:type="dxa"/>
          </w:tcPr>
          <w:p>
            <w:pPr>
              <w:tabs>
                <w:tab w:val="left" w:pos="551"/>
              </w:tabs>
              <w:rPr>
                <w:lang w:val="en-US" w:eastAsia="ko-KR"/>
              </w:rPr>
            </w:pPr>
            <w:r>
              <w:rPr>
                <w:lang w:val="en-US" w:eastAsia="ko-KR"/>
              </w:rPr>
              <w:t>Y</w:t>
            </w:r>
          </w:p>
        </w:tc>
        <w:tc>
          <w:tcPr>
            <w:tcW w:w="7168" w:type="dxa"/>
          </w:tcPr>
          <w:p>
            <w:pPr>
              <w:rPr>
                <w:lang w:val="en-US" w:eastAsia="ko-KR"/>
              </w:rPr>
            </w:pPr>
            <w:r>
              <w:rPr>
                <w:lang w:val="en-US" w:eastAsia="ko-KR"/>
              </w:rPr>
              <w:t>We are fine with not supporting paging in the separate initial DL BWP (when it does not include SSB/CORESET#0/SIB).</w:t>
            </w:r>
          </w:p>
          <w:p>
            <w:pPr>
              <w:rPr>
                <w:lang w:val="en-US" w:eastAsia="ko-KR"/>
              </w:rPr>
            </w:pPr>
            <w:r>
              <w:rPr>
                <w:lang w:val="en-US" w:eastAsia="ko-KR"/>
              </w:rPr>
              <w:t>We share CMCC’s view that CSI-RS can be kept as an optional capability (and let RAN4 consider further whether it can replace SSB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316" w:type="dxa"/>
          </w:tcPr>
          <w:p>
            <w:pPr>
              <w:tabs>
                <w:tab w:val="left" w:pos="551"/>
              </w:tabs>
              <w:rPr>
                <w:lang w:val="en-US" w:eastAsia="ko-KR"/>
              </w:rPr>
            </w:pPr>
            <w:r>
              <w:rPr>
                <w:lang w:val="en-US" w:eastAsia="ko-KR"/>
              </w:rPr>
              <w:t>N</w:t>
            </w:r>
          </w:p>
        </w:tc>
        <w:tc>
          <w:tcPr>
            <w:tcW w:w="7168" w:type="dxa"/>
          </w:tcPr>
          <w:p>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pPr>
              <w:rPr>
                <w:lang w:val="en-US"/>
              </w:rPr>
            </w:pPr>
            <w:r>
              <w:rPr>
                <w:lang w:val="en-US"/>
              </w:rPr>
              <w:t>As we know, an idle UE needs to monitor paging and the CBRA of an idle UE may take a long while to finish. If the CORESET/CSS for RA and paging are in different BWPs, can NW ensure:</w:t>
            </w:r>
          </w:p>
          <w:p>
            <w:pPr>
              <w:pStyle w:val="49"/>
              <w:numPr>
                <w:ilvl w:val="0"/>
                <w:numId w:val="44"/>
              </w:numPr>
              <w:rPr>
                <w:sz w:val="20"/>
                <w:szCs w:val="20"/>
                <w:lang w:val="en-US"/>
              </w:rPr>
            </w:pPr>
            <w:r>
              <w:rPr>
                <w:sz w:val="20"/>
                <w:szCs w:val="20"/>
                <w:lang w:val="en-US"/>
              </w:rPr>
              <w:t>the CSS sets for RA and paging do not overlap in time, and</w:t>
            </w:r>
          </w:p>
          <w:p>
            <w:pPr>
              <w:pStyle w:val="49"/>
              <w:numPr>
                <w:ilvl w:val="0"/>
                <w:numId w:val="44"/>
              </w:numPr>
              <w:rPr>
                <w:sz w:val="20"/>
                <w:szCs w:val="20"/>
                <w:lang w:val="en-US"/>
              </w:rPr>
            </w:pPr>
            <w:r>
              <w:rPr>
                <w:sz w:val="20"/>
                <w:szCs w:val="20"/>
                <w:lang w:val="en-US"/>
              </w:rPr>
              <w:t xml:space="preserve">there is sufficient gap for BWP switching of RedCap UE between CSS sets for RA and paging? </w:t>
            </w:r>
          </w:p>
          <w:p>
            <w:pPr>
              <w:rPr>
                <w:lang w:val="en-US" w:eastAsia="ko-KR"/>
              </w:rPr>
            </w:pPr>
            <w:r>
              <w:rPr>
                <w:lang w:val="en-US"/>
              </w:rPr>
              <w:t>If not, the RedCap UE may miss paging and/or msg2/4/B. Will such consequences be acceptable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eastAsiaTheme="minorEastAsia"/>
                <w:lang w:val="en-US" w:eastAsia="ko-KR"/>
              </w:rPr>
              <w:t>FL3</w:t>
            </w:r>
          </w:p>
        </w:tc>
        <w:tc>
          <w:tcPr>
            <w:tcW w:w="8484" w:type="dxa"/>
            <w:gridSpan w:val="2"/>
          </w:tcPr>
          <w:p>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pPr>
              <w:rPr>
                <w:b/>
                <w:lang w:val="en-US"/>
              </w:rPr>
            </w:pPr>
            <w:r>
              <w:rPr>
                <w:b/>
                <w:highlight w:val="yellow"/>
                <w:lang w:val="en-US"/>
              </w:rPr>
              <w:t>High Priority Proposal 5-1c</w:t>
            </w:r>
            <w:r>
              <w:rPr>
                <w:b/>
                <w:lang w:val="en-US"/>
              </w:rPr>
              <w:t>:</w:t>
            </w:r>
          </w:p>
          <w:p>
            <w:pPr>
              <w:numPr>
                <w:ilvl w:val="0"/>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FR1,</w:t>
            </w:r>
          </w:p>
          <w:p>
            <w:pPr>
              <w:numPr>
                <w:ilvl w:val="1"/>
                <w:numId w:val="13"/>
              </w:numPr>
              <w:spacing w:after="0" w:line="231" w:lineRule="atLeast"/>
              <w:textAlignment w:val="baseline"/>
              <w:rPr>
                <w:rFonts w:ascii="Calibri" w:hAnsi="Calibri" w:eastAsia="Microsoft YaHei UI" w:cs="Calibri"/>
                <w:b/>
                <w:color w:val="7030A0"/>
                <w:lang w:val="en-US" w:eastAsia="zh-CN"/>
              </w:rPr>
            </w:pPr>
            <w:r>
              <w:rPr>
                <w:b/>
                <w:bCs/>
                <w:color w:val="7030A0"/>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7030A0"/>
              </w:rPr>
            </w:pPr>
            <w:r>
              <w:rPr>
                <w:b/>
                <w:bCs/>
                <w:color w:val="7030A0"/>
              </w:rPr>
              <w:t>It can be used both during and after initial access.</w:t>
            </w:r>
          </w:p>
          <w:p>
            <w:pPr>
              <w:numPr>
                <w:ilvl w:val="2"/>
                <w:numId w:val="13"/>
              </w:numPr>
              <w:autoSpaceDN w:val="0"/>
              <w:spacing w:after="0" w:line="252" w:lineRule="auto"/>
              <w:contextualSpacing/>
              <w:rPr>
                <w:b/>
                <w:bCs/>
                <w:color w:val="7030A0"/>
              </w:rPr>
            </w:pPr>
            <w:r>
              <w:rPr>
                <w:b/>
                <w:bCs/>
                <w:color w:val="7030A0"/>
              </w:rPr>
              <w:t>It is no wider than the maximum RedCap UE bandwidth.</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pPr>
              <w:overflowPunct w:val="0"/>
              <w:autoSpaceDE w:val="0"/>
              <w:autoSpaceDN w:val="0"/>
              <w:adjustRightInd w:val="0"/>
              <w:spacing w:line="252" w:lineRule="auto"/>
              <w:contextualSpacing/>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6"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odification</w:t>
            </w:r>
          </w:p>
        </w:tc>
        <w:tc>
          <w:tcPr>
            <w:tcW w:w="7168"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pPr>
              <w:rPr>
                <w:rFonts w:eastAsiaTheme="minorEastAsia"/>
                <w:lang w:val="en-US" w:eastAsia="zh-CN"/>
              </w:rPr>
            </w:pPr>
          </w:p>
          <w:p>
            <w:pPr>
              <w:numPr>
                <w:ilvl w:val="0"/>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1"/>
                <w:numId w:val="13"/>
              </w:numPr>
              <w:spacing w:after="0" w:line="231" w:lineRule="atLeast"/>
              <w:textAlignment w:val="baseline"/>
              <w:rPr>
                <w:rFonts w:ascii="Calibri" w:hAnsi="Calibri" w:eastAsia="Microsoft YaHei UI" w:cs="Calibri"/>
                <w:b/>
                <w:highlight w:val="cyan"/>
                <w:u w:val="single"/>
                <w:shd w:val="pct10" w:color="auto" w:fill="FFFFFF"/>
                <w:lang w:val="en-US" w:eastAsia="zh-CN"/>
              </w:rPr>
            </w:pPr>
            <w:r>
              <w:rPr>
                <w:rFonts w:hint="eastAsia" w:ascii="Calibri" w:hAnsi="Calibri" w:eastAsia="Microsoft YaHei UI" w:cs="Calibri"/>
                <w:b/>
                <w:highlight w:val="cyan"/>
                <w:u w:val="single"/>
                <w:shd w:val="pct10" w:color="auto" w:fill="FFFFFF"/>
                <w:lang w:val="en-US" w:eastAsia="zh-CN"/>
              </w:rPr>
              <w:t>N</w:t>
            </w:r>
            <w:r>
              <w:rPr>
                <w:rFonts w:ascii="Calibri" w:hAnsi="Calibri" w:eastAsia="Microsoft YaHei UI" w:cs="Calibri"/>
                <w:b/>
                <w:highlight w:val="cyan"/>
                <w:u w:val="single"/>
                <w:shd w:val="pct10" w:color="auto" w:fill="FFFFFF"/>
                <w:lang w:val="en-US" w:eastAsia="zh-CN"/>
              </w:rPr>
              <w:t>ote: This does not mean CSI-RS can be used as a standalone mechanism.</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316" w:type="dxa"/>
          </w:tcPr>
          <w:p>
            <w:pPr>
              <w:tabs>
                <w:tab w:val="left" w:pos="551"/>
              </w:tabs>
              <w:rPr>
                <w:rFonts w:eastAsiaTheme="minorEastAsia"/>
                <w:lang w:val="en-US" w:eastAsia="zh-CN"/>
              </w:rPr>
            </w:pPr>
          </w:p>
        </w:tc>
        <w:tc>
          <w:tcPr>
            <w:tcW w:w="7168" w:type="dxa"/>
          </w:tcPr>
          <w:p>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pPr>
              <w:spacing w:after="0" w:line="231" w:lineRule="atLeast"/>
              <w:textAlignment w:val="baseline"/>
              <w:rPr>
                <w:rFonts w:ascii="Calibri" w:hAnsi="Calibri" w:eastAsia="Microsoft YaHei U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Spreadtrum</w:t>
            </w:r>
          </w:p>
        </w:tc>
        <w:tc>
          <w:tcPr>
            <w:tcW w:w="1316" w:type="dxa"/>
          </w:tcPr>
          <w:p>
            <w:pPr>
              <w:tabs>
                <w:tab w:val="left" w:pos="551"/>
              </w:tabs>
              <w:rPr>
                <w:rFonts w:eastAsiaTheme="minorEastAsia"/>
                <w:lang w:val="en-US" w:eastAsia="zh-CN"/>
              </w:rPr>
            </w:pPr>
            <w:r>
              <w:rPr>
                <w:rFonts w:hint="eastAsia" w:eastAsiaTheme="minorEastAsia"/>
                <w:lang w:val="en-US" w:eastAsia="zh-CN"/>
              </w:rPr>
              <w:t>Y</w:t>
            </w:r>
          </w:p>
        </w:tc>
        <w:tc>
          <w:tcPr>
            <w:tcW w:w="716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NEC</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pPr>
              <w:rPr>
                <w:rFonts w:eastAsiaTheme="minorEastAsia"/>
                <w:lang w:val="en-US" w:eastAsia="zh-CN"/>
              </w:rPr>
            </w:pPr>
            <w:r>
              <w:rPr>
                <w:rFonts w:eastAsiaTheme="minorEastAsia"/>
                <w:lang w:val="en-US" w:eastAsia="zh-CN"/>
              </w:rPr>
              <w:t>FG 6-1 may need update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irstly, we support vivo’s revision and OK with QC’s update</w:t>
            </w:r>
          </w:p>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pPr>
              <w:rPr>
                <w:rFonts w:eastAsiaTheme="minorEastAsia"/>
                <w:lang w:val="en-US" w:eastAsia="zh-CN"/>
              </w:rPr>
            </w:pP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hint="eastAsia" w:eastAsiaTheme="minorEastAsia"/>
                <w:lang w:val="en-US" w:eastAsia="zh-CN"/>
              </w:rPr>
              <w:t xml:space="preserve">Regarding to the </w:t>
            </w:r>
            <w:r>
              <w:rPr>
                <w:rFonts w:hint="eastAsia" w:eastAsiaTheme="minorEastAsia"/>
                <w:b/>
                <w:color w:val="7030A0"/>
                <w:lang w:val="en-US" w:eastAsia="zh-CN"/>
              </w:rPr>
              <w:t>newly added part</w:t>
            </w:r>
            <w:r>
              <w:rPr>
                <w:rFonts w:hint="eastAsia" w:eastAsiaTheme="minor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hint="eastAsia" w:eastAsiaTheme="minorEastAsia"/>
                <w:lang w:val="en-US" w:eastAsia="zh-CN"/>
              </w:rPr>
              <w:t xml:space="preserve"> only if it does not contain entire CORESET#0. Otherwise, separate initial DL BWP is mandating early indication in Msg1 (see discussion in </w:t>
            </w:r>
            <w:r>
              <w:rPr>
                <w:rFonts w:eastAsiaTheme="minorEastAsia"/>
                <w:highlight w:val="yellow"/>
                <w:lang w:val="en-US" w:eastAsia="zh-CN"/>
              </w:rPr>
              <w:t>Proposal 3-3b</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Regarding to NCD-SSB for paging, we can observed from RAN2</w:t>
            </w:r>
            <w:r>
              <w:rPr>
                <w:rFonts w:eastAsiaTheme="minorEastAsia"/>
                <w:lang w:val="en-US" w:eastAsia="zh-CN"/>
              </w:rPr>
              <w:t>’</w:t>
            </w:r>
            <w:r>
              <w:rPr>
                <w:rFonts w:hint="eastAsia" w:eastAsiaTheme="minorEastAsia"/>
                <w:lang w:val="en-US" w:eastAsia="zh-CN"/>
              </w:rPr>
              <w:t xml:space="preserve">s reply that NCD-SSB can only replace CD-SSB in connected mode. </w:t>
            </w:r>
            <w:r>
              <w:rPr>
                <w:rFonts w:hint="eastAsia" w:eastAsiaTheme="minorEastAsia"/>
                <w:u w:val="single"/>
                <w:lang w:val="en-US" w:eastAsia="zh-CN"/>
              </w:rPr>
              <w:t>RAN2 cannot guarantee the same use of CD-SSB and NCD-SSB in idle/inactive mode</w:t>
            </w:r>
            <w:r>
              <w:rPr>
                <w:rFonts w:hint="eastAsia" w:eastAsiaTheme="minorEastAsia"/>
                <w:lang w:val="en-US" w:eastAsia="zh-CN"/>
              </w:rPr>
              <w:t>. Hence, the feasibility of using NCD-SSB for paging is not confirmed by RAN2. The first working assumption should be changed to:</w:t>
            </w:r>
          </w:p>
          <w:p>
            <w:pPr>
              <w:numPr>
                <w:ilvl w:val="0"/>
                <w:numId w:val="13"/>
              </w:numPr>
              <w:spacing w:after="12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hint="eastAsia" w:eastAsia="Microsoft YaHei UI"/>
                <w:b/>
                <w:color w:val="000000"/>
                <w:lang w:eastAsia="zh-CN"/>
              </w:rPr>
              <w:t xml:space="preserve"> </w:t>
            </w:r>
            <w:r>
              <w:rPr>
                <w:rFonts w:hint="eastAsia"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hint="eastAsia" w:eastAsia="Microsoft YaHei UI"/>
                <w:b/>
                <w:color w:val="00B0F0"/>
                <w:lang w:eastAsia="zh-CN"/>
              </w:rPr>
              <w:t>SSB/</w:t>
            </w:r>
            <w:r>
              <w:rPr>
                <w:rFonts w:eastAsia="Microsoft YaHei UI"/>
                <w:b/>
                <w:color w:val="000000"/>
                <w:lang w:eastAsia="zh-CN"/>
              </w:rPr>
              <w:t>CORESET#0/SIB.</w:t>
            </w:r>
          </w:p>
          <w:p>
            <w:pPr>
              <w:rPr>
                <w:rFonts w:eastAsiaTheme="minorEastAsia"/>
                <w:lang w:val="en-US" w:eastAsia="zh-CN"/>
              </w:rPr>
            </w:pPr>
            <w:r>
              <w:rPr>
                <w:rFonts w:hint="eastAsia" w:eastAsiaTheme="minorEastAsia"/>
                <w:lang w:val="en-US" w:eastAsia="zh-CN"/>
              </w:rPr>
              <w:t>or, simply conclude from one of the following alternatives:</w:t>
            </w:r>
          </w:p>
          <w:p>
            <w:pPr>
              <w:numPr>
                <w:ilvl w:val="0"/>
                <w:numId w:val="13"/>
              </w:numPr>
              <w:spacing w:after="120" w:line="231" w:lineRule="atLeast"/>
              <w:textAlignment w:val="baseline"/>
              <w:rPr>
                <w:rFonts w:eastAsiaTheme="minorEastAsia"/>
                <w:lang w:val="en-US" w:eastAsia="zh-CN"/>
              </w:rPr>
            </w:pPr>
            <w:r>
              <w:rPr>
                <w:rFonts w:hint="eastAsia" w:eastAsiaTheme="minor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hint="eastAsia" w:eastAsiaTheme="minorEastAsia"/>
                <w:lang w:val="en-US" w:eastAsia="zh-CN"/>
              </w:rPr>
              <w:t>,</w:t>
            </w:r>
          </w:p>
          <w:p>
            <w:pPr>
              <w:numPr>
                <w:ilvl w:val="0"/>
                <w:numId w:val="13"/>
              </w:numPr>
              <w:spacing w:after="120" w:line="231" w:lineRule="atLeast"/>
              <w:textAlignment w:val="baseline"/>
              <w:rPr>
                <w:rFonts w:eastAsiaTheme="minorEastAsia"/>
                <w:lang w:val="en-US" w:eastAsia="zh-CN"/>
              </w:rPr>
            </w:pPr>
            <w:r>
              <w:rPr>
                <w:rFonts w:hint="eastAsia" w:eastAsiaTheme="minorEastAsia"/>
                <w:lang w:val="en-US" w:eastAsia="zh-CN"/>
              </w:rPr>
              <w:t>Alt 2: Separate initial DL BWP must contain CD-SSB if it is configured with CSS for paging.</w:t>
            </w:r>
          </w:p>
          <w:p>
            <w:pPr>
              <w:rPr>
                <w:rFonts w:eastAsiaTheme="minorEastAsia"/>
                <w:lang w:val="en-US" w:eastAsia="zh-CN"/>
              </w:rPr>
            </w:pPr>
            <w:r>
              <w:rPr>
                <w:rFonts w:hint="eastAsia" w:eastAsiaTheme="minor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hint="eastAsia" w:eastAsiaTheme="minorEastAsia"/>
                <w:lang w:val="en-US" w:eastAsia="zh-CN"/>
              </w:rPr>
              <w:t xml:space="preserve"> as a </w:t>
            </w:r>
            <w:r>
              <w:rPr>
                <w:rFonts w:eastAsiaTheme="minorEastAsia"/>
                <w:lang w:val="en-US" w:eastAsia="zh-CN"/>
              </w:rPr>
              <w:t>‘</w:t>
            </w:r>
            <w:r>
              <w:rPr>
                <w:rFonts w:hint="eastAsia" w:eastAsiaTheme="minorEastAsia"/>
                <w:lang w:val="en-US" w:eastAsia="zh-CN"/>
              </w:rPr>
              <w:t>must report</w:t>
            </w:r>
            <w:r>
              <w:rPr>
                <w:rFonts w:eastAsiaTheme="minorEastAsia"/>
                <w:lang w:val="en-US" w:eastAsia="zh-CN"/>
              </w:rPr>
              <w:t>’</w:t>
            </w:r>
            <w:r>
              <w:rPr>
                <w:rFonts w:hint="eastAsia" w:eastAsiaTheme="minor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pPr>
              <w:rPr>
                <w:rFonts w:eastAsiaTheme="minorEastAsia"/>
                <w:lang w:val="en-US" w:eastAsia="zh-CN"/>
              </w:rPr>
            </w:pPr>
            <w:r>
              <w:rPr>
                <w:rFonts w:hint="eastAsia" w:eastAsiaTheme="minorEastAsia"/>
                <w:lang w:val="en-US" w:eastAsia="zh-CN"/>
              </w:rPr>
              <w:t>Regarding to the CSI-RS issue, RAN4</w:t>
            </w:r>
            <w:r>
              <w:rPr>
                <w:rFonts w:eastAsiaTheme="minorEastAsia"/>
                <w:lang w:val="en-US" w:eastAsia="zh-CN"/>
              </w:rPr>
              <w:t>’</w:t>
            </w:r>
            <w:r>
              <w:rPr>
                <w:rFonts w:hint="eastAsia" w:eastAsiaTheme="minorEastAsia"/>
                <w:lang w:val="en-US" w:eastAsia="zh-CN"/>
              </w:rPr>
              <w:t xml:space="preserve">s reply only confirms that it cannot be use standalone </w:t>
            </w:r>
            <w:r>
              <w:rPr>
                <w:rFonts w:hint="eastAsia" w:eastAsiaTheme="minorEastAsia"/>
                <w:u w:val="single"/>
                <w:lang w:val="en-US" w:eastAsia="zh-CN"/>
              </w:rPr>
              <w:t>only for RRM measurement case</w:t>
            </w:r>
            <w:r>
              <w:rPr>
                <w:rFonts w:hint="eastAsia" w:eastAsiaTheme="minorEastAsia"/>
                <w:lang w:val="en-US" w:eastAsia="zh-CN"/>
              </w:rPr>
              <w:t xml:space="preserve">. But </w:t>
            </w:r>
            <w:r>
              <w:rPr>
                <w:rFonts w:eastAsiaTheme="minorEastAsia"/>
                <w:lang w:val="en-US" w:eastAsia="zh-CN"/>
              </w:rPr>
              <w:t>according</w:t>
            </w:r>
            <w:r>
              <w:rPr>
                <w:rFonts w:hint="eastAsia" w:eastAsiaTheme="minor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hint="eastAsia"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Fine with vivo, Qualcomm and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16" w:type="dxa"/>
          </w:tcPr>
          <w:p>
            <w:pPr>
              <w:tabs>
                <w:tab w:val="left" w:pos="551"/>
              </w:tabs>
              <w:rPr>
                <w:rFonts w:eastAsiaTheme="minorEastAsia"/>
                <w:lang w:val="en-US" w:eastAsia="zh-CN"/>
              </w:rPr>
            </w:pPr>
            <w:r>
              <w:rPr>
                <w:rFonts w:hint="eastAsia" w:eastAsia="游明朝"/>
                <w:lang w:val="en-US" w:eastAsia="ja-JP"/>
              </w:rPr>
              <w:t>Y</w:t>
            </w:r>
          </w:p>
        </w:tc>
        <w:tc>
          <w:tcPr>
            <w:tcW w:w="7168" w:type="dxa"/>
          </w:tcPr>
          <w:p>
            <w:pPr>
              <w:rPr>
                <w:rFonts w:eastAsiaTheme="minorEastAsia"/>
                <w:lang w:val="en-US" w:eastAsia="zh-CN"/>
              </w:rPr>
            </w:pPr>
            <w:r>
              <w:rPr>
                <w:rFonts w:hint="eastAsia" w:eastAsia="游明朝"/>
                <w:lang w:val="en-US" w:eastAsia="ja-JP"/>
              </w:rPr>
              <w:t>W</w:t>
            </w:r>
            <w:r>
              <w:rPr>
                <w:rFonts w:eastAsia="游明朝"/>
                <w:lang w:val="en-US" w:eastAsia="ja-JP"/>
              </w:rPr>
              <w:t>e are also OK with the modification on capability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Theme="minorEastAsia"/>
                <w:lang w:val="en-US" w:eastAsia="zh-CN"/>
              </w:rPr>
              <w:t>Vodafone</w:t>
            </w:r>
          </w:p>
        </w:tc>
        <w:tc>
          <w:tcPr>
            <w:tcW w:w="1316" w:type="dxa"/>
          </w:tcPr>
          <w:p>
            <w:pPr>
              <w:tabs>
                <w:tab w:val="left" w:pos="551"/>
              </w:tabs>
              <w:rPr>
                <w:rFonts w:eastAsia="游明朝"/>
                <w:lang w:val="en-US" w:eastAsia="ja-JP"/>
              </w:rPr>
            </w:pPr>
          </w:p>
        </w:tc>
        <w:tc>
          <w:tcPr>
            <w:tcW w:w="7168" w:type="dxa"/>
          </w:tcPr>
          <w:p>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6" w:type="dxa"/>
          </w:tcPr>
          <w:p>
            <w:pPr>
              <w:tabs>
                <w:tab w:val="left" w:pos="551"/>
              </w:tabs>
              <w:rPr>
                <w:rFonts w:eastAsia="游明朝"/>
                <w:lang w:val="en-US" w:eastAsia="ja-JP"/>
              </w:rPr>
            </w:pPr>
          </w:p>
        </w:tc>
        <w:tc>
          <w:tcPr>
            <w:tcW w:w="7168" w:type="dxa"/>
          </w:tcPr>
          <w:p>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pPr>
              <w:rPr>
                <w:rFonts w:eastAsiaTheme="minorEastAsia"/>
                <w:lang w:val="en-US" w:eastAsia="zh-CN"/>
              </w:rPr>
            </w:pP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pPr>
              <w:pStyle w:val="49"/>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pPr>
              <w:pStyle w:val="49"/>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pPr>
              <w:pStyle w:val="49"/>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pPr>
              <w:spacing w:after="0" w:line="231" w:lineRule="atLeast"/>
              <w:textAlignment w:val="baseline"/>
              <w:rPr>
                <w:rFonts w:ascii="Calibri" w:hAnsi="Calibri" w:eastAsia="Microsoft YaHei U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pPr>
              <w:rPr>
                <w:rFonts w:eastAsiaTheme="minorEastAsia"/>
                <w:lang w:val="en-US" w:eastAsia="zh-CN"/>
              </w:rPr>
            </w:pPr>
          </w:p>
          <w:p>
            <w:pPr>
              <w:pStyle w:val="49"/>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pPr>
              <w:spacing w:after="0" w:line="231" w:lineRule="atLeast"/>
              <w:textAlignment w:val="baseline"/>
              <w:rPr>
                <w:rFonts w:ascii="Calibri" w:hAnsi="Calibri" w:eastAsia="Microsoft YaHei UI" w:cs="Calibri"/>
                <w:b/>
                <w:strike/>
                <w:color w:val="7030A0"/>
                <w:lang w:val="en-US" w:eastAsia="zh-CN"/>
              </w:rPr>
            </w:pPr>
          </w:p>
          <w:p>
            <w:pPr>
              <w:spacing w:after="0" w:line="231" w:lineRule="atLeast"/>
              <w:ind w:left="2160"/>
              <w:textAlignment w:val="baseline"/>
              <w:rPr>
                <w:rFonts w:ascii="Calibri" w:hAnsi="Calibri" w:eastAsia="Microsoft YaHei UI" w:cs="Calibri"/>
                <w:b/>
                <w:strike/>
                <w:color w:val="7030A0"/>
                <w:lang w:val="en-US" w:eastAsia="zh-CN"/>
              </w:rPr>
            </w:pPr>
          </w:p>
          <w:p>
            <w:pPr>
              <w:pStyle w:val="49"/>
              <w:numPr>
                <w:ilvl w:val="0"/>
                <w:numId w:val="13"/>
              </w:numPr>
              <w:rPr>
                <w:lang w:val="en-US" w:eastAsia="zh-CN"/>
              </w:rPr>
            </w:pPr>
            <w:r>
              <w:rPr>
                <w:lang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16" w:type="dxa"/>
          </w:tcPr>
          <w:p>
            <w:pPr>
              <w:tabs>
                <w:tab w:val="left" w:pos="551"/>
              </w:tabs>
              <w:rPr>
                <w:rFonts w:eastAsia="游明朝"/>
                <w:lang w:val="en-US" w:eastAsia="ja-JP"/>
              </w:rPr>
            </w:pPr>
            <w:r>
              <w:rPr>
                <w:rFonts w:hint="eastAsia" w:eastAsia="游明朝"/>
                <w:lang w:val="en-US" w:eastAsia="ja-JP"/>
              </w:rPr>
              <w:t>Y</w:t>
            </w:r>
          </w:p>
        </w:tc>
        <w:tc>
          <w:tcPr>
            <w:tcW w:w="7168" w:type="dxa"/>
          </w:tcPr>
          <w:p>
            <w:pPr>
              <w:rPr>
                <w:rFonts w:eastAsiaTheme="minorEastAsia"/>
                <w:lang w:val="en-US" w:eastAsia="zh-CN"/>
              </w:rPr>
            </w:pPr>
            <w:r>
              <w:rPr>
                <w:rFonts w:hint="eastAsia" w:eastAsia="游明朝"/>
                <w:lang w:val="en-US" w:eastAsia="ja-JP"/>
              </w:rPr>
              <w:t>U</w:t>
            </w:r>
            <w:r>
              <w:rPr>
                <w:rFonts w:eastAsia="游明朝"/>
                <w:lang w:val="en-US" w:eastAsia="ja-JP"/>
              </w:rPr>
              <w:t>pdate from vivo and Qualcomm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MediaTek</w:t>
            </w:r>
          </w:p>
        </w:tc>
        <w:tc>
          <w:tcPr>
            <w:tcW w:w="1316" w:type="dxa"/>
          </w:tcPr>
          <w:p>
            <w:pPr>
              <w:tabs>
                <w:tab w:val="left" w:pos="551"/>
              </w:tabs>
              <w:rPr>
                <w:rFonts w:eastAsia="游明朝"/>
                <w:lang w:val="en-US" w:eastAsia="ja-JP"/>
              </w:rPr>
            </w:pPr>
          </w:p>
        </w:tc>
        <w:tc>
          <w:tcPr>
            <w:tcW w:w="7168" w:type="dxa"/>
          </w:tcPr>
          <w:p>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what is the common understanding now? Is the UE expects SSB transmission in the separate initial DL BWP when it is used in connected mode?</w:t>
            </w:r>
          </w:p>
          <w:p>
            <w:pPr>
              <w:rPr>
                <w:rFonts w:eastAsia="游明朝"/>
                <w:lang w:val="en-US" w:eastAsia="ja-JP"/>
              </w:rPr>
            </w:pPr>
            <w:r>
              <w:rPr>
                <w:rFonts w:eastAsia="游明朝"/>
                <w:lang w:val="en-US" w:eastAsia="ja-JP"/>
              </w:rPr>
              <w:t xml:space="preserve">We are fine with the revisions from vivo and </w:t>
            </w:r>
            <w:r>
              <w:rPr>
                <w:rFonts w:hint="eastAsia" w:eastAsiaTheme="minorEastAsia"/>
                <w:lang w:val="en-US" w:eastAsia="zh-CN"/>
              </w:rPr>
              <w:t>X</w:t>
            </w:r>
            <w:r>
              <w:rPr>
                <w:rFonts w:eastAsiaTheme="minorEastAsia"/>
                <w:lang w:val="en-US" w:eastAsia="zh-CN"/>
              </w:rPr>
              <w:t>iaomi</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游明朝"/>
                <w:lang w:val="en-US" w:eastAsia="ja-JP"/>
              </w:rPr>
            </w:pPr>
            <w:r>
              <w:rPr>
                <w:rFonts w:eastAsia="游明朝"/>
                <w:lang w:val="en-US" w:eastAsia="ja-JP"/>
              </w:rPr>
              <w:t>CMCC</w:t>
            </w:r>
          </w:p>
        </w:tc>
        <w:tc>
          <w:tcPr>
            <w:tcW w:w="1316" w:type="dxa"/>
          </w:tcPr>
          <w:p>
            <w:pPr>
              <w:tabs>
                <w:tab w:val="left" w:pos="551"/>
              </w:tabs>
              <w:rPr>
                <w:rFonts w:eastAsia="游明朝"/>
                <w:lang w:val="en-US" w:eastAsia="ja-JP"/>
              </w:rPr>
            </w:pPr>
            <w:r>
              <w:rPr>
                <w:rFonts w:eastAsia="游明朝"/>
                <w:lang w:val="en-US" w:eastAsia="ja-JP"/>
              </w:rPr>
              <w:t>Y</w:t>
            </w:r>
          </w:p>
        </w:tc>
        <w:tc>
          <w:tcPr>
            <w:tcW w:w="7168" w:type="dxa"/>
          </w:tcPr>
          <w:p>
            <w:pPr>
              <w:spacing w:after="0" w:line="240" w:lineRule="auto"/>
              <w:rPr>
                <w:rFonts w:eastAsia="宋体"/>
                <w:sz w:val="21"/>
                <w:szCs w:val="24"/>
                <w:lang w:val="en-US" w:eastAsia="zh-CN"/>
              </w:rPr>
            </w:pPr>
            <w:r>
              <w:rPr>
                <w:rFonts w:eastAsia="宋体"/>
                <w:szCs w:val="22"/>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pPr>
              <w:spacing w:after="0" w:line="240" w:lineRule="auto"/>
              <w:rPr>
                <w:rFonts w:eastAsia="宋体"/>
                <w:sz w:val="21"/>
                <w:szCs w:val="24"/>
                <w:lang w:val="en-US" w:eastAsia="zh-CN"/>
              </w:rPr>
            </w:pPr>
            <w:r>
              <w:rPr>
                <w:rFonts w:eastAsia="宋体"/>
                <w:szCs w:val="22"/>
                <w:lang w:val="en-US" w:eastAsia="zh-CN"/>
              </w:rPr>
              <w:t xml:space="preserve">We propose to keep the WA about CSI-RS. </w:t>
            </w:r>
          </w:p>
          <w:p>
            <w:pPr>
              <w:spacing w:after="0" w:line="240" w:lineRule="auto"/>
              <w:rPr>
                <w:rFonts w:eastAsia="宋体"/>
                <w:sz w:val="21"/>
                <w:szCs w:val="24"/>
                <w:lang w:val="en-US" w:eastAsia="zh-CN"/>
              </w:rPr>
            </w:pPr>
            <w:r>
              <w:rPr>
                <w:rFonts w:eastAsia="宋体"/>
                <w:szCs w:val="22"/>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pPr>
              <w:numPr>
                <w:ilvl w:val="0"/>
                <w:numId w:val="45"/>
              </w:numPr>
              <w:spacing w:before="100" w:beforeAutospacing="1" w:after="0" w:line="240" w:lineRule="atLeast"/>
              <w:textAlignment w:val="baseline"/>
              <w:rPr>
                <w:rFonts w:eastAsia="宋体"/>
                <w:sz w:val="21"/>
                <w:szCs w:val="24"/>
                <w:lang w:val="en-US" w:eastAsia="zh-CN"/>
              </w:rPr>
            </w:pPr>
            <w:r>
              <w:rPr>
                <w:rFonts w:eastAsia="宋体"/>
                <w:b/>
                <w:bCs/>
                <w:szCs w:val="22"/>
                <w:shd w:val="clear" w:color="auto" w:fill="808000"/>
                <w:lang w:val="en-US" w:eastAsia="zh-CN"/>
              </w:rPr>
              <w:t xml:space="preserve">Working assumption: </w:t>
            </w:r>
            <w:r>
              <w:rPr>
                <w:rFonts w:eastAsia="宋体"/>
                <w:szCs w:val="22"/>
                <w:lang w:val="en-US" w:eastAsia="zh-CN"/>
              </w:rPr>
              <w:t xml:space="preserve">A RedCap UE can in addition optionally support operation based on CSI-RS </w:t>
            </w:r>
            <w:r>
              <w:rPr>
                <w:rFonts w:eastAsia="宋体"/>
                <w:color w:val="FF0000"/>
                <w:szCs w:val="22"/>
                <w:lang w:val="en-US" w:eastAsia="zh-CN"/>
              </w:rPr>
              <w:t>instead of SSB in it</w:t>
            </w:r>
            <w:r>
              <w:rPr>
                <w:rFonts w:eastAsia="宋体"/>
                <w:szCs w:val="22"/>
                <w:lang w:val="en-US" w:eastAsia="zh-CN"/>
              </w:rPr>
              <w:t>.</w:t>
            </w:r>
          </w:p>
          <w:p>
            <w:pPr>
              <w:numPr>
                <w:ilvl w:val="0"/>
                <w:numId w:val="45"/>
              </w:numPr>
              <w:spacing w:before="100" w:beforeAutospacing="1" w:after="0" w:line="240" w:lineRule="atLeast"/>
              <w:textAlignment w:val="baseline"/>
              <w:rPr>
                <w:rFonts w:eastAsia="宋体"/>
                <w:sz w:val="21"/>
                <w:szCs w:val="24"/>
                <w:lang w:val="en-US" w:eastAsia="zh-CN"/>
              </w:rPr>
            </w:pPr>
            <w:r>
              <w:rPr>
                <w:rFonts w:eastAsia="宋体"/>
                <w:szCs w:val="22"/>
                <w:shd w:val="clear" w:color="auto" w:fill="FFFF00"/>
                <w:lang w:val="en-US" w:eastAsia="zh-CN"/>
              </w:rPr>
              <w:t> </w:t>
            </w:r>
            <w:r>
              <w:rPr>
                <w:rFonts w:eastAsia="宋体"/>
                <w:b/>
                <w:bCs/>
                <w:szCs w:val="22"/>
                <w:shd w:val="clear" w:color="auto" w:fill="808000"/>
                <w:lang w:val="en-US" w:eastAsia="zh-CN"/>
              </w:rPr>
              <w:t>Working assumption:</w:t>
            </w:r>
            <w:r>
              <w:rPr>
                <w:rFonts w:eastAsia="宋体"/>
                <w:b/>
                <w:bCs/>
                <w:szCs w:val="22"/>
                <w:lang w:val="en-US" w:eastAsia="zh-CN"/>
              </w:rPr>
              <w:t xml:space="preserve"> </w:t>
            </w:r>
            <w:r>
              <w:rPr>
                <w:rFonts w:eastAsia="宋体"/>
                <w:bCs/>
                <w:szCs w:val="22"/>
                <w:lang w:val="en-US" w:eastAsia="zh-CN"/>
              </w:rPr>
              <w:t>A RedCap UE can in addition optionally support operation without SSB or CSI-RS in it,</w:t>
            </w:r>
          </w:p>
          <w:p>
            <w:pPr>
              <w:numPr>
                <w:ilvl w:val="1"/>
                <w:numId w:val="45"/>
              </w:numPr>
              <w:spacing w:before="100" w:beforeAutospacing="1" w:after="0" w:line="240" w:lineRule="atLeast"/>
              <w:textAlignment w:val="baseline"/>
              <w:rPr>
                <w:rFonts w:eastAsia="宋体"/>
                <w:sz w:val="21"/>
                <w:szCs w:val="24"/>
                <w:lang w:val="en-US" w:eastAsia="zh-CN"/>
              </w:rPr>
            </w:pPr>
            <w:r>
              <w:rPr>
                <w:rFonts w:eastAsia="宋体"/>
                <w:bCs/>
                <w:szCs w:val="22"/>
                <w:lang w:val="en-US" w:eastAsia="zh-CN"/>
              </w:rPr>
              <w:t>RedCap UE expects CSI-RS or measurement gap to be configured in it for measurement.</w:t>
            </w:r>
          </w:p>
          <w:p>
            <w:pPr>
              <w:numPr>
                <w:ilvl w:val="1"/>
                <w:numId w:val="45"/>
              </w:numPr>
              <w:spacing w:before="100" w:beforeAutospacing="1" w:after="0" w:line="240" w:lineRule="atLeast"/>
              <w:textAlignment w:val="baseline"/>
              <w:rPr>
                <w:rFonts w:eastAsia="宋体"/>
                <w:sz w:val="21"/>
                <w:szCs w:val="24"/>
                <w:lang w:val="en-US" w:eastAsia="zh-CN"/>
              </w:rPr>
            </w:pPr>
            <w:r>
              <w:rPr>
                <w:rFonts w:eastAsia="宋体"/>
                <w:bCs/>
                <w:szCs w:val="22"/>
                <w:lang w:val="en-US" w:eastAsia="zh-CN"/>
              </w:rPr>
              <w:t>RAN4 can decide a minimum measurement gap configuration if needed.</w:t>
            </w:r>
          </w:p>
          <w:p>
            <w:pPr>
              <w:spacing w:after="0" w:line="240" w:lineRule="auto"/>
              <w:rPr>
                <w:rFonts w:eastAsia="宋体"/>
                <w:sz w:val="21"/>
                <w:szCs w:val="24"/>
                <w:lang w:val="en-US" w:eastAsia="zh-CN"/>
              </w:rPr>
            </w:pPr>
            <w:r>
              <w:rPr>
                <w:rFonts w:eastAsia="宋体"/>
                <w:szCs w:val="22"/>
                <w:lang w:val="en-US" w:eastAsia="zh-CN"/>
              </w:rPr>
              <w:t> </w:t>
            </w:r>
          </w:p>
          <w:p>
            <w:pPr>
              <w:spacing w:after="0" w:line="240" w:lineRule="auto"/>
              <w:rPr>
                <w:rFonts w:eastAsia="宋体"/>
                <w:sz w:val="21"/>
                <w:szCs w:val="24"/>
                <w:lang w:val="en-US" w:eastAsia="zh-CN"/>
              </w:rPr>
            </w:pPr>
            <w:r>
              <w:rPr>
                <w:rFonts w:eastAsia="宋体"/>
                <w:szCs w:val="22"/>
                <w:lang w:val="en-US" w:eastAsia="zh-CN"/>
              </w:rPr>
              <w:t>For paging on separate initial DL BWP, we think it should be configurable by gNB regardless of whether it is configured for random access or not.</w:t>
            </w:r>
          </w:p>
          <w:p>
            <w:pPr>
              <w:spacing w:after="0" w:line="240" w:lineRule="auto"/>
              <w:rPr>
                <w:rFonts w:eastAsia="宋体"/>
                <w:sz w:val="21"/>
                <w:szCs w:val="24"/>
                <w:lang w:val="en-US" w:eastAsia="zh-CN"/>
              </w:rPr>
            </w:pPr>
            <w:r>
              <w:rPr>
                <w:rFonts w:eastAsia="宋体"/>
                <w:szCs w:val="22"/>
                <w:lang w:val="en-US" w:eastAsia="zh-CN"/>
              </w:rPr>
              <w:t xml:space="preserve">And for the UE capability about NCD-SSB, we also think what CATT proposes is a good compromise: UE can report a capability indicates that it support </w:t>
            </w:r>
            <w:r>
              <w:rPr>
                <w:rFonts w:eastAsia="宋体"/>
                <w:b/>
                <w:bCs/>
                <w:color w:val="000000"/>
                <w:szCs w:val="22"/>
                <w:lang w:val="en-US" w:eastAsia="zh-CN"/>
              </w:rPr>
              <w:t>an RRC-configured active DL BWP in connected mode with or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16" w:type="dxa"/>
          </w:tcPr>
          <w:p>
            <w:pPr>
              <w:tabs>
                <w:tab w:val="left" w:pos="551"/>
              </w:tabs>
              <w:rPr>
                <w:rFonts w:eastAsiaTheme="minorEastAsia"/>
                <w:lang w:val="en-US" w:eastAsia="zh-CN"/>
              </w:rPr>
            </w:pPr>
          </w:p>
        </w:tc>
        <w:tc>
          <w:tcPr>
            <w:tcW w:w="716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14:textFill>
                  <w14:solidFill>
                    <w14:schemeClr w14:val="accent6"/>
                  </w14:solidFill>
                </w14:textFill>
              </w:rPr>
              <w:t xml:space="preserve"> (CD-/</w:t>
            </w:r>
            <w:r>
              <w:rPr>
                <w:rFonts w:eastAsia="Times New Roman"/>
                <w:b/>
                <w:bCs/>
                <w:color w:val="FF0000"/>
                <w:lang w:eastAsia="en-GB"/>
              </w:rPr>
              <w:t>NCD-</w:t>
            </w:r>
            <w:r>
              <w:rPr>
                <w:rFonts w:eastAsia="Times New Roman"/>
                <w:b/>
                <w:bCs/>
                <w:color w:val="70AD47" w:themeColor="accent6"/>
                <w:lang w:eastAsia="en-GB"/>
                <w14:textFill>
                  <w14:solidFill>
                    <w14:schemeClr w14:val="accent6"/>
                  </w14:solidFill>
                </w14:textFill>
              </w:rPr>
              <w:t xml:space="preserve">) </w:t>
            </w:r>
            <w:r>
              <w:rPr>
                <w:rFonts w:eastAsia="Times New Roman"/>
                <w:b/>
                <w:bCs/>
                <w:color w:val="FF0000"/>
                <w:lang w:eastAsia="en-GB"/>
              </w:rPr>
              <w:t>SSB for serving cell but not CORESET#0/SIB.</w:t>
            </w:r>
          </w:p>
          <w:p>
            <w:pPr>
              <w:rPr>
                <w:rFonts w:eastAsiaTheme="minorEastAsia"/>
                <w:lang w:val="en-US" w:eastAsia="zh-CN"/>
              </w:rPr>
            </w:pPr>
            <w:r>
              <w:rPr>
                <w:rFonts w:eastAsiaTheme="minorEastAsia"/>
                <w:lang w:val="en-US" w:eastAsia="zh-CN"/>
              </w:rPr>
              <w:t>Besides</w:t>
            </w:r>
            <w:r>
              <w:rPr>
                <w:rFonts w:hint="eastAsia" w:eastAsiaTheme="minor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pPr>
              <w:rPr>
                <w:rFonts w:eastAsiaTheme="minorEastAsia"/>
                <w:lang w:val="en-US" w:eastAsia="zh-CN"/>
              </w:rPr>
            </w:pPr>
          </w:p>
          <w:p>
            <w:pPr>
              <w:pStyle w:val="21"/>
              <w:rPr>
                <w:rFonts w:eastAsiaTheme="minorEastAsia"/>
                <w:lang w:eastAsia="zh-CN"/>
              </w:rPr>
            </w:pPr>
            <w:r>
              <w:rPr>
                <w:rFonts w:eastAsiaTheme="minorEastAsia"/>
                <w:lang w:val="en-US" w:eastAsia="zh-CN"/>
              </w:rPr>
              <w:t xml:space="preserve">Moreover, </w:t>
            </w:r>
            <w:r>
              <w:rPr>
                <w:rFonts w:hint="eastAsia" w:eastAsiaTheme="minor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pPr>
              <w:rPr>
                <w:rFonts w:eastAsiaTheme="minorEastAsia"/>
                <w:lang w:val="en-US" w:eastAsia="zh-CN"/>
              </w:rPr>
            </w:pP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 xml:space="preserve">&gt; We still suggest to keep paging in COREST #0 as legacy other than making it as WA. </w:t>
            </w:r>
          </w:p>
          <w:p>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16" w:type="dxa"/>
          </w:tcPr>
          <w:p>
            <w:pPr>
              <w:tabs>
                <w:tab w:val="left" w:pos="551"/>
              </w:tabs>
              <w:rPr>
                <w:rFonts w:eastAsiaTheme="minorEastAsia"/>
                <w:lang w:val="en-US" w:eastAsia="zh-CN"/>
              </w:rPr>
            </w:pPr>
          </w:p>
        </w:tc>
        <w:tc>
          <w:tcPr>
            <w:tcW w:w="7168" w:type="dxa"/>
          </w:tcPr>
          <w:p>
            <w:pPr>
              <w:rPr>
                <w:rFonts w:eastAsia="游明朝"/>
                <w:lang w:val="en-US" w:eastAsia="ja-JP"/>
              </w:rPr>
            </w:pPr>
            <w:r>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pPr>
              <w:rPr>
                <w:rFonts w:eastAsia="游明朝"/>
                <w:lang w:val="en-US" w:eastAsia="ja-JP"/>
              </w:rPr>
            </w:pPr>
            <w:r>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pPr>
              <w:rPr>
                <w:rFonts w:eastAsia="游明朝"/>
                <w:lang w:val="en-US" w:eastAsia="ja-JP"/>
              </w:rPr>
            </w:pPr>
            <w:r>
              <w:rPr>
                <w:rFonts w:eastAsia="游明朝"/>
                <w:lang w:val="en-US" w:eastAsia="ja-JP"/>
              </w:rPr>
              <w:t>To summarize, we can accept this proposal and the following modification can be considered (revision in red):</w:t>
            </w:r>
          </w:p>
          <w:p>
            <w:pPr>
              <w:numPr>
                <w:ilvl w:val="0"/>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FR1,</w:t>
            </w:r>
          </w:p>
          <w:p>
            <w:pPr>
              <w:numPr>
                <w:ilvl w:val="1"/>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b/>
                <w:bCs/>
                <w:color w:val="000000" w:themeColor="text1"/>
                <w14:textFill>
                  <w14:solidFill>
                    <w14:schemeClr w14:val="tx1"/>
                  </w14:solidFill>
                </w14:textFill>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000000" w:themeColor="text1"/>
                <w14:textFill>
                  <w14:solidFill>
                    <w14:schemeClr w14:val="tx1"/>
                  </w14:solidFill>
                </w14:textFill>
              </w:rPr>
            </w:pPr>
            <w:r>
              <w:rPr>
                <w:b/>
                <w:bCs/>
                <w:color w:val="000000" w:themeColor="text1"/>
                <w14:textFill>
                  <w14:solidFill>
                    <w14:schemeClr w14:val="tx1"/>
                  </w14:solidFill>
                </w14:textFill>
              </w:rPr>
              <w:t>It can be used both during and after initial access.</w:t>
            </w:r>
          </w:p>
          <w:p>
            <w:pPr>
              <w:numPr>
                <w:ilvl w:val="2"/>
                <w:numId w:val="13"/>
              </w:numPr>
              <w:autoSpaceDN w:val="0"/>
              <w:spacing w:after="0" w:line="252" w:lineRule="auto"/>
              <w:contextualSpacing/>
              <w:rPr>
                <w:b/>
                <w:bCs/>
                <w:color w:val="000000" w:themeColor="text1"/>
                <w14:textFill>
                  <w14:solidFill>
                    <w14:schemeClr w14:val="tx1"/>
                  </w14:solidFill>
                </w14:textFill>
              </w:rPr>
            </w:pPr>
            <w:r>
              <w:rPr>
                <w:b/>
                <w:bCs/>
                <w:color w:val="000000" w:themeColor="text1"/>
                <w14:textFill>
                  <w14:solidFill>
                    <w14:schemeClr w14:val="tx1"/>
                  </w14:solidFill>
                </w14:textFill>
              </w:rPr>
              <w:t>It is no wider than the maximum RedCap UE bandwidth.</w:t>
            </w:r>
          </w:p>
          <w:p>
            <w:pPr>
              <w:numPr>
                <w:ilvl w:val="1"/>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a separate initial DL BWP (if it does not include CD-SSB and the entire CORESET#0) from RAN1 perspective,</w:t>
            </w:r>
          </w:p>
          <w:p>
            <w:pPr>
              <w:numPr>
                <w:ilvl w:val="2"/>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shd w:val="clear" w:color="auto" w:fill="808000"/>
                <w:lang w:eastAsia="zh-CN"/>
                <w14:textFill>
                  <w14:solidFill>
                    <w14:schemeClr w14:val="tx1"/>
                  </w14:solidFill>
                </w14:textFill>
              </w:rPr>
              <w:t>Working assumption:</w:t>
            </w:r>
            <w:r>
              <w:rPr>
                <w:rFonts w:eastAsia="Microsoft YaHei UI"/>
                <w:b/>
                <w:color w:val="000000" w:themeColor="text1"/>
                <w:lang w:eastAsia="zh-CN"/>
                <w14:textFill>
                  <w14:solidFill>
                    <w14:schemeClr w14:val="tx1"/>
                  </w14:solidFill>
                </w14:textFill>
              </w:rPr>
              <w:t> If it is configured for paging, RedCap UE expects it to contain NCD-SSB for serving cell but not CORESET#0/SIB.</w:t>
            </w:r>
          </w:p>
          <w:p>
            <w:pPr>
              <w:numPr>
                <w:ilvl w:val="1"/>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14:textFill>
                  <w14:solidFill>
                    <w14:schemeClr w14:val="tx1"/>
                  </w14:solidFill>
                </w14:textFill>
              </w:rPr>
            </w:pPr>
            <w:r>
              <w:rPr>
                <w:rFonts w:eastAsia="Times New Roman"/>
                <w:b/>
                <w:bCs/>
                <w:strike/>
                <w:color w:val="000000" w:themeColor="text1"/>
                <w:lang w:eastAsia="en-GB"/>
                <w14:textFill>
                  <w14:solidFill>
                    <w14:schemeClr w14:val="tx1"/>
                  </w14:solidFill>
                </w14:textFill>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000000" w:themeColor="text1"/>
                <w:lang w:eastAsia="en-GB"/>
                <w14:textFill>
                  <w14:solidFill>
                    <w14:schemeClr w14:val="tx1"/>
                  </w14:solidFill>
                </w14:textFill>
              </w:rPr>
            </w:pPr>
            <w:r>
              <w:rPr>
                <w:rFonts w:eastAsia="Times New Roman"/>
                <w:b/>
                <w:bCs/>
                <w:color w:val="000000" w:themeColor="text1"/>
                <w:lang w:eastAsia="en-GB"/>
                <w14:textFill>
                  <w14:solidFill>
                    <w14:schemeClr w14:val="tx1"/>
                  </w14:solidFill>
                </w14:textFill>
              </w:rPr>
              <w:t>A RedCap UE supporting only mandatory FG 6-1 expects it to contain NCD-SSB for serving cell but not CORESET#0/SIB.</w:t>
            </w:r>
          </w:p>
          <w:p>
            <w:pPr>
              <w:numPr>
                <w:ilvl w:val="2"/>
                <w:numId w:val="13"/>
              </w:numPr>
              <w:spacing w:after="0" w:line="231" w:lineRule="atLeast"/>
              <w:textAlignment w:val="baseline"/>
              <w:rPr>
                <w:rFonts w:ascii="Calibri" w:hAnsi="Calibri" w:eastAsia="Microsoft YaHei U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pPr>
              <w:numPr>
                <w:ilvl w:val="2"/>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shd w:val="clear" w:color="auto" w:fill="808000"/>
                <w:lang w:eastAsia="zh-CN"/>
                <w14:textFill>
                  <w14:solidFill>
                    <w14:schemeClr w14:val="tx1"/>
                  </w14:solidFill>
                </w14:textFill>
              </w:rPr>
              <w:t>Working assumption:</w:t>
            </w:r>
            <w:r>
              <w:rPr>
                <w:rFonts w:eastAsia="Microsoft YaHei UI"/>
                <w:b/>
                <w:color w:val="000000" w:themeColor="text1"/>
                <w:lang w:eastAsia="zh-CN"/>
                <w14:textFill>
                  <w14:solidFill>
                    <w14:schemeClr w14:val="tx1"/>
                  </w14:solidFill>
                </w14:textFill>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14:textFill>
                  <w14:solidFill>
                    <w14:schemeClr w14:val="tx1"/>
                  </w14:solidFill>
                </w14:textFill>
              </w:rPr>
              <w:t xml:space="preserve"> in it (RAN4 can decide a minimum measurement gap configuration if needed).</w:t>
            </w:r>
          </w:p>
          <w:p>
            <w:pPr>
              <w:numPr>
                <w:ilvl w:val="1"/>
                <w:numId w:val="13"/>
              </w:numPr>
              <w:spacing w:after="0" w:line="231" w:lineRule="atLeast"/>
              <w:textAlignment w:val="baseline"/>
              <w:rPr>
                <w:rFonts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Note: if a separate initial/RRC configured DL BWP is configured to contain the entire CORESET#0, CD-SSB is expected by RedCap UE.</w:t>
            </w:r>
          </w:p>
          <w:p>
            <w:pPr>
              <w:numPr>
                <w:ilvl w:val="1"/>
                <w:numId w:val="13"/>
              </w:numPr>
              <w:spacing w:after="0" w:line="231" w:lineRule="atLeast"/>
              <w:textAlignment w:val="baseline"/>
              <w:rPr>
                <w:rFonts w:hint="eastAsia" w:ascii="Calibri" w:hAnsi="Calibri" w:eastAsia="Microsoft YaHei UI" w:cs="Calibri"/>
                <w:b/>
                <w:color w:val="000000" w:themeColor="text1"/>
                <w:lang w:val="en-US" w:eastAsia="zh-CN"/>
                <w14:textFill>
                  <w14:solidFill>
                    <w14:schemeClr w14:val="tx1"/>
                  </w14:solidFill>
                </w14:textFill>
              </w:rPr>
            </w:pPr>
            <w:r>
              <w:rPr>
                <w:rFonts w:eastAsia="Microsoft YaHei UI"/>
                <w:b/>
                <w:color w:val="000000" w:themeColor="text1"/>
                <w:lang w:eastAsia="zh-CN"/>
                <w14:textFill>
                  <w14:solidFill>
                    <w14:schemeClr w14:val="tx1"/>
                  </w14:solidFill>
                </w14:textFill>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16" w:type="dxa"/>
            <w:vAlign w:val="top"/>
          </w:tcPr>
          <w:p>
            <w:pPr>
              <w:tabs>
                <w:tab w:val="left" w:pos="551"/>
              </w:tabs>
              <w:rPr>
                <w:rFonts w:hint="eastAsia" w:ascii="Times New Roman" w:hAnsi="Times New Roman" w:eastAsia="宋体" w:cs="Times New Roman"/>
                <w:lang w:val="en-US" w:eastAsia="zh-CN" w:bidi="ar-SA"/>
              </w:rPr>
            </w:pPr>
          </w:p>
        </w:tc>
        <w:tc>
          <w:tcPr>
            <w:tcW w:w="7168" w:type="dxa"/>
            <w:vAlign w:val="top"/>
          </w:tcPr>
          <w:p>
            <w:pPr>
              <w:rPr>
                <w:rFonts w:hint="default" w:eastAsia="宋体"/>
                <w:b w:val="0"/>
                <w:bCs w:val="0"/>
                <w:lang w:val="en-US" w:eastAsia="zh-CN"/>
              </w:rPr>
            </w:pPr>
            <w:r>
              <w:rPr>
                <w:rFonts w:hint="eastAsia" w:eastAsia="宋体"/>
                <w:b w:val="0"/>
                <w:bCs w:val="0"/>
                <w:lang w:val="en-US" w:eastAsia="zh-CN"/>
              </w:rPr>
              <w:t>We have two comments regarding the idle/inactive mode and connected mode.</w:t>
            </w:r>
          </w:p>
          <w:p>
            <w:pPr>
              <w:rPr>
                <w:rFonts w:hint="default" w:eastAsia="宋体"/>
                <w:b/>
                <w:bCs/>
                <w:lang w:val="en-US" w:eastAsia="zh-CN"/>
              </w:rPr>
            </w:pPr>
            <w:r>
              <w:rPr>
                <w:rFonts w:hint="eastAsia" w:eastAsia="宋体"/>
                <w:b/>
                <w:bCs/>
                <w:lang w:val="en-US" w:eastAsia="zh-CN"/>
              </w:rPr>
              <w:t>Comment 1:</w:t>
            </w:r>
          </w:p>
          <w:p>
            <w:pPr>
              <w:rPr>
                <w:rFonts w:hint="default" w:eastAsia="宋体"/>
                <w:lang w:val="en-US" w:eastAsia="zh-CN"/>
              </w:rPr>
            </w:pPr>
            <w:r>
              <w:rPr>
                <w:rFonts w:hint="eastAsia" w:eastAsia="宋体"/>
                <w:lang w:val="en-US" w:eastAsia="zh-CN"/>
              </w:rPr>
              <w:t>According to the RAN2 reply</w:t>
            </w:r>
          </w:p>
          <w:p>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pPr>
              <w:rPr>
                <w:rFonts w:hint="eastAsia" w:eastAsia="宋体"/>
                <w:lang w:val="en-US" w:eastAsia="zh-CN"/>
              </w:rPr>
            </w:pPr>
            <w:r>
              <w:rPr>
                <w:rFonts w:hint="eastAsia" w:eastAsia="宋体"/>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pPr>
              <w:rPr>
                <w:rFonts w:hint="eastAsia" w:eastAsia="宋体"/>
                <w:lang w:val="en-US" w:eastAsia="zh-CN"/>
              </w:rPr>
            </w:pPr>
            <w:r>
              <w:rPr>
                <w:rFonts w:hint="eastAsia"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pPr>
              <w:rPr>
                <w:rFonts w:hint="eastAsia" w:eastAsia="宋体"/>
                <w:lang w:val="en-US" w:eastAsia="zh-CN"/>
              </w:rPr>
            </w:pPr>
            <w:r>
              <w:rPr>
                <w:rFonts w:hint="eastAsia" w:eastAsia="宋体"/>
                <w:lang w:val="en-US" w:eastAsia="zh-CN"/>
              </w:rPr>
              <w:t>Based on the above analysis, the following options should be considered:</w:t>
            </w:r>
          </w:p>
          <w:p>
            <w:pPr>
              <w:rPr>
                <w:rFonts w:hint="eastAsia" w:eastAsia="宋体"/>
                <w:lang w:val="en-US" w:eastAsia="zh-CN"/>
              </w:rPr>
            </w:pPr>
            <w:r>
              <w:rPr>
                <w:rFonts w:hint="eastAsia" w:eastAsia="宋体"/>
                <w:lang w:val="en-US" w:eastAsia="zh-CN"/>
              </w:rPr>
              <w:t xml:space="preserve">1st preference: </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hint="eastAsia" w:eastAsia="Microsoft YaHei UI"/>
                <w:b/>
                <w:color w:val="FF0000"/>
                <w:lang w:val="en-US" w:eastAsia="zh-CN"/>
              </w:rPr>
              <w:t>does</w:t>
            </w:r>
            <w:r>
              <w:rPr>
                <w:rFonts w:hint="eastAsia" w:eastAsia="Microsoft YaHei UI"/>
                <w:b/>
                <w:color w:val="000000"/>
                <w:lang w:val="en-US" w:eastAsia="zh-CN"/>
              </w:rPr>
              <w:t xml:space="preserve"> </w:t>
            </w:r>
            <w:r>
              <w:rPr>
                <w:rFonts w:hint="eastAsia" w:eastAsia="Microsoft YaHei UI"/>
                <w:b/>
                <w:color w:val="FF0000"/>
                <w:lang w:val="en-US" w:eastAsia="zh-CN"/>
              </w:rPr>
              <w:t xml:space="preserve">NOT </w:t>
            </w:r>
            <w:r>
              <w:rPr>
                <w:rFonts w:eastAsia="Microsoft YaHei UI"/>
                <w:b/>
                <w:color w:val="000000"/>
                <w:lang w:eastAsia="zh-CN"/>
              </w:rPr>
              <w:t>expect</w:t>
            </w:r>
            <w:r>
              <w:rPr>
                <w:rFonts w:eastAsia="Microsoft YaHei UI"/>
                <w:b/>
                <w:strike/>
                <w:dstrike w:val="0"/>
                <w:color w:val="FF0000"/>
                <w:lang w:eastAsia="zh-CN"/>
              </w:rPr>
              <w:t>s</w:t>
            </w:r>
            <w:r>
              <w:rPr>
                <w:rFonts w:eastAsia="Microsoft YaHei UI"/>
                <w:b/>
                <w:color w:val="000000"/>
                <w:lang w:eastAsia="zh-CN"/>
              </w:rPr>
              <w:t xml:space="preserve"> it to contain NCD-SSB for serving cell but not CORESET#0/SIB.</w:t>
            </w:r>
          </w:p>
          <w:p>
            <w:pPr>
              <w:rPr>
                <w:rFonts w:hint="eastAsia" w:eastAsia="宋体"/>
                <w:lang w:val="en-US" w:eastAsia="zh-CN"/>
              </w:rPr>
            </w:pPr>
          </w:p>
          <w:p>
            <w:pPr>
              <w:rPr>
                <w:rFonts w:hint="default"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preference for progress:</w:t>
            </w:r>
          </w:p>
          <w:p>
            <w:pPr>
              <w:numPr>
                <w:ilvl w:val="2"/>
                <w:numId w:val="13"/>
              </w:numPr>
              <w:spacing w:after="0" w:line="231" w:lineRule="atLeast"/>
              <w:textAlignment w:val="baseline"/>
              <w:rPr>
                <w:rFonts w:ascii="Calibri" w:hAnsi="Calibri" w:eastAsia="Microsoft YaHei UI" w:cs="Calibri"/>
                <w:b/>
                <w:strike/>
                <w:dstrike w:val="0"/>
                <w:color w:val="000000"/>
                <w:lang w:val="en-US" w:eastAsia="zh-CN"/>
              </w:rPr>
            </w:pPr>
            <w:r>
              <w:rPr>
                <w:rFonts w:eastAsia="Microsoft YaHei UI"/>
                <w:b/>
                <w:strike/>
                <w:dstrike w:val="0"/>
                <w:color w:val="000000"/>
                <w:shd w:val="clear" w:color="auto" w:fill="808000"/>
                <w:lang w:eastAsia="zh-CN"/>
              </w:rPr>
              <w:t>Working assumption:</w:t>
            </w:r>
            <w:r>
              <w:rPr>
                <w:rFonts w:eastAsia="Microsoft YaHei UI"/>
                <w:b/>
                <w:strike/>
                <w:dstrike w:val="0"/>
                <w:color w:val="000000"/>
                <w:lang w:eastAsia="zh-CN"/>
              </w:rPr>
              <w:t> If it is configured for paging, RedCap UE expects it to contain NCD-SSB for serving cell but not CORESET#0/SIB.</w:t>
            </w:r>
          </w:p>
          <w:p>
            <w:pPr>
              <w:numPr>
                <w:ilvl w:val="2"/>
                <w:numId w:val="13"/>
              </w:numPr>
              <w:spacing w:after="0" w:line="231" w:lineRule="atLeast"/>
              <w:textAlignment w:val="baseline"/>
              <w:rPr>
                <w:rFonts w:eastAsia="Microsoft YaHei UI"/>
                <w:b/>
                <w:color w:val="FF0000"/>
                <w:lang w:val="en-US" w:eastAsia="zh-CN"/>
              </w:rPr>
            </w:pPr>
            <w:r>
              <w:rPr>
                <w:rFonts w:hint="eastAsia" w:eastAsia="Microsoft YaHei UI"/>
                <w:b/>
                <w:color w:val="FF0000"/>
                <w:lang w:val="en-US" w:eastAsia="zh-CN"/>
              </w:rPr>
              <w:t>Separate paging configured in separate initial DL BWP in idle/inactive mode is not supported.</w:t>
            </w:r>
          </w:p>
          <w:p>
            <w:pPr>
              <w:rPr>
                <w:rFonts w:hint="default" w:eastAsia="宋体"/>
                <w:b/>
                <w:bCs/>
                <w:lang w:val="en-US" w:eastAsia="zh-CN"/>
              </w:rPr>
            </w:pPr>
            <w:r>
              <w:rPr>
                <w:rFonts w:hint="eastAsia" w:eastAsia="宋体"/>
                <w:b/>
                <w:bCs/>
                <w:lang w:val="en-US" w:eastAsia="zh-CN"/>
              </w:rPr>
              <w:t>Comment2:</w:t>
            </w:r>
          </w:p>
          <w:p>
            <w:pPr>
              <w:rPr>
                <w:rFonts w:hint="default" w:ascii="Times New Roman" w:hAnsi="Times New Roman" w:eastAsia="宋体" w:cs="Times New Roman"/>
                <w:lang w:val="en-US" w:eastAsia="zh-CN" w:bidi="ar-SA"/>
              </w:rPr>
            </w:pPr>
            <w:r>
              <w:rPr>
                <w:rFonts w:hint="eastAsia" w:eastAsia="宋体" w:cs="Times New Roman"/>
                <w:lang w:val="en-US" w:eastAsia="zh-CN" w:bidi="ar-SA"/>
              </w:rPr>
              <w:t>For the RRC-configured active DL BWP in connected mode, the situation is optional NCD-SSB support is almost agreed in the online discussion. Considering the Huawei</w:t>
            </w:r>
            <w:r>
              <w:rPr>
                <w:rFonts w:hint="default" w:eastAsia="宋体" w:cs="Times New Roman"/>
                <w:lang w:val="en-US" w:eastAsia="zh-CN" w:bidi="ar-SA"/>
              </w:rPr>
              <w:t>’</w:t>
            </w:r>
            <w:r>
              <w:rPr>
                <w:rFonts w:hint="eastAsia" w:eastAsia="宋体" w:cs="Times New Roman"/>
                <w:lang w:val="en-US" w:eastAsia="zh-CN" w:bidi="ar-SA"/>
              </w:rPr>
              <w:t xml:space="preserve"> version is more clear, we suggest to add the corresponding modification as the starting point.</w:t>
            </w:r>
          </w:p>
        </w:tc>
      </w:tr>
    </w:tbl>
    <w:p>
      <w:pPr>
        <w:ind w:firstLine="284"/>
        <w:rPr>
          <w:bCs/>
          <w:lang w:val="en-US"/>
        </w:rPr>
      </w:pPr>
    </w:p>
    <w:p>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pPr>
        <w:pStyle w:val="49"/>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Template</w:t>
            </w:r>
          </w:p>
        </w:tc>
        <w:tc>
          <w:tcPr>
            <w:tcW w:w="8155" w:type="dxa"/>
            <w:gridSpan w:val="2"/>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Same reasons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Vivo</w:t>
            </w:r>
          </w:p>
        </w:tc>
        <w:tc>
          <w:tcPr>
            <w:tcW w:w="8155" w:type="dxa"/>
            <w:gridSpan w:val="2"/>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same design principles should be applied to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8155" w:type="dxa"/>
            <w:gridSpan w:val="2"/>
          </w:tcPr>
          <w:p>
            <w:pPr>
              <w:rPr>
                <w:lang w:val="en-US" w:eastAsia="ko-KR"/>
              </w:rPr>
            </w:pPr>
            <w:r>
              <w:rPr>
                <w:lang w:val="en-US" w:eastAsia="ko-KR"/>
              </w:rPr>
              <w:t>Similar handling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8155" w:type="dxa"/>
            <w:gridSpan w:val="2"/>
          </w:tcPr>
          <w:p>
            <w:pPr>
              <w:rPr>
                <w:lang w:val="en-US" w:eastAsia="ko-KR"/>
              </w:rPr>
            </w:pPr>
            <w:r>
              <w:rPr>
                <w:lang w:val="en-US" w:eastAsia="ko-KR"/>
              </w:rPr>
              <w:t>Preferred: Option 2 (with the same modification as Question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Nordic</w:t>
            </w:r>
          </w:p>
        </w:tc>
        <w:tc>
          <w:tcPr>
            <w:tcW w:w="8155" w:type="dxa"/>
            <w:gridSpan w:val="2"/>
          </w:tcPr>
          <w:p>
            <w:pPr>
              <w:rPr>
                <w:lang w:val="en-US" w:eastAsia="ko-KR"/>
              </w:rPr>
            </w:pPr>
            <w:r>
              <w:rPr>
                <w:lang w:val="en-US" w:eastAsia="ko-KR"/>
              </w:rPr>
              <w:t>we could agree Option 2 at least for Pattern 1 and continue discussion on Pattern 2 and Pattern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8155" w:type="dxa"/>
            <w:gridSpan w:val="2"/>
          </w:tcPr>
          <w:p>
            <w:pPr>
              <w:rPr>
                <w:rFonts w:eastAsia="游明朝"/>
                <w:lang w:val="en-US" w:eastAsia="ja-JP"/>
              </w:rPr>
            </w:pPr>
            <w:r>
              <w:rPr>
                <w:rFonts w:eastAsia="游明朝"/>
                <w:lang w:val="en-US" w:eastAsia="ja-JP"/>
              </w:rPr>
              <w:t>Preferred: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lang w:val="en-US" w:eastAsia="ko-KR"/>
              </w:rPr>
            </w:pPr>
            <w:r>
              <w:rPr>
                <w:rFonts w:hint="eastAsia" w:eastAsia="游明朝"/>
                <w:lang w:val="en-US" w:eastAsia="ja-JP"/>
              </w:rPr>
              <w:t>S</w:t>
            </w:r>
            <w:r>
              <w:rPr>
                <w:rFonts w:eastAsia="游明朝"/>
                <w:lang w:val="en-US" w:eastAsia="ja-JP"/>
              </w:rPr>
              <w:t>ame view with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8155" w:type="dxa"/>
            <w:gridSpan w:val="2"/>
          </w:tcPr>
          <w:p>
            <w:pPr>
              <w:rPr>
                <w:rFonts w:eastAsia="游明朝"/>
                <w:lang w:val="en-US" w:eastAsia="ja-JP"/>
              </w:rPr>
            </w:pPr>
            <w:r>
              <w:rPr>
                <w:rFonts w:hint="eastAsia" w:eastAsia="游明朝"/>
                <w:lang w:val="en-US" w:eastAsia="ja-JP"/>
              </w:rPr>
              <w:t>P</w:t>
            </w:r>
            <w:r>
              <w:rPr>
                <w:rFonts w:eastAsia="游明朝"/>
                <w:lang w:val="en-US" w:eastAsia="ja-JP"/>
              </w:rPr>
              <w:t>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rFonts w:eastAsia="游明朝"/>
                <w:lang w:val="en-US" w:eastAsia="ja-JP"/>
              </w:rPr>
            </w:pPr>
            <w:r>
              <w:rPr>
                <w:rFonts w:hint="eastAsia" w:eastAsia="游明朝"/>
                <w:lang w:val="en-US" w:eastAsia="ja-JP"/>
              </w:rPr>
              <w:t>W</w:t>
            </w:r>
            <w:r>
              <w:rPr>
                <w:rFonts w:eastAsia="游明朝"/>
                <w:lang w:val="en-US" w:eastAsia="ja-JP"/>
              </w:rPr>
              <w:t>e see more overhead by SSB burst in FR2 than FR1. But longer NCD-SSB periodicity can be configured to mitigate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ja-JP"/>
              </w:rPr>
            </w:pPr>
            <w:r>
              <w:rPr>
                <w:rFonts w:eastAsia="宋体"/>
                <w:lang w:val="en-US" w:eastAsia="zh-CN"/>
              </w:rPr>
              <w:t>ZTE, Sanechips</w:t>
            </w:r>
          </w:p>
        </w:tc>
        <w:tc>
          <w:tcPr>
            <w:tcW w:w="8155" w:type="dxa"/>
            <w:gridSpan w:val="2"/>
          </w:tcPr>
          <w:p>
            <w:pPr>
              <w:rPr>
                <w:rFonts w:eastAsia="宋体"/>
                <w:lang w:val="en-US" w:eastAsia="zh-CN"/>
              </w:rPr>
            </w:pPr>
            <w:r>
              <w:rPr>
                <w:lang w:val="en-US" w:eastAsia="ko-KR"/>
              </w:rPr>
              <w:t xml:space="preserve">Preferred: Option </w:t>
            </w:r>
            <w:r>
              <w:rPr>
                <w:rFonts w:eastAsia="宋体"/>
                <w:lang w:val="en-US" w:eastAsia="zh-CN"/>
              </w:rPr>
              <w:t>1</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As captured in TS 38.331, the network configures the </w:t>
            </w:r>
            <w:r>
              <w:rPr>
                <w:rFonts w:ascii="Times New Roman" w:hAnsi="Times New Roman" w:eastAsia="宋体" w:cs="Times New Roman"/>
                <w:i/>
                <w:iCs/>
                <w:szCs w:val="20"/>
                <w:lang w:eastAsia="zh-CN"/>
              </w:rPr>
              <w:t xml:space="preserve">locationAndBandwidth </w:t>
            </w:r>
            <w:r>
              <w:rPr>
                <w:rFonts w:ascii="Times New Roman" w:hAnsi="Times New Roman" w:eastAsia="宋体" w:cs="Times New Roman"/>
                <w:szCs w:val="20"/>
                <w:lang w:eastAsia="zh-CN"/>
              </w:rPr>
              <w:t xml:space="preserve">so that the initial downlink BWP contains the entire CORESET#0 of this serving cell in the frequency domain. </w:t>
            </w:r>
            <w:r>
              <w:rPr>
                <w:rFonts w:hint="eastAsia" w:ascii="Times New Roman" w:hAnsi="Times New Roman" w:eastAsia="宋体" w:cs="Times New Roman"/>
                <w:szCs w:val="20"/>
                <w:lang w:eastAsia="zh-CN"/>
              </w:rPr>
              <w:t>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for legacy Ues </w:t>
            </w:r>
            <w:r>
              <w:rPr>
                <w:rFonts w:ascii="Times New Roman" w:hAnsi="Times New Roman" w:eastAsia="宋体" w:cs="Times New Roman"/>
                <w:szCs w:val="20"/>
              </w:rPr>
              <w:t xml:space="preserve">does not contain SSB, especially for </w:t>
            </w:r>
            <w:r>
              <w:rPr>
                <w:rFonts w:ascii="Times New Roman" w:hAnsi="Times New Roman" w:eastAsia="宋体" w:cs="Times New Roman"/>
                <w:szCs w:val="20"/>
                <w:lang w:eastAsia="zh-CN"/>
              </w:rPr>
              <w:t>SSB/CORESET#0</w:t>
            </w:r>
            <w:r>
              <w:rPr>
                <w:rFonts w:ascii="Times New Roman" w:hAnsi="Times New Roman" w:eastAsia="宋体" w:cs="Times New Roman"/>
                <w:szCs w:val="20"/>
              </w:rPr>
              <w:t xml:space="preserve">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xml:space="preserve">. </w:t>
            </w:r>
            <w:r>
              <w:rPr>
                <w:rFonts w:ascii="Times New Roman" w:hAnsi="Times New Roman" w:eastAsia="宋体" w:cs="Times New Roman"/>
                <w:szCs w:val="20"/>
                <w:lang w:eastAsia="zh-CN"/>
              </w:rPr>
              <w:t xml:space="preserve">Therefore, </w:t>
            </w:r>
            <w:r>
              <w:rPr>
                <w:rFonts w:ascii="Times New Roman" w:hAnsi="Times New Roman" w:eastAsia="宋体" w:cs="Times New Roman"/>
                <w:szCs w:val="20"/>
              </w:rPr>
              <w:t>it is not necessary to have stringent SSB acquisition requirements</w:t>
            </w:r>
            <w:r>
              <w:rPr>
                <w:rFonts w:ascii="Times New Roman" w:hAnsi="Times New Roman" w:eastAsia="宋体" w:cs="Times New Roman"/>
                <w:szCs w:val="20"/>
                <w:lang w:eastAsia="zh-CN"/>
              </w:rPr>
              <w:t xml:space="preserve"> in FR2 and </w:t>
            </w:r>
            <w:r>
              <w:rPr>
                <w:rFonts w:ascii="Times New Roman" w:hAnsi="Times New Roman" w:eastAsia="宋体" w:cs="Times New Roman"/>
                <w:szCs w:val="20"/>
              </w:rPr>
              <w:t>RedCap Ues can switch to the le</w:t>
            </w:r>
            <w:r>
              <w:rPr>
                <w:rFonts w:ascii="Times New Roman" w:hAnsi="Times New Roman" w:eastAsia="宋体" w:cs="Times New Roman"/>
                <w:szCs w:val="20"/>
                <w:lang w:eastAsia="zh-CN"/>
              </w:rPr>
              <w:t>ga</w:t>
            </w:r>
            <w:r>
              <w:rPr>
                <w:rFonts w:ascii="Times New Roman" w:hAnsi="Times New Roman" w:eastAsia="宋体" w:cs="Times New Roman"/>
                <w:szCs w:val="20"/>
              </w:rPr>
              <w:t xml:space="preserve">cy </w:t>
            </w:r>
            <w:r>
              <w:rPr>
                <w:rFonts w:ascii="Times New Roman" w:hAnsi="Times New Roman" w:eastAsia="宋体" w:cs="Times New Roman"/>
                <w:szCs w:val="20"/>
                <w:lang w:eastAsia="zh-CN"/>
              </w:rPr>
              <w:t>CD-</w:t>
            </w:r>
            <w:r>
              <w:rPr>
                <w:rFonts w:ascii="Times New Roman" w:hAnsi="Times New Roman" w:eastAsia="宋体" w:cs="Times New Roman"/>
                <w:szCs w:val="20"/>
              </w:rPr>
              <w:t>SSB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retuning when needed.</w:t>
            </w:r>
            <w:r>
              <w:rPr>
                <w:rFonts w:ascii="Times New Roman" w:hAnsi="Times New Roman" w:eastAsia="宋体" w:cs="Times New Roman"/>
                <w:szCs w:val="20"/>
                <w:lang w:eastAsia="zh-CN"/>
              </w:rPr>
              <w:t xml:space="preserve"> </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hAnsi="Times New Roman" w:eastAsia="宋体" w:cs="Times New Roman"/>
                <w:szCs w:val="20"/>
              </w:rPr>
              <w:t>the separate initial DL BWP</w:t>
            </w:r>
            <w:r>
              <w:rPr>
                <w:rFonts w:ascii="Times New Roman" w:hAnsi="Times New Roman" w:eastAsia="宋体" w:cs="Times New Roman"/>
                <w:szCs w:val="20"/>
                <w:lang w:eastAsia="zh-CN"/>
              </w:rPr>
              <w:t xml:space="preserve"> for RedCap Ues is up to gNB configuration. The UE shall not always expect SSB transmission in the separate initial DL BWP</w:t>
            </w:r>
            <w:r>
              <w:rPr>
                <w:rFonts w:hint="eastAsia" w:ascii="Times New Roman" w:hAnsi="Times New Roman" w:eastAsia="宋体" w:cs="Times New Roman"/>
                <w:szCs w:val="20"/>
                <w:lang w:eastAsia="zh-CN"/>
              </w:rPr>
              <w:t xml:space="preserve"> in FR2</w:t>
            </w:r>
            <w:r>
              <w:rPr>
                <w:rFonts w:ascii="Times New Roman" w:hAnsi="Times New Roman" w:eastAsia="宋体" w:cs="Times New Roman"/>
                <w:szCs w:val="20"/>
                <w:lang w:eastAsia="zh-CN"/>
              </w:rPr>
              <w:t>.</w:t>
            </w:r>
          </w:p>
          <w:p>
            <w:pPr>
              <w:rPr>
                <w:rFonts w:eastAsia="宋体"/>
                <w:lang w:val="en-US" w:eastAsia="zh-CN"/>
              </w:rPr>
            </w:pPr>
            <w:r>
              <w:rPr>
                <w:lang w:val="en-US" w:eastAsia="ko-KR"/>
              </w:rPr>
              <w:t xml:space="preserve">Acceptable: </w:t>
            </w:r>
            <w:r>
              <w:rPr>
                <w:rFonts w:hint="eastAsia" w:eastAsia="宋体"/>
                <w:lang w:val="en-US" w:eastAsia="zh-CN"/>
              </w:rPr>
              <w:t>similar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FL</w:t>
            </w:r>
          </w:p>
        </w:tc>
        <w:tc>
          <w:tcPr>
            <w:tcW w:w="8155" w:type="dxa"/>
            <w:gridSpan w:val="2"/>
          </w:tcPr>
          <w:p>
            <w:pPr>
              <w:rPr>
                <w:lang w:val="en-US" w:eastAsia="ko-KR"/>
              </w:rPr>
            </w:pPr>
            <w:r>
              <w:t>RAN4#101-e has replied to the LS from RAN1 in [38].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Theme="minorEastAsia"/>
                <w:lang w:val="en-US" w:eastAsia="zh-CN"/>
              </w:rPr>
              <w:t>CATT</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1</w:t>
            </w:r>
          </w:p>
          <w:p>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 but only without mandating SSB when separate initial DL BWP is configured with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CMCC</w:t>
            </w:r>
          </w:p>
        </w:tc>
        <w:tc>
          <w:tcPr>
            <w:tcW w:w="8155" w:type="dxa"/>
            <w:gridSpan w:val="2"/>
          </w:tcPr>
          <w:p>
            <w:pPr>
              <w:rPr>
                <w:rFonts w:eastAsiaTheme="minorEastAsia"/>
                <w:lang w:val="en-US" w:eastAsia="zh-CN"/>
              </w:rPr>
            </w:pPr>
            <w:r>
              <w:rPr>
                <w:rFonts w:eastAsiaTheme="minorEastAsia"/>
                <w:lang w:val="en-US" w:eastAsia="zh-CN"/>
              </w:rPr>
              <w:t>P</w:t>
            </w:r>
            <w:r>
              <w:rPr>
                <w:rFonts w:hint="eastAsia" w:eastAsiaTheme="minorEastAsia"/>
                <w:lang w:val="en-US" w:eastAsia="zh-CN"/>
              </w:rPr>
              <w:t>refer:</w:t>
            </w:r>
            <w:r>
              <w:rPr>
                <w:rFonts w:eastAsiaTheme="minorEastAsia"/>
                <w:lang w:val="en-US" w:eastAsia="zh-CN"/>
              </w:rPr>
              <w:t>O</w:t>
            </w:r>
            <w:r>
              <w:rPr>
                <w:rFonts w:hint="eastAsia" w:eastAsiaTheme="minorEastAsia"/>
                <w:lang w:val="en-US" w:eastAsia="zh-CN"/>
              </w:rPr>
              <w:t>ption1</w:t>
            </w:r>
          </w:p>
          <w:p>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w:t>
            </w:r>
          </w:p>
          <w:p>
            <w:pPr>
              <w:rPr>
                <w:lang w:val="en-US" w:eastAsia="ko-KR"/>
              </w:rPr>
            </w:pPr>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2 with the following modifications</w:t>
            </w:r>
          </w:p>
          <w:p>
            <w:pPr>
              <w:rPr>
                <w:lang w:val="en-US" w:eastAsia="ko-KR"/>
              </w:rPr>
            </w:pPr>
            <w:r>
              <w:rPr>
                <w:lang w:val="en-US" w:eastAsia="ko-KR"/>
              </w:rPr>
              <w:t>Similar views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ko-KR"/>
              </w:rPr>
            </w:pPr>
            <w:r>
              <w:rPr>
                <w:rFonts w:hint="eastAsia" w:eastAsiaTheme="minorEastAsia"/>
                <w:lang w:val="en-US" w:eastAsia="ko-KR"/>
              </w:rPr>
              <w:t>LGE</w:t>
            </w:r>
          </w:p>
        </w:tc>
        <w:tc>
          <w:tcPr>
            <w:tcW w:w="8155" w:type="dxa"/>
            <w:gridSpan w:val="2"/>
          </w:tcPr>
          <w:p>
            <w:pPr>
              <w:rPr>
                <w:lang w:val="en-US" w:eastAsia="ko-KR"/>
              </w:rPr>
            </w:pPr>
            <w:r>
              <w:rPr>
                <w:lang w:val="en-US" w:eastAsia="ko-KR"/>
              </w:rPr>
              <w:t>Preferred: Option 2</w:t>
            </w:r>
          </w:p>
          <w:p>
            <w:pPr>
              <w:rPr>
                <w:lang w:val="en-US" w:eastAsia="ko-KR"/>
              </w:rPr>
            </w:pPr>
            <w:r>
              <w:rPr>
                <w:lang w:val="en-US" w:eastAsia="ko-KR"/>
              </w:rPr>
              <w:t>Acceptable: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FUTUREWEI</w:t>
            </w:r>
          </w:p>
        </w:tc>
        <w:tc>
          <w:tcPr>
            <w:tcW w:w="8155" w:type="dxa"/>
            <w:gridSpan w:val="2"/>
          </w:tcPr>
          <w:p>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ko-KR"/>
              </w:rPr>
            </w:pPr>
            <w:r>
              <w:rPr>
                <w:rFonts w:eastAsiaTheme="minorEastAsia"/>
                <w:lang w:val="en-US" w:eastAsia="ko-KR"/>
              </w:rPr>
              <w:t>Ericsson</w:t>
            </w:r>
          </w:p>
        </w:tc>
        <w:tc>
          <w:tcPr>
            <w:tcW w:w="8155" w:type="dxa"/>
            <w:gridSpan w:val="2"/>
          </w:tcPr>
          <w:p>
            <w:pPr>
              <w:jc w:val="both"/>
              <w:rPr>
                <w:lang w:val="en-US" w:eastAsia="ko-KR"/>
              </w:rPr>
            </w:pPr>
            <w:r>
              <w:rPr>
                <w:lang w:val="en-US" w:eastAsia="ko-KR"/>
              </w:rPr>
              <w:t>Preferred: Option 1</w:t>
            </w:r>
          </w:p>
          <w:p>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lang w:val="en-US" w:eastAsia="ko-KR"/>
              </w:rPr>
              <w:t>Preferred: Option</w:t>
            </w:r>
            <w:r>
              <w:rPr>
                <w:rFonts w:hint="eastAsia" w:eastAsiaTheme="minorEastAsia"/>
                <w:lang w:val="en-US" w:eastAsia="zh-CN"/>
              </w:rPr>
              <w:t xml:space="preserve"> </w:t>
            </w:r>
            <w:r>
              <w:rPr>
                <w:rFonts w:eastAsiaTheme="minorEastAsia"/>
                <w:lang w:val="en-US" w:eastAsia="zh-CN"/>
              </w:rPr>
              <w:t>1</w:t>
            </w:r>
          </w:p>
          <w:p>
            <w:pPr>
              <w:rPr>
                <w:lang w:val="en-US" w:eastAsia="ko-KR"/>
              </w:rPr>
            </w:pPr>
            <w:r>
              <w:rPr>
                <w:rFonts w:hint="eastAsia" w:eastAsia="游明朝"/>
                <w:lang w:val="en-US" w:eastAsia="ja-JP"/>
              </w:rPr>
              <w:t>A</w:t>
            </w:r>
            <w:r>
              <w:rPr>
                <w:rFonts w:eastAsia="游明朝"/>
                <w:lang w:val="en-US" w:eastAsia="ja-JP"/>
              </w:rPr>
              <w:t>cceptable:</w:t>
            </w:r>
            <w:r>
              <w:rPr>
                <w:rFonts w:hint="eastAsia"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ko-KR"/>
              </w:rPr>
              <w:t>NEC</w:t>
            </w:r>
          </w:p>
        </w:tc>
        <w:tc>
          <w:tcPr>
            <w:tcW w:w="8155" w:type="dxa"/>
            <w:gridSpan w:val="2"/>
          </w:tcPr>
          <w:p>
            <w:pPr>
              <w:rPr>
                <w:lang w:val="en-US" w:eastAsia="ko-KR"/>
              </w:rPr>
            </w:pPr>
            <w:r>
              <w:rPr>
                <w:lang w:val="en-US" w:eastAsia="ko-KR"/>
              </w:rPr>
              <w:t>Depends on 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Lenovo, Motorola Mobility</w:t>
            </w:r>
          </w:p>
        </w:tc>
        <w:tc>
          <w:tcPr>
            <w:tcW w:w="8155"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rPr>
                <w:lang w:val="en-US" w:eastAsia="ko-KR"/>
              </w:rPr>
            </w:pPr>
            <w:r>
              <w:rPr>
                <w:rFonts w:eastAsia="游明朝"/>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ko-KR"/>
              </w:rPr>
            </w:pPr>
            <w:r>
              <w:rPr>
                <w:rFonts w:eastAsiaTheme="minorEastAsia"/>
                <w:lang w:val="en-US" w:eastAsia="ko-KR"/>
              </w:rPr>
              <w:t>FL2</w:t>
            </w:r>
          </w:p>
        </w:tc>
        <w:tc>
          <w:tcPr>
            <w:tcW w:w="8155" w:type="dxa"/>
            <w:gridSpan w:val="2"/>
          </w:tcPr>
          <w:p>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pPr>
              <w:rPr>
                <w:lang w:val="en-US" w:eastAsia="ko-KR"/>
              </w:rPr>
            </w:pPr>
            <w:r>
              <w:rPr>
                <w:lang w:val="en-US" w:eastAsia="ko-KR"/>
              </w:rPr>
              <w:t>Some responses highlight that SSB and CORESET#0 multiplexing patterns 2 and 3 may require special attention, whereas multiplexing pattern 1 may be more straightforward.</w:t>
            </w:r>
          </w:p>
          <w:p>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pPr>
              <w:rPr>
                <w:b/>
                <w:lang w:val="en-US"/>
              </w:rPr>
            </w:pPr>
            <w:r>
              <w:rPr>
                <w:b/>
                <w:highlight w:val="yellow"/>
                <w:lang w:val="en-US"/>
              </w:rPr>
              <w:t>High Priority Proposal 5-2b</w:t>
            </w:r>
            <w:r>
              <w:rPr>
                <w:b/>
                <w:lang w:val="en-US"/>
              </w:rPr>
              <w:t>:</w:t>
            </w:r>
          </w:p>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fine with modifications</w:t>
            </w: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as for FR1, we suggest to remove CSI-RS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hint="eastAsia" w:eastAsiaTheme="minorEastAsia"/>
                <w:lang w:val="en-US" w:eastAsia="zh-CN"/>
              </w:rPr>
              <w:t>Y</w:t>
            </w:r>
          </w:p>
        </w:tc>
        <w:tc>
          <w:tcPr>
            <w:tcW w:w="678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N</w:t>
            </w:r>
            <w:r>
              <w:rPr>
                <w:rFonts w:eastAsiaTheme="minorEastAsia"/>
                <w:lang w:val="en-US" w:eastAsia="zh-CN"/>
              </w:rPr>
              <w:t xml:space="preserve"> </w:t>
            </w:r>
          </w:p>
        </w:tc>
        <w:tc>
          <w:tcPr>
            <w:tcW w:w="6783" w:type="dxa"/>
          </w:tcPr>
          <w:p>
            <w:pPr>
              <w:rPr>
                <w:rFonts w:eastAsiaTheme="minorEastAsia"/>
                <w:lang w:val="en-US" w:eastAsia="zh-CN"/>
              </w:rPr>
            </w:pPr>
            <w:r>
              <w:rPr>
                <w:rFonts w:eastAsiaTheme="minorEastAsia"/>
                <w:lang w:val="en-US" w:eastAsia="zh-CN"/>
              </w:rPr>
              <w:t xml:space="preserve">This is not acceptable for us. </w:t>
            </w:r>
          </w:p>
          <w:p>
            <w:pPr>
              <w:rPr>
                <w:rFonts w:eastAsiaTheme="minorEastAsia"/>
                <w:lang w:val="en-US" w:eastAsia="zh-CN"/>
              </w:rPr>
            </w:pPr>
            <w:r>
              <w:rPr>
                <w:rFonts w:eastAsiaTheme="minorEastAsia"/>
                <w:lang w:val="en-US" w:eastAsia="zh-CN"/>
              </w:rPr>
              <w:t xml:space="preserve">We need to discuss more details for option 2. </w:t>
            </w:r>
          </w:p>
          <w:p>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pPr>
              <w:rPr>
                <w:rFonts w:eastAsiaTheme="minorEastAsia"/>
                <w:lang w:val="en-US" w:eastAsia="zh-CN"/>
              </w:rPr>
            </w:pPr>
          </w:p>
          <w:p>
            <w:pPr>
              <w:rPr>
                <w:rFonts w:eastAsiaTheme="minorEastAsia"/>
                <w:lang w:val="en-US" w:eastAsia="zh-CN"/>
              </w:rPr>
            </w:pPr>
            <w:r>
              <w:rPr>
                <w:rFonts w:eastAsiaTheme="minorEastAsia"/>
                <w:lang w:val="en-US" w:eastAsia="zh-CN"/>
              </w:rPr>
              <w:t>Preferred, Option 1</w:t>
            </w:r>
          </w:p>
          <w:p>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3" w:type="dxa"/>
          </w:tcPr>
          <w:p>
            <w:pPr>
              <w:rPr>
                <w:rFonts w:eastAsiaTheme="minorEastAsia"/>
                <w:lang w:val="en-US" w:eastAsia="zh-CN"/>
              </w:rPr>
            </w:pPr>
            <w:r>
              <w:rPr>
                <w:rFonts w:hint="eastAsia" w:eastAsiaTheme="minorEastAsia"/>
                <w:lang w:val="en-US" w:eastAsia="zh-CN"/>
              </w:rPr>
              <w:t>Same comment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eastAsia="游明朝"/>
                <w:lang w:val="en-US" w:eastAsia="ja-JP"/>
              </w:rPr>
            </w:pPr>
            <w:r>
              <w:rPr>
                <w:rFonts w:eastAsia="游明朝"/>
                <w:lang w:val="en-US" w:eastAsia="ja-JP"/>
              </w:rPr>
              <w:t>We have a similar view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r>
              <w:rPr>
                <w:rFonts w:hint="eastAsia" w:eastAsiaTheme="minorEastAsia"/>
                <w:lang w:val="en-US" w:eastAsia="ko-KR"/>
              </w:rPr>
              <w:t xml:space="preserve">Y </w:t>
            </w:r>
            <w:r>
              <w:rPr>
                <w:rFonts w:eastAsiaTheme="minorEastAsia"/>
                <w:lang w:val="en-US" w:eastAsia="ko-KR"/>
              </w:rPr>
              <w:t>(with modification)</w:t>
            </w:r>
          </w:p>
        </w:tc>
        <w:tc>
          <w:tcPr>
            <w:tcW w:w="6783" w:type="dxa"/>
          </w:tcPr>
          <w:p>
            <w:pPr>
              <w:rPr>
                <w:rFonts w:eastAsiaTheme="minorEastAsia"/>
                <w:lang w:val="en-US" w:eastAsia="ko-KR"/>
              </w:rPr>
            </w:pPr>
            <w:r>
              <w:rPr>
                <w:rFonts w:hint="eastAsia" w:eastAsiaTheme="minorEastAsia"/>
                <w:lang w:val="en-US" w:eastAsia="ko-KR"/>
              </w:rPr>
              <w:t xml:space="preserve">Same comment as </w:t>
            </w:r>
            <w:r>
              <w:rPr>
                <w:rFonts w:eastAsiaTheme="minorEastAsia"/>
                <w:lang w:val="en-US" w:eastAsia="ko-KR"/>
              </w:rPr>
              <w:t xml:space="preserve">for the </w:t>
            </w:r>
            <w:r>
              <w:rPr>
                <w:rFonts w:hint="eastAsia" w:eastAsiaTheme="minorEastAsia"/>
                <w:lang w:val="en-US" w:eastAsia="ko-KR"/>
              </w:rPr>
              <w:t xml:space="preserve">previous </w:t>
            </w:r>
            <w:r>
              <w:rPr>
                <w:rFonts w:eastAsiaTheme="minorEastAsia"/>
                <w:lang w:val="en-US" w:eastAsia="ko-KR"/>
              </w:rPr>
              <w:t>question.</w:t>
            </w:r>
          </w:p>
          <w:p>
            <w:pPr>
              <w:rPr>
                <w:rFonts w:eastAsia="游明朝"/>
                <w:lang w:val="en-US" w:eastAsia="ja-JP"/>
              </w:rPr>
            </w:pPr>
            <w:r>
              <w:rPr>
                <w:rFonts w:eastAsiaTheme="minorEastAsia"/>
                <w:lang w:val="en-US" w:eastAsia="ko-KR"/>
              </w:rPr>
              <w:t>The two newly added working assumptions for the RRC-configured active DL BWP in connected mode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FL</w:t>
            </w:r>
          </w:p>
        </w:tc>
        <w:tc>
          <w:tcPr>
            <w:tcW w:w="8155" w:type="dxa"/>
            <w:gridSpan w:val="2"/>
          </w:tcPr>
          <w:p>
            <w:pPr>
              <w:rPr>
                <w:rFonts w:eastAsiaTheme="minorEastAsia"/>
                <w:lang w:val="en-US" w:eastAsia="ko-KR"/>
              </w:rPr>
            </w:pPr>
            <w:r>
              <w:t>RAN2#116-e has replied to the LS from RAN1 in [39]. The reply is inserted earlier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zh-CN"/>
              </w:rPr>
              <w:t>Y with modifications</w:t>
            </w:r>
          </w:p>
        </w:tc>
        <w:tc>
          <w:tcPr>
            <w:tcW w:w="6783" w:type="dxa"/>
          </w:tcPr>
          <w:p>
            <w:pPr>
              <w:rPr>
                <w:rFonts w:eastAsiaTheme="minorEastAsia"/>
                <w:lang w:val="en-US" w:eastAsia="ko-KR"/>
              </w:rPr>
            </w:pPr>
            <w:r>
              <w:rPr>
                <w:rFonts w:eastAsiaTheme="minorEastAsia"/>
                <w:lang w:val="en-US" w:eastAsia="zh-CN"/>
              </w:rPr>
              <w:t>Similar comments as the proposal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Vodafone</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Same comment as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eastAsiaTheme="minorEastAsia"/>
                <w:lang w:val="en-US" w:eastAsia="zh-CN"/>
              </w:rPr>
              <w:t>can be reused at least for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view as the case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N</w:t>
            </w:r>
          </w:p>
        </w:tc>
        <w:tc>
          <w:tcPr>
            <w:tcW w:w="6783" w:type="dxa"/>
          </w:tcPr>
          <w:p>
            <w:pPr>
              <w:rPr>
                <w:rFonts w:eastAsiaTheme="minorEastAsia"/>
                <w:lang w:val="en-US" w:eastAsia="zh-CN"/>
              </w:rPr>
            </w:pPr>
            <w:r>
              <w:rPr>
                <w:rFonts w:hint="eastAsia" w:eastAsiaTheme="minor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Also can accept suggestion from vivo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20" w:afterLines="50"/>
              <w:rPr>
                <w:rFonts w:eastAsiaTheme="minorEastAsia"/>
                <w:lang w:val="en-US" w:eastAsia="zh-CN"/>
              </w:rPr>
            </w:pPr>
            <w:r>
              <w:rPr>
                <w:rFonts w:eastAsiaTheme="minorEastAsia"/>
                <w:lang w:val="en-US" w:eastAsia="zh-CN"/>
              </w:rPr>
              <w:t>Nokia, NSB</w:t>
            </w:r>
          </w:p>
        </w:tc>
        <w:tc>
          <w:tcPr>
            <w:tcW w:w="1372" w:type="dxa"/>
          </w:tcPr>
          <w:p>
            <w:pPr>
              <w:tabs>
                <w:tab w:val="left" w:pos="551"/>
              </w:tabs>
              <w:spacing w:after="120" w:afterLines="50"/>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Same comment as the previous proposal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3" w:type="dxa"/>
          </w:tcPr>
          <w:p>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pPr>
              <w:rPr>
                <w:lang w:val="en-US" w:eastAsia="ko-KR"/>
              </w:rPr>
            </w:pPr>
            <w:r>
              <w:rPr>
                <w:lang w:val="en-US" w:eastAsia="ko-KR"/>
              </w:rPr>
              <w:t>We are fine with not supporting paging in the separate initial DL BWP (when it does not include SSB/CORESET#0/SIB).</w:t>
            </w:r>
          </w:p>
          <w:p>
            <w:pPr>
              <w:rPr>
                <w:lang w:val="en-US" w:eastAsia="ko-KR"/>
              </w:rPr>
            </w:pPr>
            <w:r>
              <w:rPr>
                <w:lang w:val="en-US" w:eastAsia="ko-KR"/>
              </w:rPr>
              <w:t>We share CMCC’s view that CSI-RS can be kept as an optional capability (and let RAN4 consider further whether it can replace SSB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ko-KR"/>
              </w:rPr>
              <w:t>FL3</w:t>
            </w:r>
          </w:p>
        </w:tc>
        <w:tc>
          <w:tcPr>
            <w:tcW w:w="8155" w:type="dxa"/>
            <w:gridSpan w:val="2"/>
          </w:tcPr>
          <w:p>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pPr>
              <w:rPr>
                <w:b/>
                <w:lang w:val="en-US"/>
              </w:rPr>
            </w:pPr>
            <w:r>
              <w:rPr>
                <w:b/>
                <w:highlight w:val="yellow"/>
                <w:lang w:val="en-US"/>
              </w:rPr>
              <w:t>High Priority Proposal 5-2c</w:t>
            </w:r>
            <w:r>
              <w:rPr>
                <w:b/>
                <w:lang w:val="en-US"/>
              </w:rPr>
              <w:t>:</w:t>
            </w:r>
          </w:p>
          <w:p>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pPr>
              <w:numPr>
                <w:ilvl w:val="1"/>
                <w:numId w:val="13"/>
              </w:numPr>
              <w:spacing w:after="0" w:line="231" w:lineRule="atLeast"/>
              <w:textAlignment w:val="baseline"/>
              <w:rPr>
                <w:rFonts w:ascii="Calibri" w:hAnsi="Calibri" w:eastAsia="Microsoft YaHei UI" w:cs="Calibri"/>
                <w:b/>
                <w:color w:val="7030A0"/>
                <w:lang w:val="en-US" w:eastAsia="zh-CN"/>
              </w:rPr>
            </w:pPr>
            <w:r>
              <w:rPr>
                <w:b/>
                <w:bCs/>
                <w:color w:val="7030A0"/>
              </w:rPr>
              <w:t>For a cell that allows a RedCap UE to access, network can configure a separate initial DL BWP for RedCap Ues in SIB.</w:t>
            </w:r>
          </w:p>
          <w:p>
            <w:pPr>
              <w:numPr>
                <w:ilvl w:val="2"/>
                <w:numId w:val="13"/>
              </w:numPr>
              <w:autoSpaceDN w:val="0"/>
              <w:spacing w:after="0" w:line="252" w:lineRule="auto"/>
              <w:contextualSpacing/>
              <w:rPr>
                <w:b/>
                <w:bCs/>
                <w:color w:val="7030A0"/>
              </w:rPr>
            </w:pPr>
            <w:r>
              <w:rPr>
                <w:b/>
                <w:bCs/>
                <w:color w:val="7030A0"/>
              </w:rPr>
              <w:t>It can be used both during and after initial access.</w:t>
            </w:r>
          </w:p>
          <w:p>
            <w:pPr>
              <w:numPr>
                <w:ilvl w:val="2"/>
                <w:numId w:val="13"/>
              </w:numPr>
              <w:autoSpaceDN w:val="0"/>
              <w:spacing w:after="0" w:line="252" w:lineRule="auto"/>
              <w:contextualSpacing/>
              <w:rPr>
                <w:b/>
                <w:bCs/>
                <w:color w:val="7030A0"/>
              </w:rPr>
            </w:pPr>
            <w:r>
              <w:rPr>
                <w:b/>
                <w:bCs/>
                <w:color w:val="7030A0"/>
              </w:rPr>
              <w:t>It is no wider than the maximum RedCap UE bandwidth.</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pPr>
              <w:numPr>
                <w:ilvl w:val="2"/>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pPr>
              <w:numPr>
                <w:ilvl w:val="1"/>
                <w:numId w:val="13"/>
              </w:numPr>
              <w:spacing w:after="0" w:line="231" w:lineRule="atLeast"/>
              <w:textAlignment w:val="baseline"/>
              <w:rPr>
                <w:rFonts w:ascii="Calibri" w:hAnsi="Calibri" w:eastAsia="Microsoft YaHei U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pPr>
              <w:numPr>
                <w:ilvl w:val="1"/>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pPr>
              <w:spacing w:after="0" w:line="231" w:lineRule="atLeast"/>
              <w:textAlignment w:val="baseline"/>
              <w:rPr>
                <w:rFonts w:ascii="Calibri" w:hAnsi="Calibri" w:eastAsia="Microsoft YaHei UI" w:cs="Calibri"/>
                <w:b/>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odification</w:t>
            </w:r>
          </w:p>
        </w:tc>
        <w:tc>
          <w:tcPr>
            <w:tcW w:w="6783"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pPr>
              <w:numPr>
                <w:ilvl w:val="0"/>
                <w:numId w:val="13"/>
              </w:numPr>
              <w:spacing w:after="0" w:line="231" w:lineRule="atLeast"/>
              <w:textAlignment w:val="baseline"/>
              <w:rPr>
                <w:rFonts w:ascii="Calibri" w:hAnsi="Calibri" w:eastAsia="Microsoft YaHei U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pPr>
              <w:numPr>
                <w:ilvl w:val="1"/>
                <w:numId w:val="13"/>
              </w:numPr>
              <w:spacing w:after="0" w:line="231" w:lineRule="atLeast"/>
              <w:textAlignment w:val="baseline"/>
              <w:rPr>
                <w:rFonts w:ascii="Calibri" w:hAnsi="Calibri" w:eastAsia="Microsoft YaHei UI" w:cs="Calibri"/>
                <w:b/>
                <w:highlight w:val="cyan"/>
                <w:u w:val="single"/>
                <w:shd w:val="pct10" w:color="auto" w:fill="FFFFFF"/>
                <w:lang w:val="en-US" w:eastAsia="zh-CN"/>
              </w:rPr>
            </w:pPr>
            <w:r>
              <w:rPr>
                <w:rFonts w:hint="eastAsia" w:ascii="Calibri" w:hAnsi="Calibri" w:eastAsia="Microsoft YaHei UI" w:cs="Calibri"/>
                <w:b/>
                <w:highlight w:val="cyan"/>
                <w:u w:val="single"/>
                <w:shd w:val="pct10" w:color="auto" w:fill="FFFFFF"/>
                <w:lang w:val="en-US" w:eastAsia="zh-CN"/>
              </w:rPr>
              <w:t>N</w:t>
            </w:r>
            <w:r>
              <w:rPr>
                <w:rFonts w:ascii="Calibri" w:hAnsi="Calibri" w:eastAsia="Microsoft YaHei UI" w:cs="Calibri"/>
                <w:b/>
                <w:highlight w:val="cyan"/>
                <w:u w:val="single"/>
                <w:shd w:val="pct10" w:color="auto" w:fill="FFFFFF"/>
                <w:lang w:val="en-US" w:eastAsia="zh-CN"/>
              </w:rPr>
              <w:t>ote: This does not mean CSI-RS can be used as a standalone mechanism.</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support vivo’s revision </w:t>
            </w:r>
          </w:p>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pPr>
              <w:rPr>
                <w:rFonts w:eastAsiaTheme="minorEastAsia"/>
                <w:lang w:val="en-US" w:eastAsia="zh-CN"/>
              </w:rPr>
            </w:pPr>
          </w:p>
          <w:p>
            <w:pPr>
              <w:numPr>
                <w:ilvl w:val="2"/>
                <w:numId w:val="13"/>
              </w:numPr>
              <w:spacing w:after="0" w:line="231" w:lineRule="atLeast"/>
              <w:textAlignment w:val="baseline"/>
              <w:rPr>
                <w:rFonts w:ascii="Calibri" w:hAnsi="Calibri" w:eastAsia="Microsoft YaHei U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hint="eastAsia" w:eastAsiaTheme="minorEastAsia"/>
                <w:lang w:val="en-US" w:eastAsia="zh-CN"/>
              </w:rPr>
              <w:t>Same comment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p>
        </w:tc>
        <w:tc>
          <w:tcPr>
            <w:tcW w:w="6783" w:type="dxa"/>
          </w:tcPr>
          <w:p>
            <w:pPr>
              <w:rPr>
                <w:rFonts w:eastAsia="游明朝"/>
                <w:lang w:val="en-US" w:eastAsia="ja-JP"/>
              </w:rPr>
            </w:pPr>
            <w:r>
              <w:rPr>
                <w:rFonts w:hint="eastAsia" w:eastAsia="游明朝"/>
                <w:lang w:val="en-US" w:eastAsia="ja-JP"/>
              </w:rPr>
              <w:t>S</w:t>
            </w:r>
            <w:r>
              <w:rPr>
                <w:rFonts w:eastAsia="游明朝"/>
                <w:lang w:val="en-US" w:eastAsia="ja-JP"/>
              </w:rPr>
              <w:t>ame view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Vodafone</w:t>
            </w:r>
          </w:p>
        </w:tc>
        <w:tc>
          <w:tcPr>
            <w:tcW w:w="1372" w:type="dxa"/>
          </w:tcPr>
          <w:p>
            <w:pPr>
              <w:tabs>
                <w:tab w:val="left" w:pos="551"/>
              </w:tabs>
              <w:rPr>
                <w:rFonts w:eastAsiaTheme="minorEastAsia"/>
                <w:lang w:val="en-US" w:eastAsia="zh-CN"/>
              </w:rPr>
            </w:pPr>
          </w:p>
        </w:tc>
        <w:tc>
          <w:tcPr>
            <w:tcW w:w="6783" w:type="dxa"/>
          </w:tcPr>
          <w:p>
            <w:pPr>
              <w:rPr>
                <w:rFonts w:eastAsia="游明朝"/>
                <w:lang w:val="en-US" w:eastAsia="ja-JP"/>
              </w:rPr>
            </w:pPr>
            <w:r>
              <w:rPr>
                <w:rFonts w:eastAsia="游明朝"/>
                <w:lang w:val="en-US" w:eastAsia="ja-JP"/>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3"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3" w:type="dxa"/>
          </w:tcPr>
          <w:p>
            <w:pPr>
              <w:rPr>
                <w:rFonts w:eastAsia="游明朝"/>
                <w:lang w:val="en-US" w:eastAsia="ja-JP"/>
              </w:rPr>
            </w:pPr>
            <w:r>
              <w:rPr>
                <w:rFonts w:hint="eastAsia" w:eastAsia="游明朝"/>
                <w:lang w:val="en-US" w:eastAsia="ja-JP"/>
              </w:rPr>
              <w:t>U</w:t>
            </w:r>
            <w:r>
              <w:rPr>
                <w:rFonts w:eastAsia="游明朝"/>
                <w:lang w:val="en-US" w:eastAsia="ja-JP"/>
              </w:rPr>
              <w:t>pdate from vivo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MediaTek</w:t>
            </w:r>
          </w:p>
        </w:tc>
        <w:tc>
          <w:tcPr>
            <w:tcW w:w="1372" w:type="dxa"/>
          </w:tcPr>
          <w:p>
            <w:pPr>
              <w:tabs>
                <w:tab w:val="left" w:pos="551"/>
              </w:tabs>
              <w:rPr>
                <w:rFonts w:eastAsia="游明朝"/>
                <w:lang w:val="en-US" w:eastAsia="ja-JP"/>
              </w:rPr>
            </w:pPr>
          </w:p>
        </w:tc>
        <w:tc>
          <w:tcPr>
            <w:tcW w:w="6783" w:type="dxa"/>
          </w:tcPr>
          <w:p>
            <w:pPr>
              <w:rPr>
                <w:rFonts w:eastAsia="游明朝"/>
                <w:lang w:val="en-US" w:eastAsia="ja-JP"/>
              </w:rPr>
            </w:pPr>
            <w:r>
              <w:rPr>
                <w:rFonts w:hint="eastAsia" w:eastAsiaTheme="minorEastAsia"/>
                <w:lang w:val="en-US" w:eastAsia="zh-CN"/>
              </w:rPr>
              <w:t>S</w:t>
            </w:r>
            <w:r>
              <w:rPr>
                <w:rFonts w:eastAsiaTheme="minorEastAsia"/>
                <w:lang w:val="en-US" w:eastAsia="zh-CN"/>
              </w:rPr>
              <w:t>ame comments as for FR1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CMCC</w:t>
            </w:r>
          </w:p>
        </w:tc>
        <w:tc>
          <w:tcPr>
            <w:tcW w:w="1372" w:type="dxa"/>
          </w:tcPr>
          <w:p>
            <w:pPr>
              <w:tabs>
                <w:tab w:val="left" w:pos="551"/>
              </w:tabs>
              <w:rPr>
                <w:rFonts w:eastAsia="游明朝"/>
                <w:lang w:val="en-US" w:eastAsia="ja-JP"/>
              </w:rPr>
            </w:pPr>
          </w:p>
        </w:tc>
        <w:tc>
          <w:tcPr>
            <w:tcW w:w="6783" w:type="dxa"/>
          </w:tcPr>
          <w:p>
            <w:pPr>
              <w:rPr>
                <w:rFonts w:eastAsiaTheme="minorEastAsia"/>
                <w:lang w:val="en-US" w:eastAsia="zh-CN"/>
              </w:rPr>
            </w:pPr>
            <w:r>
              <w:rPr>
                <w:rFonts w:eastAsiaTheme="minorEastAsia"/>
                <w:lang w:val="en-US" w:eastAsia="zh-CN"/>
              </w:rPr>
              <w:t>Same comments as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See the comments in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rPr>
                <w:rFonts w:eastAsiaTheme="minorEastAsia"/>
                <w:lang w:val="en-US" w:eastAsia="zh-CN"/>
              </w:rPr>
            </w:pPr>
          </w:p>
        </w:tc>
        <w:tc>
          <w:tcPr>
            <w:tcW w:w="6783" w:type="dxa"/>
          </w:tcPr>
          <w:p>
            <w:pPr>
              <w:rPr>
                <w:rFonts w:hint="eastAsia" w:eastAsia="游明朝"/>
                <w:lang w:val="en-US" w:eastAsia="ja-JP"/>
              </w:rPr>
            </w:pPr>
            <w:r>
              <w:rPr>
                <w:rFonts w:eastAsia="游明朝"/>
                <w:lang w:val="en-US" w:eastAsia="ja-JP"/>
              </w:rPr>
              <w:t>Same comment as proposal 5-1c.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游明朝" w:cs="Times New Roman"/>
                <w:lang w:val="en-US" w:eastAsia="zh-CN" w:bidi="ar-SA"/>
              </w:rPr>
            </w:pPr>
          </w:p>
        </w:tc>
        <w:tc>
          <w:tcPr>
            <w:tcW w:w="6783" w:type="dxa"/>
            <w:vAlign w:val="top"/>
          </w:tcPr>
          <w:p>
            <w:pPr>
              <w:rPr>
                <w:rFonts w:hint="default" w:ascii="Times New Roman" w:hAnsi="Times New Roman" w:eastAsia="宋体" w:cs="Times New Roman"/>
                <w:lang w:val="en-US" w:eastAsia="ja-JP" w:bidi="ar-SA"/>
              </w:rPr>
            </w:pPr>
            <w:r>
              <w:rPr>
                <w:rFonts w:hint="eastAsia" w:eastAsia="宋体"/>
                <w:lang w:val="en-US" w:eastAsia="zh-CN"/>
              </w:rPr>
              <w:t>Same comment as FR1.</w:t>
            </w:r>
          </w:p>
        </w:tc>
      </w:tr>
    </w:tbl>
    <w:p>
      <w:pPr>
        <w:rPr>
          <w:bCs/>
          <w:lang w:val="en-US"/>
        </w:rPr>
      </w:pPr>
    </w:p>
    <w:p>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pPr>
        <w:rPr>
          <w:bCs/>
          <w:lang w:val="en-US"/>
        </w:rPr>
      </w:pPr>
      <w:r>
        <w:rPr>
          <w:bCs/>
          <w:lang w:val="en-US"/>
        </w:rPr>
        <w:br w:type="textWrapping"/>
      </w:r>
      <w:r>
        <w:rPr>
          <w:bCs/>
          <w:lang w:val="en-US"/>
        </w:rP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pPr>
        <w:pStyle w:val="49"/>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pPr>
        <w:pStyle w:val="49"/>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pPr>
        <w:pStyle w:val="49"/>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pPr>
        <w:pStyle w:val="49"/>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pPr>
        <w:pStyle w:val="49"/>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pPr>
        <w:pStyle w:val="49"/>
        <w:numPr>
          <w:ilvl w:val="0"/>
          <w:numId w:val="47"/>
        </w:numPr>
        <w:rPr>
          <w:b/>
          <w:sz w:val="20"/>
          <w:szCs w:val="20"/>
          <w:lang w:val="en-US" w:eastAsia="en-GB"/>
        </w:rPr>
      </w:pPr>
      <w:r>
        <w:rPr>
          <w:b/>
          <w:sz w:val="20"/>
          <w:szCs w:val="20"/>
          <w:lang w:val="en-US" w:eastAsia="en-GB"/>
        </w:rPr>
        <w:t>For a separate initial DL BWP (if it does not include CD-SSB and the entire CORESET#0),</w:t>
      </w:r>
    </w:p>
    <w:p>
      <w:pPr>
        <w:pStyle w:val="49"/>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pPr>
        <w:pStyle w:val="49"/>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35"/>
        <w:tblW w:w="10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6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861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Intel</w:t>
            </w:r>
          </w:p>
        </w:tc>
        <w:tc>
          <w:tcPr>
            <w:tcW w:w="561" w:type="dxa"/>
          </w:tcPr>
          <w:p>
            <w:pPr>
              <w:tabs>
                <w:tab w:val="left" w:pos="551"/>
              </w:tabs>
              <w:rPr>
                <w:lang w:val="en-US" w:eastAsia="ko-KR"/>
              </w:rPr>
            </w:pPr>
          </w:p>
        </w:tc>
        <w:tc>
          <w:tcPr>
            <w:tcW w:w="8617" w:type="dxa"/>
          </w:tcPr>
          <w:p>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8617" w:type="dxa"/>
          </w:tcPr>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pPr>
              <w:rPr>
                <w:lang w:val="en-US" w:eastAsia="ko-KR"/>
              </w:rPr>
            </w:pPr>
            <w:r>
              <w:rPr>
                <w:lang w:val="en-US" w:eastAsia="ko-KR"/>
              </w:rPr>
              <w:t>To summarize, we have the following observation on the potential spec impacts of SSB-less BWP configured with CSS for RA only:</w:t>
            </w:r>
          </w:p>
          <w:p>
            <w:pPr>
              <w:rPr>
                <w:lang w:val="en-US" w:eastAsia="ko-KR"/>
              </w:rPr>
            </w:pPr>
            <w:r>
              <w:rPr>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p>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HW, HiSi</w:t>
            </w:r>
          </w:p>
        </w:tc>
        <w:tc>
          <w:tcPr>
            <w:tcW w:w="561" w:type="dxa"/>
          </w:tcPr>
          <w:p>
            <w:pPr>
              <w:tabs>
                <w:tab w:val="left" w:pos="551"/>
              </w:tabs>
              <w:rPr>
                <w:lang w:val="en-US" w:eastAsia="ko-KR"/>
              </w:rPr>
            </w:pPr>
          </w:p>
        </w:tc>
        <w:tc>
          <w:tcPr>
            <w:tcW w:w="8617" w:type="dxa"/>
          </w:tcPr>
          <w:p>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游明朝"/>
                <w:lang w:val="en-US" w:eastAsia="ja-JP"/>
              </w:rPr>
              <w:t>D</w:t>
            </w:r>
            <w:r>
              <w:rPr>
                <w:rFonts w:eastAsia="游明朝"/>
                <w:lang w:val="en-US" w:eastAsia="ja-JP"/>
              </w:rPr>
              <w:t>OCOMO</w:t>
            </w:r>
          </w:p>
        </w:tc>
        <w:tc>
          <w:tcPr>
            <w:tcW w:w="561" w:type="dxa"/>
          </w:tcPr>
          <w:p>
            <w:pPr>
              <w:tabs>
                <w:tab w:val="left" w:pos="551"/>
              </w:tabs>
              <w:rPr>
                <w:lang w:val="en-US" w:eastAsia="ko-KR"/>
              </w:rPr>
            </w:pPr>
          </w:p>
        </w:tc>
        <w:tc>
          <w:tcPr>
            <w:tcW w:w="8617" w:type="dxa"/>
          </w:tcPr>
          <w:p>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游明朝"/>
                <w:lang w:val="en-US" w:eastAsia="ja-JP"/>
              </w:rPr>
            </w:pPr>
            <w:r>
              <w:rPr>
                <w:lang w:val="en-US" w:eastAsia="ko-KR"/>
              </w:rPr>
              <w:t>Nordic</w:t>
            </w:r>
          </w:p>
        </w:tc>
        <w:tc>
          <w:tcPr>
            <w:tcW w:w="561" w:type="dxa"/>
          </w:tcPr>
          <w:p>
            <w:pPr>
              <w:tabs>
                <w:tab w:val="left" w:pos="551"/>
              </w:tabs>
              <w:rPr>
                <w:lang w:val="en-US" w:eastAsia="ko-KR"/>
              </w:rPr>
            </w:pPr>
            <w:r>
              <w:rPr>
                <w:lang w:val="en-US" w:eastAsia="ko-KR"/>
              </w:rPr>
              <w:t>Y, but</w:t>
            </w:r>
          </w:p>
        </w:tc>
        <w:tc>
          <w:tcPr>
            <w:tcW w:w="8617" w:type="dxa"/>
          </w:tcPr>
          <w:p>
            <w:pPr>
              <w:rPr>
                <w:lang w:val="en-US" w:eastAsia="ko-KR"/>
              </w:rPr>
            </w:pPr>
            <w:r>
              <w:rPr>
                <w:lang w:val="en-US" w:eastAsia="ko-KR"/>
              </w:rPr>
              <w:t>This would be acceptable only for BWP configuration option 1, where BWP#1 is configured after/in MSG4 and contains CD or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宋体"/>
                <w:lang w:val="en-US" w:eastAsia="zh-CN"/>
              </w:rPr>
              <w:t>ZTE, Sanechips</w:t>
            </w:r>
          </w:p>
        </w:tc>
        <w:tc>
          <w:tcPr>
            <w:tcW w:w="561" w:type="dxa"/>
          </w:tcPr>
          <w:p>
            <w:pPr>
              <w:tabs>
                <w:tab w:val="left" w:pos="551"/>
              </w:tabs>
              <w:rPr>
                <w:lang w:val="en-US" w:eastAsia="ko-KR"/>
              </w:rPr>
            </w:pPr>
          </w:p>
        </w:tc>
        <w:tc>
          <w:tcPr>
            <w:tcW w:w="8617" w:type="dxa"/>
          </w:tcPr>
          <w:p>
            <w:pPr>
              <w:rPr>
                <w:rFonts w:eastAsia="宋体"/>
                <w:lang w:val="en-US" w:eastAsia="ja-JP"/>
              </w:rPr>
            </w:pPr>
            <w:r>
              <w:rPr>
                <w:rFonts w:hint="eastAsia" w:eastAsia="宋体"/>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Theme="minorEastAsia"/>
                <w:lang w:val="en-US" w:eastAsia="zh-CN"/>
              </w:rPr>
              <w:t>CATT</w:t>
            </w:r>
          </w:p>
        </w:tc>
        <w:tc>
          <w:tcPr>
            <w:tcW w:w="561" w:type="dxa"/>
          </w:tcPr>
          <w:p>
            <w:pPr>
              <w:tabs>
                <w:tab w:val="left" w:pos="551"/>
              </w:tabs>
              <w:rPr>
                <w:lang w:val="en-US" w:eastAsia="ko-KR"/>
              </w:rPr>
            </w:pPr>
          </w:p>
        </w:tc>
        <w:tc>
          <w:tcPr>
            <w:tcW w:w="8617" w:type="dxa"/>
          </w:tcPr>
          <w:p>
            <w:pPr>
              <w:rPr>
                <w:rFonts w:eastAsia="宋体"/>
                <w:lang w:val="en-US" w:eastAsia="zh-CN"/>
              </w:rPr>
            </w:pPr>
            <w:r>
              <w:rPr>
                <w:rFonts w:hint="eastAsia" w:eastAsiaTheme="minorEastAsia"/>
                <w:lang w:val="en-US" w:eastAsia="zh-CN"/>
              </w:rPr>
              <w:t>We have similar views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Similar view as Huawei, FFS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ko-KR"/>
              </w:rPr>
            </w:pPr>
            <w:r>
              <w:rPr>
                <w:rFonts w:hint="eastAsia" w:eastAsiaTheme="minorEastAsia"/>
                <w:lang w:val="en-US" w:eastAsia="ko-KR"/>
              </w:rPr>
              <w:t>LGE</w:t>
            </w:r>
          </w:p>
        </w:tc>
        <w:tc>
          <w:tcPr>
            <w:tcW w:w="561" w:type="dxa"/>
          </w:tcPr>
          <w:p>
            <w:pPr>
              <w:tabs>
                <w:tab w:val="left" w:pos="551"/>
              </w:tabs>
              <w:rPr>
                <w:lang w:val="en-US" w:eastAsia="ko-KR"/>
              </w:rPr>
            </w:pPr>
          </w:p>
        </w:tc>
        <w:tc>
          <w:tcPr>
            <w:tcW w:w="8617" w:type="dxa"/>
          </w:tcPr>
          <w:p>
            <w:pPr>
              <w:rPr>
                <w:rFonts w:eastAsiaTheme="minorEastAsia"/>
                <w:lang w:val="en-US" w:eastAsia="ko-KR"/>
              </w:rPr>
            </w:pPr>
            <w:r>
              <w:rPr>
                <w:rFonts w:eastAsiaTheme="minorEastAsia"/>
                <w:lang w:val="en-US" w:eastAsia="ko-KR"/>
              </w:rPr>
              <w:t>Share the view with vivo. T</w:t>
            </w:r>
            <w:r>
              <w:rPr>
                <w:rFonts w:hint="eastAsia" w:eastAsiaTheme="minorEastAsia"/>
                <w:lang w:val="en-US" w:eastAsia="ko-KR"/>
              </w:rPr>
              <w:t>he FFS</w:t>
            </w:r>
            <w:r>
              <w:rPr>
                <w:rFonts w:eastAsiaTheme="minorEastAsia"/>
                <w:lang w:val="en-US" w:eastAsia="ko-KR"/>
              </w:rPr>
              <w:t xml:space="preserve"> in Option 2</w:t>
            </w:r>
            <w:r>
              <w:rPr>
                <w:rFonts w:hint="eastAsia" w:eastAsiaTheme="minorEastAsia"/>
                <w:lang w:val="en-US" w:eastAsia="ko-KR"/>
              </w:rPr>
              <w:t xml:space="preserve"> </w:t>
            </w:r>
            <w:r>
              <w:rPr>
                <w:rFonts w:eastAsiaTheme="minorEastAsia"/>
                <w:lang w:val="en-US" w:eastAsia="ko-KR"/>
              </w:rPr>
              <w:t>should</w:t>
            </w:r>
            <w:r>
              <w:rPr>
                <w:rFonts w:hint="eastAsia" w:eastAsiaTheme="minorEastAsia"/>
                <w:lang w:val="en-US" w:eastAsia="ko-KR"/>
              </w:rPr>
              <w:t xml:space="preserve">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Ericsson</w:t>
            </w:r>
          </w:p>
        </w:tc>
        <w:tc>
          <w:tcPr>
            <w:tcW w:w="561" w:type="dxa"/>
          </w:tcPr>
          <w:p>
            <w:pPr>
              <w:tabs>
                <w:tab w:val="left" w:pos="551"/>
              </w:tabs>
              <w:jc w:val="both"/>
              <w:rPr>
                <w:lang w:val="en-US" w:eastAsia="ko-KR"/>
              </w:rPr>
            </w:pPr>
            <w:r>
              <w:rPr>
                <w:lang w:val="en-US" w:eastAsia="ko-KR"/>
              </w:rPr>
              <w:t>N</w:t>
            </w:r>
          </w:p>
        </w:tc>
        <w:tc>
          <w:tcPr>
            <w:tcW w:w="8617" w:type="dxa"/>
          </w:tcPr>
          <w:p>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FL2</w:t>
            </w:r>
          </w:p>
        </w:tc>
        <w:tc>
          <w:tcPr>
            <w:tcW w:w="9178" w:type="dxa"/>
            <w:gridSpan w:val="2"/>
          </w:tcPr>
          <w:p>
            <w:pPr>
              <w:jc w:val="both"/>
              <w:rPr>
                <w:lang w:val="en-US" w:eastAsia="ko-KR"/>
              </w:rPr>
            </w:pPr>
            <w:r>
              <w:rPr>
                <w:lang w:val="en-US" w:eastAsia="ko-KR"/>
              </w:rPr>
              <w:t>In line with most received responses, the FFS has been removed in Proposals 5-1b and 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both"/>
              <w:rPr>
                <w:lang w:val="en-US" w:eastAsia="ko-KR"/>
              </w:rPr>
            </w:pPr>
            <w:r>
              <w:rPr>
                <w:lang w:val="en-US" w:eastAsia="ko-KR"/>
              </w:rPr>
              <w:t>Qualcomm</w:t>
            </w:r>
          </w:p>
        </w:tc>
        <w:tc>
          <w:tcPr>
            <w:tcW w:w="9178" w:type="dxa"/>
            <w:gridSpan w:val="2"/>
          </w:tcPr>
          <w:p>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pPr>
        <w:spacing w:after="100" w:afterAutospacing="1"/>
        <w:jc w:val="both"/>
        <w:rPr>
          <w:lang w:val="en-US"/>
        </w:rPr>
      </w:pPr>
    </w:p>
    <w:p>
      <w:pPr>
        <w:pStyle w:val="2"/>
        <w:ind w:left="1134" w:hanging="1134"/>
        <w:rPr>
          <w:lang w:val="en-US"/>
        </w:rPr>
      </w:pPr>
      <w:r>
        <w:rPr>
          <w:lang w:val="en-US"/>
        </w:rPr>
        <w:t>SI update mechanism</w:t>
      </w:r>
    </w:p>
    <w:p>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pPr>
        <w:jc w:val="both"/>
        <w:rPr>
          <w:lang w:val="en-US"/>
        </w:rPr>
      </w:pPr>
      <w:r>
        <w:rPr>
          <w:lang w:val="en-US"/>
        </w:rPr>
        <w:t>Based on the expressed views, the following proposal can be considered:</w:t>
      </w:r>
    </w:p>
    <w:p>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We still think UE should camp on MIB CORESET#0  in R17, unless RAN2 provides functionality for camping outside CORESET#0</w:t>
            </w:r>
          </w:p>
          <w:p>
            <w:pPr>
              <w:rPr>
                <w:lang w:val="en-US" w:eastAsia="ko-KR"/>
              </w:rPr>
            </w:pPr>
          </w:p>
          <w:p>
            <w:pPr>
              <w:rPr>
                <w:lang w:val="en-US" w:eastAsia="ko-KR"/>
              </w:rPr>
            </w:pPr>
          </w:p>
        </w:tc>
      </w:tr>
    </w:tbl>
    <w:p>
      <w:pPr>
        <w:rPr>
          <w:b/>
          <w:bCs/>
          <w:highlight w:val="cyan"/>
          <w:lang w:eastAsia="zh-CN"/>
        </w:rPr>
      </w:pPr>
    </w:p>
    <w:p>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pPr>
              <w:rPr>
                <w:b/>
                <w:bCs/>
                <w:lang w:val="en-US" w:eastAsia="ko-KR"/>
              </w:rPr>
            </w:pPr>
            <w:r>
              <w:rPr>
                <w:b/>
                <w:bCs/>
                <w:lang w:val="en-US" w:eastAsia="ko-KR"/>
              </w:rPr>
              <w:t xml:space="preserve">Proposal: </w:t>
            </w:r>
          </w:p>
          <w:p>
            <w:pPr>
              <w:pStyle w:val="49"/>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pPr>
              <w:pStyle w:val="49"/>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8155" w:type="dxa"/>
          </w:tcPr>
          <w:p>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None, either gNB configured corresponding search-spaces to UE, or delivers over dedicated RRC</w:t>
            </w:r>
          </w:p>
        </w:tc>
      </w:tr>
    </w:tbl>
    <w:p>
      <w:pPr>
        <w:rPr>
          <w:lang w:val="en-US"/>
        </w:rPr>
      </w:pPr>
    </w:p>
    <w:p>
      <w:pPr>
        <w:pStyle w:val="2"/>
        <w:ind w:left="1134" w:hanging="1134"/>
        <w:rPr>
          <w:lang w:val="en-US"/>
        </w:rPr>
      </w:pPr>
      <w:r>
        <w:rPr>
          <w:lang w:val="en-US"/>
        </w:rPr>
        <w:t>FGs for BWP operation</w:t>
      </w:r>
    </w:p>
    <w:p>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pPr>
        <w:spacing w:after="0"/>
        <w:jc w:val="both"/>
        <w:rPr>
          <w:bCs/>
          <w:kern w:val="2"/>
          <w:szCs w:val="2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pPr>
        <w:pStyle w:val="49"/>
        <w:numPr>
          <w:ilvl w:val="0"/>
          <w:numId w:val="50"/>
        </w:numPr>
        <w:rPr>
          <w:sz w:val="20"/>
          <w:szCs w:val="22"/>
          <w:lang w:val="en-US"/>
        </w:rPr>
      </w:pPr>
      <w:r>
        <w:rPr>
          <w:sz w:val="20"/>
          <w:szCs w:val="22"/>
          <w:lang w:val="en-US"/>
        </w:rPr>
        <w:t>[4]: The RedCap UE should support a new FG for BWP operation where an RRC-configured DL BWP contains SSB but not CORESET#0.</w:t>
      </w:r>
    </w:p>
    <w:p>
      <w:pPr>
        <w:pStyle w:val="49"/>
        <w:numPr>
          <w:ilvl w:val="0"/>
          <w:numId w:val="50"/>
        </w:numPr>
        <w:rPr>
          <w:sz w:val="20"/>
          <w:szCs w:val="22"/>
          <w:lang w:val="en-US"/>
        </w:rPr>
      </w:pPr>
      <w:r>
        <w:rPr>
          <w:sz w:val="20"/>
          <w:szCs w:val="22"/>
          <w:lang w:val="en-US"/>
        </w:rPr>
        <w:t>[9]: Define new capabilities like FG 6-1/6-1a/6-2/6-3/6-4 to consider SSB and CORESET of CSS presence in the UE-specific DL BWP.</w:t>
      </w:r>
    </w:p>
    <w:p>
      <w:pPr>
        <w:pStyle w:val="49"/>
        <w:numPr>
          <w:ilvl w:val="0"/>
          <w:numId w:val="50"/>
        </w:numPr>
        <w:rPr>
          <w:sz w:val="20"/>
          <w:szCs w:val="22"/>
          <w:lang w:val="en-US"/>
        </w:rPr>
      </w:pPr>
      <w:r>
        <w:rPr>
          <w:sz w:val="20"/>
          <w:szCs w:val="22"/>
          <w:lang w:val="en-US"/>
        </w:rPr>
        <w:t>[11]: RedCap UE should support a modified FG 6-1a, in which CORESET#0 is removed from the original FG 6-1a.</w:t>
      </w:r>
    </w:p>
    <w:p>
      <w:pPr>
        <w:pStyle w:val="49"/>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pPr>
        <w:pStyle w:val="49"/>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pPr>
        <w:pStyle w:val="2"/>
        <w:ind w:left="1134" w:hanging="1134"/>
        <w:rPr>
          <w:lang w:val="en-US"/>
        </w:rPr>
      </w:pPr>
      <w:r>
        <w:rPr>
          <w:lang w:val="en-US"/>
        </w:rPr>
        <w:t>PUCCH transmission</w:t>
      </w:r>
    </w:p>
    <w:p>
      <w:pPr>
        <w:pStyle w:val="281"/>
        <w:rPr>
          <w:rFonts w:ascii="Times New Roman" w:hAnsi="Times New Roman" w:eastAsia="Batang"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pPr>
        <w:jc w:val="both"/>
      </w:pPr>
    </w:p>
    <w:p>
      <w:pPr>
        <w:jc w:val="both"/>
        <w:rPr>
          <w:b/>
          <w:bCs/>
          <w:u w:val="single"/>
        </w:rPr>
      </w:pPr>
      <w:r>
        <w:rPr>
          <w:b/>
          <w:bCs/>
          <w:u w:val="single"/>
        </w:rPr>
        <w:t xml:space="preserve">Disabling </w:t>
      </w:r>
      <w:bookmarkStart w:id="10" w:name="_Toc68642843"/>
      <w:bookmarkEnd w:id="10"/>
      <w:bookmarkStart w:id="11" w:name="_Toc68642460"/>
      <w:bookmarkEnd w:id="11"/>
      <w:bookmarkStart w:id="12" w:name="_Toc68642579"/>
      <w:bookmarkEnd w:id="12"/>
      <w:bookmarkStart w:id="13" w:name="_Toc68640740"/>
      <w:bookmarkEnd w:id="13"/>
      <w:bookmarkStart w:id="14" w:name="_Toc68640596"/>
      <w:bookmarkEnd w:id="14"/>
      <w:bookmarkStart w:id="15" w:name="_Toc68640479"/>
      <w:bookmarkEnd w:id="15"/>
      <w:bookmarkStart w:id="16" w:name="_Toc68640912"/>
      <w:bookmarkEnd w:id="16"/>
      <w:bookmarkStart w:id="17" w:name="_Toc68606801"/>
      <w:bookmarkEnd w:id="17"/>
      <w:bookmarkStart w:id="18" w:name="_Toc68643006"/>
      <w:bookmarkEnd w:id="18"/>
      <w:r>
        <w:rPr>
          <w:b/>
          <w:bCs/>
          <w:u w:val="single"/>
        </w:rPr>
        <w:t>frequency hopping:</w:t>
      </w:r>
    </w:p>
    <w:p>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pPr>
        <w:jc w:val="both"/>
      </w:pPr>
      <w:r>
        <w:t>Based on the above views, the following question can be considered.</w:t>
      </w:r>
    </w:p>
    <w:p>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35"/>
        <w:tblW w:w="10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1"/>
        <w:gridCol w:w="1227"/>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shd w:val="clear" w:color="auto" w:fill="D8D8D8" w:themeFill="background1" w:themeFillShade="D9"/>
          </w:tcPr>
          <w:p>
            <w:pPr>
              <w:rPr>
                <w:b/>
                <w:bCs/>
                <w:lang w:val="en-US"/>
              </w:rPr>
            </w:pPr>
            <w:r>
              <w:rPr>
                <w:b/>
                <w:bCs/>
                <w:lang w:val="en-US"/>
              </w:rPr>
              <w:t>Company</w:t>
            </w:r>
          </w:p>
        </w:tc>
        <w:tc>
          <w:tcPr>
            <w:tcW w:w="949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lang w:val="en-US" w:eastAsia="ko-KR"/>
              </w:rPr>
              <w:t>Intel</w:t>
            </w:r>
          </w:p>
        </w:tc>
        <w:tc>
          <w:tcPr>
            <w:tcW w:w="9493" w:type="dxa"/>
            <w:gridSpan w:val="2"/>
          </w:tcPr>
          <w:p>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lang w:val="en-US" w:eastAsia="ko-KR"/>
              </w:rPr>
              <w:t>Qualcomm</w:t>
            </w:r>
          </w:p>
        </w:tc>
        <w:tc>
          <w:tcPr>
            <w:tcW w:w="9493" w:type="dxa"/>
            <w:gridSpan w:val="2"/>
          </w:tcPr>
          <w:p>
            <w:pPr>
              <w:rPr>
                <w:lang w:val="en-US" w:eastAsia="ko-KR"/>
              </w:rPr>
            </w:pPr>
            <w:r>
              <w:rPr>
                <w:lang w:val="en-US" w:eastAsia="ko-KR"/>
              </w:rPr>
              <w:t>We are open for further discussion. Minimum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rFonts w:eastAsiaTheme="minorEastAsia"/>
                <w:lang w:val="en-US" w:eastAsia="zh-CN"/>
              </w:rPr>
              <w:t>vivo</w:t>
            </w:r>
          </w:p>
        </w:tc>
        <w:tc>
          <w:tcPr>
            <w:tcW w:w="9493" w:type="dxa"/>
            <w:gridSpan w:val="2"/>
          </w:tcPr>
          <w:p>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pPr>
              <w:adjustRightInd w:val="0"/>
              <w:snapToGrid w:val="0"/>
              <w:spacing w:after="120" w:afterLines="50"/>
              <w:jc w:val="center"/>
              <w:rPr>
                <w:rFonts w:eastAsiaTheme="minorEastAsia"/>
                <w:lang w:eastAsia="zh-CN"/>
              </w:rPr>
            </w:pPr>
            <w:r>
              <w:rPr>
                <w:rFonts w:eastAsiaTheme="minorEastAsia"/>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pPr>
              <w:adjustRightInd w:val="0"/>
              <w:snapToGrid w:val="0"/>
              <w:spacing w:after="120" w:afterLines="50"/>
              <w:jc w:val="center"/>
              <w:rPr>
                <w:rFonts w:eastAsiaTheme="minorEastAsia"/>
                <w:lang w:eastAsia="zh-CN"/>
              </w:rPr>
            </w:pPr>
            <w:r>
              <w:rPr>
                <w:rFonts w:eastAsiaTheme="minorEastAsia"/>
                <w:lang w:eastAsia="zh-CN"/>
              </w:rPr>
              <w:t>Figure 1 PRB index determination for common PUCCH resources without FH</w:t>
            </w:r>
          </w:p>
          <w:p>
            <w:pPr>
              <w:rPr>
                <w:rFonts w:eastAsiaTheme="minorEastAsia"/>
                <w:lang w:val="en-US" w:eastAsia="zh-CN"/>
              </w:rPr>
            </w:pPr>
            <w:r>
              <w:rPr>
                <w:rFonts w:eastAsiaTheme="minorEastAsia"/>
                <w:lang w:val="en-US" w:eastAsia="zh-CN"/>
              </w:rPr>
              <w:t>By taking into above two points, we propose following:</w:t>
            </w:r>
          </w:p>
          <w:p>
            <w:pPr>
              <w:numPr>
                <w:ilvl w:val="0"/>
                <w:numId w:val="52"/>
              </w:numPr>
              <w:spacing w:after="120" w:afterLines="5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eastAsiaTheme="minorEastAsia"/>
                <w:b/>
                <w:bCs/>
                <w:lang w:eastAsia="zh-CN"/>
              </w:rPr>
              <w:t>,</w:t>
            </w:r>
          </w:p>
          <w:p>
            <w:pPr>
              <w:adjustRightInd w:val="0"/>
              <w:snapToGrid w:val="0"/>
              <w:spacing w:after="120" w:afterLines="50"/>
              <w:jc w:val="both"/>
              <w:rPr>
                <w:rFonts w:eastAsiaTheme="minorEastAsia"/>
                <w:b/>
                <w:bCs/>
                <w:lang w:eastAsia="zh-CN"/>
              </w:rPr>
            </w:pPr>
            <w:r>
              <w:rPr>
                <w:rFonts w:eastAsia="MS Mincho"/>
                <w:b/>
              </w:rPr>
              <w:t xml:space="preserve">Where, the </w:t>
            </w: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pPr>
              <w:numPr>
                <w:ilvl w:val="1"/>
                <w:numId w:val="52"/>
              </w:numPr>
              <w:spacing w:after="120" w:afterLines="50" w:line="240" w:lineRule="auto"/>
              <w:jc w:val="both"/>
              <w:rPr>
                <w:rFonts w:eastAsia="MS Mincho"/>
                <w:b/>
              </w:rPr>
            </w:pPr>
            <w:r>
              <w:rPr>
                <w:rFonts w:eastAsia="MS Mincho"/>
                <w:b/>
              </w:rPr>
              <w:t xml:space="preserve">Option 1: Separately configured by the NW </w:t>
            </w:r>
          </w:p>
          <w:p>
            <w:pPr>
              <w:numPr>
                <w:ilvl w:val="1"/>
                <w:numId w:val="52"/>
              </w:numPr>
              <w:spacing w:after="120" w:afterLines="5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lang w:val="en-US" w:eastAsia="ko-KR"/>
              </w:rPr>
              <w:t>HW, HiSi</w:t>
            </w:r>
          </w:p>
        </w:tc>
        <w:tc>
          <w:tcPr>
            <w:tcW w:w="9493" w:type="dxa"/>
            <w:gridSpan w:val="2"/>
          </w:tcPr>
          <w:p>
            <w:pPr>
              <w:rPr>
                <w:rFonts w:eastAsiaTheme="minorEastAsia"/>
                <w:lang w:val="en-US" w:eastAsia="zh-CN"/>
              </w:rPr>
            </w:pPr>
            <w:r>
              <w:rPr>
                <w:rFonts w:eastAsiaTheme="minorEastAsia"/>
                <w:lang w:val="en-US" w:eastAsia="zh-CN"/>
              </w:rPr>
              <w:t>The current mechanism about the disabled PUCCH is the baseline.</w:t>
            </w:r>
          </w:p>
          <w:p>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rFonts w:eastAsia="游明朝"/>
                <w:lang w:val="en-US" w:eastAsia="ja-JP"/>
              </w:rPr>
              <w:t>DOCOMO</w:t>
            </w:r>
          </w:p>
        </w:tc>
        <w:tc>
          <w:tcPr>
            <w:tcW w:w="9493" w:type="dxa"/>
            <w:gridSpan w:val="2"/>
          </w:tcPr>
          <w:p>
            <w:pPr>
              <w:spacing w:after="120"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pPr>
              <w:numPr>
                <w:ilvl w:val="1"/>
                <w:numId w:val="52"/>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r>
                    <w:rPr>
                      <w:rFonts w:ascii="Cambria Math" w:hAnsi="Cambria Math" w:eastAsia="MS Mincho"/>
                      <w:lang w:val="zh-CN"/>
                    </w:rPr>
                    <m:t>RB</m:t>
                  </m:r>
                  <m:ctrlPr>
                    <w:rPr>
                      <w:rFonts w:ascii="Cambria Math" w:hAnsi="Cambria Math" w:eastAsia="MS Mincho"/>
                      <w:bCs/>
                      <w:lang w:val="zh-CN"/>
                    </w:rPr>
                  </m:ctrlPr>
                </m:e>
                <m:sub>
                  <m:r>
                    <m:rPr>
                      <m:nor/>
                      <m:sty m:val="p"/>
                    </m:rPr>
                    <w:rPr>
                      <w:rFonts w:eastAsia="MS Mincho"/>
                      <w:b w:val="0"/>
                      <w:bCs/>
                      <w:i w:val="0"/>
                      <w:lang w:val="en-US"/>
                    </w:rPr>
                    <m:t>BWP</m:t>
                  </m:r>
                  <m:ctrlPr>
                    <w:rPr>
                      <w:rFonts w:ascii="Cambria Math" w:hAnsi="Cambria Math" w:eastAsia="MS Mincho"/>
                      <w:bCs/>
                      <w:lang w:val="zh-CN"/>
                    </w:rPr>
                  </m:ctrlPr>
                </m:sub>
                <m:sup>
                  <m:r>
                    <m:rPr>
                      <m:nor/>
                      <m:sty m:val="p"/>
                    </m:rPr>
                    <w:rPr>
                      <w:rFonts w:eastAsia="MS Mincho"/>
                      <w:b w:val="0"/>
                      <w:bCs/>
                      <w:i w:val="0"/>
                      <w:lang w:val="en-US"/>
                    </w:rPr>
                    <m:t>offset</m:t>
                  </m:r>
                  <m:ctrlPr>
                    <w:rPr>
                      <w:rFonts w:ascii="Cambria Math" w:hAnsi="Cambria Math" w:eastAsia="MS Mincho"/>
                      <w:bCs/>
                      <w:lang w:val="zh-CN"/>
                    </w:rPr>
                  </m:ctrlPr>
                </m:sup>
              </m:sSubSup>
              <m: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eastAsia="MS Mincho"/>
                              <w:b w:val="0"/>
                              <w:bCs/>
                              <w:i w:val="0"/>
                              <w:lang w:val="en-US"/>
                            </w:rPr>
                            <m:t>PUCCH</m:t>
                          </m:r>
                          <m:ctrlPr>
                            <w:rPr>
                              <w:rFonts w:ascii="Cambria Math" w:hAnsi="Cambria Math" w:eastAsia="MS Mincho"/>
                              <w:bCs/>
                              <w:lang w:val="zh-CN"/>
                            </w:rPr>
                          </m:ctrlPr>
                        </m:sub>
                      </m:sSub>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eastAsia="MS Mincho"/>
                <w:bCs/>
                <w:lang w:val="en-US"/>
              </w:rPr>
              <w:t xml:space="preserve"> </w:t>
            </w:r>
            <w:r>
              <w:rPr>
                <w:rFonts w:eastAsia="MS Mincho"/>
                <w:bCs/>
              </w:rPr>
              <w:t xml:space="preserve">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 w:val="0"/>
                              <w:bCs/>
                              <w:i w:val="0"/>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=0</m:t>
              </m:r>
            </m:oMath>
          </w:p>
          <w:p>
            <w:pPr>
              <w:numPr>
                <w:ilvl w:val="1"/>
                <w:numId w:val="52"/>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sSubSup>
                    <m:sSubSupPr>
                      <m:ctrlPr>
                        <w:rPr>
                          <w:rFonts w:ascii="Cambria Math" w:hAnsi="Cambria Math" w:eastAsia="MS Mincho"/>
                          <w:bCs/>
                          <w:lang w:val="zh-CN"/>
                        </w:rPr>
                      </m:ctrlPr>
                    </m:sSubSupPr>
                    <m:e>
                      <m:r>
                        <w:rPr>
                          <w:rFonts w:ascii="Cambria Math" w:hAnsi="Cambria Math" w:eastAsia="MS Mincho"/>
                          <w:lang w:val="zh-CN"/>
                        </w:rPr>
                        <m:t>N</m:t>
                      </m:r>
                      <m:ctrlPr>
                        <w:rPr>
                          <w:rFonts w:ascii="Cambria Math" w:hAnsi="Cambria Math" w:eastAsia="MS Mincho"/>
                          <w:bCs/>
                          <w:lang w:val="zh-CN"/>
                        </w:rPr>
                      </m:ctrlPr>
                    </m:e>
                    <m:sub>
                      <m:r>
                        <m:rPr>
                          <m:nor/>
                          <m:sty m:val="p"/>
                        </m:rPr>
                        <w:rPr>
                          <w:rFonts w:eastAsia="MS Mincho"/>
                          <w:b w:val="0"/>
                          <w:bCs/>
                          <w:i w:val="0"/>
                          <w:lang w:val="en-US"/>
                        </w:rPr>
                        <m:t>BWP</m:t>
                      </m:r>
                      <m:ctrlPr>
                        <w:rPr>
                          <w:rFonts w:ascii="Cambria Math" w:hAnsi="Cambria Math" w:eastAsia="MS Mincho"/>
                          <w:bCs/>
                          <w:lang w:val="zh-CN"/>
                        </w:rPr>
                      </m:ctrlPr>
                    </m:sub>
                    <m:sup>
                      <m:r>
                        <m:rPr>
                          <m:nor/>
                          <m:sty m:val="p"/>
                        </m:rPr>
                        <w:rPr>
                          <w:rFonts w:eastAsia="MS Mincho"/>
                          <w:b w:val="0"/>
                          <w:bCs/>
                          <w:i w:val="0"/>
                          <w:lang w:val="en-US"/>
                        </w:rPr>
                        <m:t>size</m:t>
                      </m:r>
                      <m:ctrlPr>
                        <w:rPr>
                          <w:rFonts w:ascii="Cambria Math" w:hAnsi="Cambria Math" w:eastAsia="MS Mincho"/>
                          <w:bCs/>
                          <w:lang w:val="zh-CN"/>
                        </w:rPr>
                      </m:ctrlPr>
                    </m:sup>
                  </m:sSubSup>
                  <m:r>
                    <w:rPr>
                      <w:rFonts w:ascii="Cambria Math" w:hAnsi="Cambria Math" w:eastAsia="MS Mincho"/>
                      <w:lang w:val="en-US"/>
                    </w:rPr>
                    <m:t>-1-</m:t>
                  </m:r>
                  <m:r>
                    <w:rPr>
                      <w:rFonts w:ascii="Cambria Math" w:hAnsi="Cambria Math" w:eastAsia="MS Mincho"/>
                      <w:lang w:val="zh-CN"/>
                    </w:rPr>
                    <m:t>RB</m:t>
                  </m:r>
                  <m:ctrlPr>
                    <w:rPr>
                      <w:rFonts w:ascii="Cambria Math" w:hAnsi="Cambria Math" w:eastAsia="MS Mincho"/>
                      <w:bCs/>
                      <w:lang w:val="zh-CN"/>
                    </w:rPr>
                  </m:ctrlPr>
                </m:e>
                <m:sub>
                  <m:r>
                    <m:rPr>
                      <m:nor/>
                      <m:sty m:val="p"/>
                    </m:rPr>
                    <w:rPr>
                      <w:rFonts w:eastAsia="MS Mincho"/>
                      <w:b w:val="0"/>
                      <w:bCs/>
                      <w:i w:val="0"/>
                      <w:lang w:val="en-US"/>
                    </w:rPr>
                    <m:t>BWP</m:t>
                  </m:r>
                  <m:ctrlPr>
                    <w:rPr>
                      <w:rFonts w:ascii="Cambria Math" w:hAnsi="Cambria Math" w:eastAsia="MS Mincho"/>
                      <w:bCs/>
                      <w:lang w:val="zh-CN"/>
                    </w:rPr>
                  </m:ctrlPr>
                </m:sub>
                <m:sup>
                  <m:r>
                    <m:rPr>
                      <m:nor/>
                      <m:sty m:val="p"/>
                    </m:rPr>
                    <w:rPr>
                      <w:rFonts w:eastAsia="MS Mincho"/>
                      <w:b w:val="0"/>
                      <w:bCs/>
                      <w:i w:val="0"/>
                      <w:lang w:val="en-US"/>
                    </w:rPr>
                    <m:t>offset</m:t>
                  </m:r>
                  <m:ctrlPr>
                    <w:rPr>
                      <w:rFonts w:ascii="Cambria Math" w:hAnsi="Cambria Math" w:eastAsia="MS Mincho"/>
                      <w:bCs/>
                      <w:lang w:val="zh-CN"/>
                    </w:rPr>
                  </m:ctrlPr>
                </m:sup>
              </m:sSubSup>
              <m:r>
                <w:rPr>
                  <w:rFonts w:ascii="Cambria Math" w:hAnsi="Cambria Math" w:eastAsia="MS Mincho"/>
                  <w:lang w:val="en-US"/>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d>
                        <m:dPr>
                          <m:ctrlPr>
                            <w:rPr>
                              <w:rFonts w:ascii="Cambria Math" w:hAnsi="Cambria Math" w:eastAsia="MS Mincho"/>
                              <w:bCs/>
                              <w:i/>
                              <w:lang w:val="zh-CN"/>
                            </w:rPr>
                          </m:ctrlPr>
                        </m:dPr>
                        <m:e>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eastAsia="MS Mincho"/>
                                  <w:b w:val="0"/>
                                  <w:bCs/>
                                  <w:i w:val="0"/>
                                  <w:lang w:val="en-US"/>
                                </w:rPr>
                                <m:t>PUCCH</m:t>
                              </m:r>
                              <m:ctrlPr>
                                <w:rPr>
                                  <w:rFonts w:ascii="Cambria Math" w:hAnsi="Cambria Math" w:eastAsia="MS Mincho"/>
                                  <w:bCs/>
                                  <w:lang w:val="zh-CN"/>
                                </w:rPr>
                              </m:ctrlPr>
                            </m:sub>
                          </m:sSub>
                          <m:r>
                            <w:rPr>
                              <w:rFonts w:ascii="Cambria Math" w:hAnsi="Cambria Math" w:eastAsia="MS Mincho"/>
                              <w:lang w:val="en-US"/>
                            </w:rPr>
                            <m:t>-8</m:t>
                          </m:r>
                          <m:ctrlPr>
                            <w:rPr>
                              <w:rFonts w:ascii="Cambria Math" w:hAnsi="Cambria Math" w:eastAsia="MS Mincho"/>
                              <w:bCs/>
                              <w:i/>
                              <w:lang w:val="zh-CN"/>
                            </w:rPr>
                          </m:ctrlPr>
                        </m:e>
                      </m:d>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eastAsia="MS Mincho"/>
                <w:bCs/>
                <w:lang w:val="en-US"/>
              </w:rPr>
              <w:t xml:space="preserve"> </w:t>
            </w:r>
            <w:r>
              <w:rPr>
                <w:rFonts w:eastAsia="MS Mincho"/>
                <w:bCs/>
              </w:rPr>
              <w:t xml:space="preserve"> 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 w:val="0"/>
                              <w:bCs/>
                              <w:i w:val="0"/>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游明朝"/>
                <w:lang w:val="en-US" w:eastAsia="ja-JP"/>
              </w:rPr>
            </w:pPr>
            <w:r>
              <w:rPr>
                <w:lang w:val="en-US" w:eastAsia="ko-KR"/>
              </w:rPr>
              <w:t xml:space="preserve">Nordic </w:t>
            </w:r>
          </w:p>
        </w:tc>
        <w:tc>
          <w:tcPr>
            <w:tcW w:w="9493" w:type="dxa"/>
            <w:gridSpan w:val="2"/>
          </w:tcPr>
          <w:p>
            <w:pPr>
              <w:spacing w:after="120"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pPr>
              <w:spacing w:after="120" w:afterLines="50" w:line="240" w:lineRule="auto"/>
              <w:jc w:val="both"/>
              <w:rPr>
                <w:rFonts w:eastAsia="MS Mincho"/>
                <w:bCs/>
              </w:rPr>
            </w:pPr>
          </w:p>
          <w:p>
            <w:pPr>
              <w:spacing w:after="120" w:afterLines="50" w:line="240" w:lineRule="auto"/>
              <w:jc w:val="both"/>
              <w:rPr>
                <w:rFonts w:eastAsia="MS Mincho"/>
                <w:bCs/>
              </w:rPr>
            </w:pPr>
            <w:r>
              <w:rPr>
                <w:rFonts w:eastAsia="MS Mincho"/>
                <w:bCs/>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ko-KR"/>
              </w:rPr>
            </w:pPr>
            <w:r>
              <w:rPr>
                <w:rFonts w:eastAsia="游明朝"/>
                <w:lang w:val="en-US" w:eastAsia="ja-JP"/>
              </w:rPr>
              <w:t>Sharp</w:t>
            </w:r>
          </w:p>
        </w:tc>
        <w:tc>
          <w:tcPr>
            <w:tcW w:w="9493" w:type="dxa"/>
            <w:gridSpan w:val="2"/>
          </w:tcPr>
          <w:p>
            <w:pPr>
              <w:rPr>
                <w:rFonts w:eastAsia="MS Mincho"/>
                <w:color w:val="000000" w:themeColor="text1"/>
                <w14:textFill>
                  <w14:solidFill>
                    <w14:schemeClr w14:val="tx1"/>
                  </w14:solidFill>
                </w14:textFill>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w:rPr>
                              <w:b w:val="0"/>
                              <w:i w:val="0"/>
                            </w:rPr>
                            <m:t>PUCCH</m:t>
                          </m:r>
                          <m:ctrlPr>
                            <w:rPr>
                              <w:rFonts w:ascii="Cambria Math" w:hAnsi="Cambria Math"/>
                            </w:rPr>
                          </m:ctrlPr>
                        </m:sub>
                      </m:sSub>
                      <m:ctrlPr>
                        <w:rPr>
                          <w:rFonts w:ascii="Cambria Math" w:hAnsi="Cambria Math"/>
                          <w:i/>
                        </w:rPr>
                      </m:ctrlPr>
                    </m:num>
                    <m:den>
                      <m:r>
                        <w:rPr>
                          <w:rFonts w:ascii="Cambria Math" w:hAnsi="Cambria Math"/>
                        </w:rPr>
                        <m:t>8</m:t>
                      </m:r>
                      <m:ctrlPr>
                        <w:rPr>
                          <w:rFonts w:ascii="Cambria Math" w:hAnsi="Cambria Math"/>
                          <w:i/>
                        </w:rPr>
                      </m:ctrlPr>
                    </m:den>
                  </m:f>
                  <m:ctrlPr>
                    <w:rPr>
                      <w:rFonts w:ascii="Cambria Math" w:hAnsi="Cambria Math"/>
                      <w:i/>
                    </w:rPr>
                  </m:ctrlPr>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MS Mincho"/>
                <w:color w:val="000000" w:themeColor="text1"/>
                <w14:textFill>
                  <w14:solidFill>
                    <w14:schemeClr w14:val="tx1"/>
                  </w14:solidFill>
                </w14:textFill>
              </w:rPr>
              <w:t>which side of separate initial UL BWP is used as PUCCH resource in SIB.</w:t>
            </w:r>
          </w:p>
          <w:p>
            <w:pPr>
              <w:pStyle w:val="49"/>
              <w:numPr>
                <w:ilvl w:val="0"/>
                <w:numId w:val="12"/>
              </w:numPr>
              <w:snapToGrid w:val="0"/>
              <w:spacing w:after="100" w:afterAutospacing="1" w:line="240" w:lineRule="auto"/>
              <w:jc w:val="both"/>
              <w:rPr>
                <w:rFonts w:ascii="Times New Roman" w:hAnsi="Times New Roman" w:eastAsia="MS Mincho"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ctrlPr>
                    <w:rPr>
                      <w:rFonts w:ascii="Cambria Math" w:hAnsi="Cambria Math" w:cs="Times New Roman"/>
                      <w:sz w:val="20"/>
                      <w:szCs w:val="20"/>
                      <w:lang w:val="zh-CN" w:eastAsia="en-US"/>
                    </w:rPr>
                  </m:ctrlPr>
                </m:e>
                <m:sub>
                  <m:r>
                    <m:rPr>
                      <m:nor/>
                      <m:sty m:val="p"/>
                    </m:rPr>
                    <w:rPr>
                      <w:rFonts w:ascii="Times New Roman" w:hAnsi="Times New Roman" w:cs="Times New Roman"/>
                      <w:b w:val="0"/>
                      <w:i w:val="0"/>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b w:val="0"/>
                      <w:i w:val="0"/>
                      <w:sz w:val="20"/>
                      <w:szCs w:val="20"/>
                      <w:lang w:val="en-US"/>
                    </w:rPr>
                    <m:t>offset</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ctrlPr>
                            <w:rPr>
                              <w:rFonts w:ascii="Cambria Math" w:hAnsi="Cambria Math" w:cs="Times New Roman"/>
                              <w:i/>
                              <w:sz w:val="20"/>
                              <w:szCs w:val="20"/>
                              <w:lang w:val="zh-CN" w:eastAsia="en-US"/>
                            </w:rPr>
                          </m:ctrlPr>
                        </m:e>
                        <m:sub>
                          <m:r>
                            <m:rPr>
                              <m:nor/>
                              <m:sty m:val="p"/>
                            </m:rPr>
                            <w:rPr>
                              <w:rFonts w:ascii="Times New Roman" w:hAnsi="Times New Roman" w:cs="Times New Roman"/>
                              <w:b w:val="0"/>
                              <w:i w:val="0"/>
                              <w:sz w:val="20"/>
                              <w:szCs w:val="20"/>
                              <w:lang w:val="en-US"/>
                            </w:rPr>
                            <m:t>PUCCH</m:t>
                          </m:r>
                          <m:ctrlPr>
                            <w:rPr>
                              <w:rFonts w:ascii="Cambria Math" w:hAnsi="Cambria Math" w:cs="Times New Roman"/>
                              <w:sz w:val="20"/>
                              <w:szCs w:val="20"/>
                              <w:lang w:val="zh-CN" w:eastAsia="en-US"/>
                            </w:rPr>
                          </m:ctrlPr>
                        </m:sub>
                      </m:sSub>
                      <m:ctrlPr>
                        <w:rPr>
                          <w:rFonts w:ascii="Cambria Math" w:hAnsi="Cambria Math" w:cs="Times New Roman"/>
                          <w:i/>
                          <w:sz w:val="20"/>
                          <w:szCs w:val="20"/>
                          <w:lang w:val="zh-CN" w:eastAsia="en-US"/>
                        </w:rPr>
                      </m:ctrlPr>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ctrlPr>
                            <w:rPr>
                              <w:rFonts w:ascii="Cambria Math" w:hAnsi="Cambria Math" w:cs="Times New Roman"/>
                              <w:i/>
                              <w:sz w:val="20"/>
                              <w:szCs w:val="20"/>
                              <w:lang w:eastAsia="en-US"/>
                            </w:rPr>
                          </m:ctrlPr>
                        </m:e>
                        <m:sub>
                          <m:r>
                            <m:rPr>
                              <m:sty m:val="p"/>
                            </m:rPr>
                            <w:rPr>
                              <w:rFonts w:ascii="Cambria Math" w:hAnsi="Cambria Math" w:cs="Times New Roman"/>
                              <w:sz w:val="20"/>
                              <w:szCs w:val="20"/>
                              <w:lang w:val="en-US"/>
                            </w:rPr>
                            <m:t>CS</m:t>
                          </m:r>
                          <m:ctrlPr>
                            <w:rPr>
                              <w:rFonts w:ascii="Cambria Math" w:hAnsi="Cambria Math" w:cs="Times New Roman"/>
                              <w:i/>
                              <w:sz w:val="20"/>
                              <w:szCs w:val="20"/>
                              <w:lang w:eastAsia="en-US"/>
                            </w:rPr>
                          </m:ctrlPr>
                        </m:sub>
                      </m:sSub>
                      <m:ctrlPr>
                        <w:rPr>
                          <w:rFonts w:ascii="Cambria Math" w:hAnsi="Cambria Math" w:cs="Times New Roman"/>
                          <w:i/>
                          <w:sz w:val="20"/>
                          <w:szCs w:val="20"/>
                          <w:lang w:val="zh-CN" w:eastAsia="en-US"/>
                        </w:rPr>
                      </m:ctrlPr>
                    </m:den>
                  </m:f>
                  <m:ctrlPr>
                    <w:rPr>
                      <w:rFonts w:ascii="Cambria Math" w:hAnsi="Cambria Math" w:cs="Times New Roman"/>
                      <w:i/>
                      <w:sz w:val="20"/>
                      <w:szCs w:val="20"/>
                      <w:lang w:val="zh-CN" w:eastAsia="en-US"/>
                    </w:rPr>
                  </m:ctrlPr>
                </m:e>
              </m:d>
            </m:oMath>
            <w:r>
              <w:rPr>
                <w:rFonts w:ascii="Times New Roman" w:hAnsi="Times New Roman" w:eastAsia="MS Mincho" w:cs="Times New Roman"/>
                <w:sz w:val="20"/>
                <w:szCs w:val="20"/>
                <w:lang w:val="en-US"/>
              </w:rPr>
              <w:t xml:space="preserve"> when PUCCH resources locate at the bottom side of the separate initial UL BWP</w:t>
            </w:r>
          </w:p>
          <w:p>
            <w:pPr>
              <w:pStyle w:val="49"/>
              <w:numPr>
                <w:ilvl w:val="0"/>
                <w:numId w:val="12"/>
              </w:numPr>
              <w:snapToGrid w:val="0"/>
              <w:spacing w:after="100" w:afterAutospacing="1" w:line="240" w:lineRule="auto"/>
              <w:jc w:val="both"/>
              <w:rPr>
                <w:rFonts w:ascii="Times New Roman" w:hAnsi="Times New Roman" w:eastAsia="MS Mincho"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ctrlPr>
                        <w:rPr>
                          <w:rFonts w:ascii="Cambria Math" w:hAnsi="Cambria Math" w:cs="Times New Roman"/>
                          <w:sz w:val="20"/>
                          <w:szCs w:val="20"/>
                          <w:lang w:val="zh-CN" w:eastAsia="en-US"/>
                        </w:rPr>
                      </m:ctrlPr>
                    </m:e>
                    <m:sub>
                      <m:r>
                        <m:rPr>
                          <m:nor/>
                          <m:sty m:val="p"/>
                        </m:rPr>
                        <w:rPr>
                          <w:rFonts w:ascii="Times New Roman" w:hAnsi="Times New Roman" w:cs="Times New Roman"/>
                          <w:b w:val="0"/>
                          <w:i w:val="0"/>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b w:val="0"/>
                          <w:i w:val="0"/>
                          <w:sz w:val="20"/>
                          <w:szCs w:val="20"/>
                          <w:lang w:val="en-US"/>
                        </w:rPr>
                        <m:t>size</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-1-</m:t>
                  </m:r>
                  <m:r>
                    <w:rPr>
                      <w:rFonts w:ascii="Cambria Math" w:hAnsi="Cambria Math" w:cs="Times New Roman"/>
                      <w:sz w:val="20"/>
                      <w:szCs w:val="20"/>
                    </w:rPr>
                    <m:t>RB</m:t>
                  </m:r>
                  <m:ctrlPr>
                    <w:rPr>
                      <w:rFonts w:ascii="Cambria Math" w:hAnsi="Cambria Math" w:cs="Times New Roman"/>
                      <w:sz w:val="20"/>
                      <w:szCs w:val="20"/>
                      <w:lang w:val="zh-CN" w:eastAsia="en-US"/>
                    </w:rPr>
                  </m:ctrlPr>
                </m:e>
                <m:sub>
                  <m:r>
                    <m:rPr>
                      <m:nor/>
                      <m:sty m:val="p"/>
                    </m:rPr>
                    <w:rPr>
                      <w:rFonts w:ascii="Times New Roman" w:hAnsi="Times New Roman" w:cs="Times New Roman"/>
                      <w:b w:val="0"/>
                      <w:i w:val="0"/>
                      <w:sz w:val="20"/>
                      <w:szCs w:val="20"/>
                      <w:lang w:val="en-US"/>
                    </w:rPr>
                    <m:t>BWP</m:t>
                  </m:r>
                  <m:ctrlPr>
                    <w:rPr>
                      <w:rFonts w:ascii="Cambria Math" w:hAnsi="Cambria Math" w:cs="Times New Roman"/>
                      <w:sz w:val="20"/>
                      <w:szCs w:val="20"/>
                      <w:lang w:val="zh-CN" w:eastAsia="en-US"/>
                    </w:rPr>
                  </m:ctrlPr>
                </m:sub>
                <m:sup>
                  <m:r>
                    <m:rPr>
                      <m:nor/>
                      <m:sty m:val="p"/>
                    </m:rPr>
                    <w:rPr>
                      <w:rFonts w:ascii="Times New Roman" w:hAnsi="Times New Roman" w:cs="Times New Roman"/>
                      <w:b w:val="0"/>
                      <w:i w:val="0"/>
                      <w:sz w:val="20"/>
                      <w:szCs w:val="20"/>
                      <w:lang w:val="en-US"/>
                    </w:rPr>
                    <m:t>offset</m:t>
                  </m:r>
                  <m:ctrlPr>
                    <w:rPr>
                      <w:rFonts w:ascii="Cambria Math" w:hAnsi="Cambria Math" w:cs="Times New Roman"/>
                      <w:sz w:val="20"/>
                      <w:szCs w:val="20"/>
                      <w:lang w:val="zh-CN" w:eastAsia="en-US"/>
                    </w:rPr>
                  </m:ctrlP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ctrlPr>
                            <w:rPr>
                              <w:rFonts w:ascii="Cambria Math" w:hAnsi="Cambria Math" w:cs="Times New Roman"/>
                              <w:i/>
                              <w:sz w:val="20"/>
                              <w:szCs w:val="20"/>
                              <w:lang w:val="zh-CN" w:eastAsia="en-US"/>
                            </w:rPr>
                          </m:ctrlPr>
                        </m:e>
                        <m:sub>
                          <m:r>
                            <m:rPr>
                              <m:nor/>
                              <m:sty m:val="p"/>
                            </m:rPr>
                            <w:rPr>
                              <w:rFonts w:ascii="Times New Roman" w:hAnsi="Times New Roman" w:cs="Times New Roman"/>
                              <w:b w:val="0"/>
                              <w:i w:val="0"/>
                              <w:sz w:val="20"/>
                              <w:szCs w:val="20"/>
                              <w:lang w:val="en-US"/>
                            </w:rPr>
                            <m:t>PUCCH</m:t>
                          </m:r>
                          <m:ctrlPr>
                            <w:rPr>
                              <w:rFonts w:ascii="Cambria Math" w:hAnsi="Cambria Math" w:cs="Times New Roman"/>
                              <w:sz w:val="20"/>
                              <w:szCs w:val="20"/>
                              <w:lang w:val="zh-CN" w:eastAsia="en-US"/>
                            </w:rPr>
                          </m:ctrlPr>
                        </m:sub>
                      </m:sSub>
                      <m:ctrlPr>
                        <w:rPr>
                          <w:rFonts w:ascii="Cambria Math" w:hAnsi="Cambria Math" w:cs="Times New Roman"/>
                          <w:i/>
                          <w:sz w:val="20"/>
                          <w:szCs w:val="20"/>
                          <w:lang w:val="zh-CN" w:eastAsia="en-US"/>
                        </w:rPr>
                      </m:ctrlPr>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ctrlPr>
                            <w:rPr>
                              <w:rFonts w:ascii="Cambria Math" w:hAnsi="Cambria Math" w:cs="Times New Roman"/>
                              <w:i/>
                              <w:sz w:val="20"/>
                              <w:szCs w:val="20"/>
                              <w:lang w:eastAsia="en-US"/>
                            </w:rPr>
                          </m:ctrlPr>
                        </m:e>
                        <m:sub>
                          <m:r>
                            <m:rPr>
                              <m:sty m:val="p"/>
                            </m:rPr>
                            <w:rPr>
                              <w:rFonts w:ascii="Cambria Math" w:hAnsi="Cambria Math" w:cs="Times New Roman"/>
                              <w:sz w:val="20"/>
                              <w:szCs w:val="20"/>
                              <w:lang w:val="en-US"/>
                            </w:rPr>
                            <m:t>CS</m:t>
                          </m:r>
                          <m:ctrlPr>
                            <w:rPr>
                              <w:rFonts w:ascii="Cambria Math" w:hAnsi="Cambria Math" w:cs="Times New Roman"/>
                              <w:i/>
                              <w:sz w:val="20"/>
                              <w:szCs w:val="20"/>
                              <w:lang w:eastAsia="en-US"/>
                            </w:rPr>
                          </m:ctrlPr>
                        </m:sub>
                      </m:sSub>
                      <m:ctrlPr>
                        <w:rPr>
                          <w:rFonts w:ascii="Cambria Math" w:hAnsi="Cambria Math" w:cs="Times New Roman"/>
                          <w:i/>
                          <w:sz w:val="20"/>
                          <w:szCs w:val="20"/>
                          <w:lang w:val="zh-CN" w:eastAsia="en-US"/>
                        </w:rPr>
                      </m:ctrlPr>
                    </m:den>
                  </m:f>
                  <m:ctrlPr>
                    <w:rPr>
                      <w:rFonts w:ascii="Cambria Math" w:hAnsi="Cambria Math" w:cs="Times New Roman"/>
                      <w:i/>
                      <w:sz w:val="20"/>
                      <w:szCs w:val="20"/>
                      <w:lang w:val="zh-CN" w:eastAsia="en-US"/>
                    </w:rPr>
                  </m:ctrlPr>
                </m:e>
              </m:d>
            </m:oMath>
            <w:r>
              <w:rPr>
                <w:rFonts w:ascii="Times New Roman" w:hAnsi="Times New Roman" w:eastAsia="MS Mincho" w:cs="Times New Roman"/>
                <w:sz w:val="20"/>
                <w:szCs w:val="20"/>
                <w:lang w:val="en-US"/>
              </w:rPr>
              <w:t xml:space="preserve"> when PUCCH resources locate at the top side of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游明朝"/>
                <w:lang w:val="en-US" w:eastAsia="ja-JP"/>
              </w:rPr>
            </w:pPr>
            <w:r>
              <w:rPr>
                <w:rFonts w:eastAsia="游明朝"/>
                <w:lang w:val="en-US" w:eastAsia="ja-JP"/>
              </w:rPr>
              <w:t>Panasonic</w:t>
            </w:r>
          </w:p>
        </w:tc>
        <w:tc>
          <w:tcPr>
            <w:tcW w:w="9493" w:type="dxa"/>
            <w:gridSpan w:val="2"/>
          </w:tcPr>
          <w:p>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lang w:val="en-US" w:eastAsia="ja-JP"/>
              </w:rPr>
            </w:pPr>
            <w:r>
              <w:rPr>
                <w:rFonts w:eastAsia="宋体"/>
                <w:lang w:val="en-US" w:eastAsia="zh-CN"/>
              </w:rPr>
              <w:t>ZTE, Sanechips</w:t>
            </w:r>
          </w:p>
        </w:tc>
        <w:tc>
          <w:tcPr>
            <w:tcW w:w="9493" w:type="dxa"/>
            <w:gridSpan w:val="2"/>
          </w:tcPr>
          <w:p>
            <w:pPr>
              <w:spacing w:after="120"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v:shape id="_x0000_i1025" o:spt="75" type="#_x0000_t75" style="height:16.9pt;width:27.75pt;" o:ole="t" filled="f" o:preferrelative="t" stroked="f" coordsize="21600,21600">
                  <v:path/>
                  <v:fill on="f" focussize="0,0"/>
                  <v:stroke on="f" joinstyle="miter"/>
                  <v:imagedata r:id="rId19" o:title=""/>
                  <o:lock v:ext="edit" aspectratio="f"/>
                  <w10:wrap type="none"/>
                  <w10:anchorlock/>
                </v:shape>
                <o:OLEObject Type="Embed" ProgID="Equation.3" ShapeID="_x0000_i1025" DrawAspect="Content" ObjectID="_1468075725" r:id="rId18">
                  <o:LockedField>false</o:LockedField>
                </o:OLEObject>
              </w:object>
            </w:r>
            <w:r>
              <w:rPr>
                <w:rFonts w:eastAsia="Malgun Gothic"/>
                <w:kern w:val="2"/>
                <w:lang w:val="en-US" w:eastAsia="ko-KR"/>
              </w:rPr>
              <w:t xml:space="preserve"> for RedCap UEs, PUSCH resource fragmentation will inevitably be caused.</w:t>
            </w:r>
          </w:p>
          <w:p>
            <w:pPr>
              <w:spacing w:after="120" w:afterLines="5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v:shape id="_x0000_i1026" o:spt="75" type="#_x0000_t75" style="height:16.9pt;width:27.75pt;" o:ole="t" filled="f" o:preferrelative="t" stroked="f" coordsize="21600,21600">
                  <v:path/>
                  <v:fill on="f" focussize="0,0"/>
                  <v:stroke on="f" joinstyle="miter"/>
                  <v:imagedata r:id="rId21" o:title=""/>
                  <o:lock v:ext="edit" aspectratio="f"/>
                  <w10:wrap type="none"/>
                  <w10:anchorlock/>
                </v:shape>
                <o:OLEObject Type="Embed" ProgID="Equation.3" ShapeID="_x0000_i1026" DrawAspect="Content" ObjectID="_1468075726" r:id="rId20">
                  <o:LockedField>false</o:LockedField>
                </o:OLEObject>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pPr>
              <w:spacing w:after="120" w:afterLines="50" w:line="260" w:lineRule="auto"/>
              <w:rPr>
                <w:rFonts w:ascii="Cambria Math" w:hAnsi="Cambria Math" w:eastAsia="宋体"/>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宋体"/>
                <w:lang w:val="en-US" w:eastAsia="zh-CN"/>
              </w:rPr>
            </w:pPr>
            <w:r>
              <w:rPr>
                <w:rFonts w:eastAsiaTheme="minorEastAsia"/>
                <w:lang w:val="en-US" w:eastAsia="zh-CN"/>
              </w:rPr>
              <w:t>CATT</w:t>
            </w:r>
          </w:p>
        </w:tc>
        <w:tc>
          <w:tcPr>
            <w:tcW w:w="9493" w:type="dxa"/>
            <w:gridSpan w:val="2"/>
          </w:tcPr>
          <w:p>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pPr>
              <w:spacing w:after="120" w:afterLines="5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Theme="minorEastAsia"/>
                <w:lang w:val="en-US" w:eastAsia="zh-CN"/>
              </w:rPr>
            </w:pPr>
            <w:r>
              <w:rPr>
                <w:rFonts w:eastAsiaTheme="minorEastAsia"/>
                <w:lang w:val="en-US" w:eastAsia="zh-CN"/>
              </w:rPr>
              <w:t>CMCC</w:t>
            </w:r>
          </w:p>
        </w:tc>
        <w:tc>
          <w:tcPr>
            <w:tcW w:w="9493" w:type="dxa"/>
            <w:gridSpan w:val="2"/>
          </w:tcPr>
          <w:p>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Theme="minorEastAsia"/>
                <w:lang w:val="en-US" w:eastAsia="zh-CN"/>
              </w:rPr>
            </w:pPr>
            <w:r>
              <w:rPr>
                <w:rFonts w:eastAsiaTheme="minorEastAsia"/>
                <w:lang w:val="en-US" w:eastAsia="zh-CN"/>
              </w:rPr>
              <w:t>Xiaomi</w:t>
            </w:r>
          </w:p>
        </w:tc>
        <w:tc>
          <w:tcPr>
            <w:tcW w:w="9493" w:type="dxa"/>
            <w:gridSpan w:val="2"/>
          </w:tcPr>
          <w:p>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pPr>
              <w:rPr>
                <w:rFonts w:eastAsiaTheme="minorEastAsia"/>
                <w:lang w:eastAsia="zh-CN"/>
              </w:rPr>
            </w:pPr>
            <w:r>
              <w:rPr>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Theme="minorEastAsia"/>
                <w:lang w:val="en-US" w:eastAsia="ko-KR"/>
              </w:rPr>
            </w:pPr>
            <w:r>
              <w:rPr>
                <w:rFonts w:eastAsiaTheme="minorEastAsia"/>
                <w:lang w:val="en-US" w:eastAsia="ko-KR"/>
              </w:rPr>
              <w:t>LGE</w:t>
            </w:r>
          </w:p>
        </w:tc>
        <w:tc>
          <w:tcPr>
            <w:tcW w:w="9493" w:type="dxa"/>
            <w:gridSpan w:val="2"/>
          </w:tcPr>
          <w:p>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rPr>
                <w:rFonts w:eastAsiaTheme="minorEastAsia"/>
                <w:lang w:val="en-US" w:eastAsia="ko-KR"/>
              </w:rPr>
            </w:pPr>
            <w:r>
              <w:t>FUTUREWEI</w:t>
            </w:r>
          </w:p>
        </w:tc>
        <w:tc>
          <w:tcPr>
            <w:tcW w:w="9493" w:type="dxa"/>
            <w:gridSpan w:val="2"/>
          </w:tcPr>
          <w:p>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lang w:val="en-US" w:eastAsia="ko-KR"/>
              </w:rPr>
            </w:pPr>
            <w:r>
              <w:rPr>
                <w:lang w:val="en-US" w:eastAsia="ko-KR"/>
              </w:rPr>
              <w:t>Ericsson</w:t>
            </w:r>
          </w:p>
        </w:tc>
        <w:tc>
          <w:tcPr>
            <w:tcW w:w="9493" w:type="dxa"/>
            <w:gridSpan w:val="2"/>
          </w:tcPr>
          <w:p>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pPr>
              <w:pStyle w:val="23"/>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27" o:spt="75" type="#_x0000_t75" style="height:16.9pt;width:93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5">
                  <o:LockedField>false</o:LockedField>
                </o:OLEObject>
              </w:object>
            </w:r>
            <w:r>
              <w:rPr>
                <w:rFonts w:ascii="Times New Roman" w:hAnsi="Times New Roman"/>
              </w:rPr>
              <w:t xml:space="preserve">, which is located at the lower edge of the RedCap UL BWP. </w:t>
            </w:r>
          </w:p>
          <w:p>
            <w:pPr>
              <w:pStyle w:val="23"/>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28" o:spt="75" type="#_x0000_t75" style="height:15.75pt;width:13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6">
                  <o:LockedField>false</o:LockedField>
                </o:OLEObject>
              </w:object>
            </w:r>
            <w:r>
              <w:rPr>
                <w:rFonts w:ascii="Times New Roman" w:hAnsi="Times New Roman"/>
              </w:rPr>
              <w:t xml:space="preserve">, which is located at the higher edge of the RedCap UL BWP. </w:t>
            </w:r>
          </w:p>
          <w:p>
            <w:pPr>
              <w:pStyle w:val="23"/>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273"/>
                <w:rFonts w:ascii="Times New Roman" w:hAnsi="Times New Roman"/>
              </w:rPr>
            </w:pPr>
          </w:p>
          <w:p>
            <w:pPr>
              <w:pStyle w:val="23"/>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BWP</m:t>
                  </m:r>
                  <m:ctrlPr>
                    <w:rPr>
                      <w:rFonts w:ascii="Cambria Math" w:hAnsi="Cambria Math"/>
                      <w:i/>
                    </w:rPr>
                  </m:ctrlPr>
                </m:sub>
                <m:sup>
                  <m:r>
                    <w:rPr>
                      <w:rFonts w:ascii="Cambria Math" w:hAnsi="Cambria Math"/>
                    </w:rPr>
                    <m:t>size</m:t>
                  </m:r>
                  <m:ctrlPr>
                    <w:rPr>
                      <w:rFonts w:ascii="Cambria Math" w:hAnsi="Cambria Math"/>
                      <w:i/>
                    </w:rPr>
                  </m:ctrlPr>
                </m:sup>
              </m:sSubSup>
            </m:oMath>
            <w:r>
              <w:rPr>
                <w:rFonts w:ascii="Times New Roman" w:hAnsi="Times New Roman"/>
              </w:rPr>
              <w:t xml:space="preserve"> is the size of RedCap UL BWP, </w:t>
            </w:r>
            <w:r>
              <w:rPr>
                <w:rFonts w:ascii="Times New Roman" w:hAnsi="Times New Roman"/>
                <w:position w:val="-10"/>
              </w:rPr>
              <w:object>
                <v:shape id="_x0000_i1029" o:spt="75" type="#_x0000_t75" style="height:14.25pt;width:21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ascii="Times New Roman" w:hAnsi="Times New Roman"/>
              </w:rPr>
              <w:t xml:space="preserve"> is the total number of initial cyclic shift indexes in the set of initial cyclic shift indexes. </w:t>
            </w:r>
          </w:p>
          <w:p>
            <w:pPr>
              <w:jc w:val="both"/>
              <w:rPr>
                <w:lang w:val="en-US" w:eastAsia="ko-KR"/>
              </w:rPr>
            </w:pPr>
            <w:r>
              <w:rPr>
                <w:lang w:val="en-US" w:eastAsia="zh-CN"/>
              </w:rPr>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lang w:val="en-US" w:eastAsia="ko-KR"/>
              </w:rPr>
            </w:pPr>
            <w:r>
              <w:rPr>
                <w:rFonts w:eastAsiaTheme="minorEastAsia"/>
                <w:lang w:val="en-US" w:eastAsia="ko-KR"/>
              </w:rPr>
              <w:t>Lenovo, Motorola Mobility</w:t>
            </w:r>
          </w:p>
        </w:tc>
        <w:tc>
          <w:tcPr>
            <w:tcW w:w="9493" w:type="dxa"/>
            <w:gridSpan w:val="2"/>
          </w:tcPr>
          <w:p>
            <w:pPr>
              <w:rPr>
                <w:rFonts w:eastAsiaTheme="minorEastAsia"/>
                <w:lang w:val="en-US" w:eastAsia="zh-CN"/>
              </w:rPr>
            </w:pPr>
            <w:r>
              <w:rPr>
                <w:lang w:val="en-US" w:eastAsia="ko-KR"/>
              </w:rPr>
              <w:t>Preferred: Option</w:t>
            </w:r>
            <w:r>
              <w:rPr>
                <w:rFonts w:eastAsiaTheme="minorEastAsia"/>
                <w:lang w:val="en-US" w:eastAsia="zh-CN"/>
              </w:rPr>
              <w:t xml:space="preserve"> 1</w:t>
            </w:r>
          </w:p>
          <w:p>
            <w:pPr>
              <w:jc w:val="both"/>
              <w:rPr>
                <w:lang w:val="en-US" w:eastAsia="ko-KR"/>
              </w:rPr>
            </w:pPr>
            <w:r>
              <w:rPr>
                <w:rFonts w:eastAsia="游明朝"/>
                <w:lang w:val="en-US" w:eastAsia="ja-JP"/>
              </w:rPr>
              <w:t>Acceptable:</w:t>
            </w:r>
            <w:r>
              <w:rPr>
                <w:rFonts w:eastAsiaTheme="minorEastAsia"/>
                <w:lang w:val="en-US" w:eastAsia="zh-CN"/>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lang w:val="en-US" w:eastAsia="ko-KR"/>
              </w:rPr>
            </w:pPr>
            <w:r>
              <w:rPr>
                <w:lang w:val="en-US" w:eastAsia="ko-KR"/>
              </w:rPr>
              <w:t>FL2</w:t>
            </w:r>
          </w:p>
        </w:tc>
        <w:tc>
          <w:tcPr>
            <w:tcW w:w="9493" w:type="dxa"/>
            <w:gridSpan w:val="2"/>
          </w:tcPr>
          <w:p>
            <w:pPr>
              <w:jc w:val="both"/>
              <w:rPr>
                <w:lang w:val="en-US" w:eastAsia="ko-KR"/>
              </w:rPr>
            </w:pPr>
            <w:r>
              <w:rPr>
                <w:lang w:val="en-US" w:eastAsia="ko-KR"/>
              </w:rPr>
              <w:t>Based on the received responses, companies are invited to provide input on the following questions.</w:t>
            </w:r>
          </w:p>
          <w:p>
            <w:pPr>
              <w:rPr>
                <w:b/>
                <w:lang w:val="en-US"/>
              </w:rPr>
            </w:pPr>
            <w:r>
              <w:rPr>
                <w:b/>
                <w:highlight w:val="yellow"/>
                <w:lang w:val="en-US"/>
              </w:rPr>
              <w:t>High Priority Question 8-1b</w:t>
            </w:r>
            <w:r>
              <w:rPr>
                <w:b/>
                <w:lang w:val="en-US"/>
              </w:rPr>
              <w:t>: When the frequency hopping for the RedCap PUCCH resources (for HARQ feedback for Msg4/MsgB) is deactivated,</w:t>
            </w:r>
          </w:p>
          <w:p>
            <w:pPr>
              <w:pStyle w:val="49"/>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pPr>
              <w:pStyle w:val="49"/>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pPr>
              <w:pStyle w:val="49"/>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pPr>
              <w:pStyle w:val="49"/>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rFonts w:eastAsiaTheme="minorEastAsia"/>
                <w:lang w:val="en-US" w:eastAsia="zh-CN"/>
              </w:rPr>
              <w:t>vivo</w:t>
            </w:r>
          </w:p>
        </w:tc>
        <w:tc>
          <w:tcPr>
            <w:tcW w:w="9493" w:type="dxa"/>
            <w:gridSpan w:val="2"/>
          </w:tcPr>
          <w:p>
            <w:pPr>
              <w:jc w:val="both"/>
              <w:rPr>
                <w:rFonts w:eastAsiaTheme="minorEastAsia"/>
                <w:bCs/>
                <w:lang w:val="en-US" w:eastAsia="zh-CN"/>
              </w:rPr>
            </w:pPr>
            <w:r>
              <w:rPr>
                <w:rFonts w:eastAsiaTheme="minorEastAsia"/>
                <w:bCs/>
                <w:lang w:val="en-US" w:eastAsia="zh-CN"/>
              </w:rPr>
              <w:t>Our answers to the questions are as below</w:t>
            </w:r>
          </w:p>
          <w:p>
            <w:pPr>
              <w:jc w:val="both"/>
              <w:rPr>
                <w:rFonts w:eastAsiaTheme="minorEastAsia"/>
                <w:bCs/>
                <w:lang w:val="en-US" w:eastAsia="zh-CN"/>
              </w:rPr>
            </w:pPr>
            <w:r>
              <w:rPr>
                <w:rFonts w:eastAsiaTheme="minorEastAsia"/>
                <w:bCs/>
                <w:lang w:val="en-US" w:eastAsia="zh-CN"/>
              </w:rPr>
              <w:t>Q1: 16 PUCCH resources</w:t>
            </w:r>
          </w:p>
          <w:p>
            <w:pPr>
              <w:jc w:val="both"/>
              <w:rPr>
                <w:rFonts w:eastAsiaTheme="minorEastAsia"/>
                <w:bCs/>
                <w:lang w:val="en-US" w:eastAsia="zh-CN"/>
              </w:rPr>
            </w:pPr>
            <w:r>
              <w:rPr>
                <w:rFonts w:eastAsiaTheme="minorEastAsia"/>
                <w:bCs/>
                <w:lang w:val="en-US" w:eastAsia="zh-CN"/>
              </w:rPr>
              <w:t>Q2: 1 PRB</w:t>
            </w:r>
          </w:p>
          <w:p>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lang w:val="en-US" w:eastAsia="ko-KR"/>
              </w:rPr>
              <w:t>Apple</w:t>
            </w:r>
          </w:p>
        </w:tc>
        <w:tc>
          <w:tcPr>
            <w:tcW w:w="9493" w:type="dxa"/>
            <w:gridSpan w:val="2"/>
          </w:tcPr>
          <w:p>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游明朝"/>
                <w:lang w:val="en-US" w:eastAsia="ja-JP"/>
              </w:rPr>
            </w:pPr>
            <w:r>
              <w:rPr>
                <w:rFonts w:eastAsia="游明朝"/>
                <w:lang w:val="en-US" w:eastAsia="ja-JP"/>
              </w:rPr>
              <w:t>Panasonic</w:t>
            </w:r>
          </w:p>
        </w:tc>
        <w:tc>
          <w:tcPr>
            <w:tcW w:w="9493" w:type="dxa"/>
            <w:gridSpan w:val="2"/>
          </w:tcPr>
          <w:p>
            <w:pPr>
              <w:jc w:val="both"/>
              <w:rPr>
                <w:rFonts w:eastAsia="游明朝"/>
                <w:lang w:val="en-US" w:eastAsia="ja-JP"/>
              </w:rPr>
            </w:pPr>
            <w:r>
              <w:rPr>
                <w:rFonts w:eastAsia="游明朝"/>
                <w:lang w:val="en-US" w:eastAsia="ja-JP"/>
              </w:rPr>
              <w:t>O1: 16 PUCCH resources.</w:t>
            </w:r>
          </w:p>
          <w:p>
            <w:pPr>
              <w:jc w:val="both"/>
              <w:rPr>
                <w:rFonts w:eastAsia="游明朝"/>
                <w:lang w:val="en-US" w:eastAsia="ja-JP"/>
              </w:rPr>
            </w:pPr>
            <w:r>
              <w:rPr>
                <w:rFonts w:eastAsia="游明朝"/>
                <w:lang w:val="en-US" w:eastAsia="ja-JP"/>
              </w:rPr>
              <w:t>Q2: Single PRB</w:t>
            </w:r>
          </w:p>
          <w:p>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游明朝"/>
                <w:lang w:val="en-US" w:eastAsia="ja-JP"/>
              </w:rPr>
            </w:pPr>
            <w:r>
              <w:rPr>
                <w:rFonts w:eastAsiaTheme="minorEastAsia"/>
                <w:lang w:val="en-US" w:eastAsia="zh-CN"/>
              </w:rPr>
              <w:t>Samsung</w:t>
            </w:r>
          </w:p>
        </w:tc>
        <w:tc>
          <w:tcPr>
            <w:tcW w:w="9493" w:type="dxa"/>
            <w:gridSpan w:val="2"/>
          </w:tcPr>
          <w:p>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rFonts w:eastAsiaTheme="minorEastAsia"/>
                <w:lang w:val="en-US" w:eastAsia="zh-CN"/>
              </w:rPr>
              <w:t>CATT</w:t>
            </w:r>
          </w:p>
        </w:tc>
        <w:tc>
          <w:tcPr>
            <w:tcW w:w="9493" w:type="dxa"/>
            <w:gridSpan w:val="2"/>
          </w:tcPr>
          <w:p>
            <w:pPr>
              <w:jc w:val="both"/>
              <w:rPr>
                <w:rFonts w:eastAsiaTheme="minorEastAsia"/>
                <w:bCs/>
                <w:lang w:val="en-US" w:eastAsia="zh-CN"/>
              </w:rPr>
            </w:pPr>
            <w:r>
              <w:rPr>
                <w:rFonts w:eastAsiaTheme="minorEastAsia"/>
                <w:bCs/>
                <w:lang w:val="en-US" w:eastAsia="zh-CN"/>
              </w:rPr>
              <w:t>The principle is minimizing spec impact. Any optimization is not essential.</w:t>
            </w:r>
          </w:p>
          <w:p>
            <w:pPr>
              <w:jc w:val="both"/>
              <w:rPr>
                <w:rFonts w:eastAsiaTheme="minorEastAsia"/>
                <w:bCs/>
                <w:lang w:val="en-US" w:eastAsia="zh-CN"/>
              </w:rPr>
            </w:pPr>
            <w:r>
              <w:rPr>
                <w:rFonts w:eastAsiaTheme="minorEastAsia"/>
                <w:bCs/>
                <w:lang w:val="en-US" w:eastAsia="zh-CN"/>
              </w:rPr>
              <w:t>Q1: Prefer 16 but can live with 8 (if 8 requires little spec impact)</w:t>
            </w:r>
          </w:p>
          <w:p>
            <w:pPr>
              <w:jc w:val="both"/>
              <w:rPr>
                <w:rFonts w:eastAsiaTheme="minorEastAsia"/>
                <w:bCs/>
                <w:lang w:val="en-US" w:eastAsia="zh-CN"/>
              </w:rPr>
            </w:pPr>
            <w:r>
              <w:rPr>
                <w:rFonts w:eastAsiaTheme="minorEastAsia"/>
                <w:bCs/>
                <w:lang w:val="en-US" w:eastAsia="zh-CN"/>
              </w:rPr>
              <w:t>Q2: 1 PRB</w:t>
            </w:r>
          </w:p>
          <w:p>
            <w:pPr>
              <w:jc w:val="both"/>
              <w:rPr>
                <w:rFonts w:eastAsiaTheme="minorEastAsia"/>
                <w:bCs/>
                <w:lang w:val="en-US" w:eastAsia="zh-CN"/>
              </w:rPr>
            </w:pPr>
            <w:r>
              <w:rPr>
                <w:rFonts w:eastAsiaTheme="minorEastAsia"/>
                <w:bCs/>
                <w:lang w:val="en-US" w:eastAsia="zh-CN"/>
              </w:rPr>
              <w:t>Q3: Prefer to be same edge, can live with different edges.</w:t>
            </w:r>
          </w:p>
          <w:p>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游明朝"/>
                <w:lang w:val="en-US" w:eastAsia="ja-JP"/>
              </w:rPr>
            </w:pPr>
            <w:r>
              <w:rPr>
                <w:rFonts w:eastAsia="游明朝"/>
                <w:lang w:val="en-US" w:eastAsia="ja-JP"/>
              </w:rPr>
              <w:t>DOCOMO</w:t>
            </w:r>
          </w:p>
        </w:tc>
        <w:tc>
          <w:tcPr>
            <w:tcW w:w="9493" w:type="dxa"/>
            <w:gridSpan w:val="2"/>
          </w:tcPr>
          <w:p>
            <w:pPr>
              <w:pStyle w:val="49"/>
              <w:numPr>
                <w:ilvl w:val="0"/>
                <w:numId w:val="55"/>
              </w:numPr>
              <w:jc w:val="both"/>
              <w:rPr>
                <w:rFonts w:ascii="Times New Roman" w:hAnsi="Times New Roman" w:cs="Times New Roman"/>
                <w:sz w:val="20"/>
                <w:szCs w:val="20"/>
                <w:lang w:val="en-US" w:eastAsia="ko-KR"/>
              </w:rPr>
            </w:pPr>
            <w:r>
              <w:rPr>
                <w:rFonts w:ascii="Times New Roman" w:hAnsi="Times New Roman" w:eastAsia="游明朝" w:cs="Times New Roman"/>
                <w:sz w:val="20"/>
                <w:szCs w:val="20"/>
                <w:lang w:val="en-US"/>
              </w:rPr>
              <w:t>16 PUCCH resources should be supported as per current specification, i.e., the PUCCH resource index should be the range of 0 to 15.</w:t>
            </w:r>
          </w:p>
          <w:p>
            <w:pPr>
              <w:pStyle w:val="49"/>
              <w:numPr>
                <w:ilvl w:val="0"/>
                <w:numId w:val="55"/>
              </w:numPr>
              <w:jc w:val="both"/>
              <w:rPr>
                <w:rFonts w:ascii="Times New Roman" w:hAnsi="Times New Roman" w:cs="Times New Roman"/>
                <w:sz w:val="20"/>
                <w:szCs w:val="20"/>
                <w:lang w:val="en-US" w:eastAsia="ko-KR"/>
              </w:rPr>
            </w:pPr>
            <w:r>
              <w:rPr>
                <w:rFonts w:ascii="Times New Roman" w:hAnsi="Times New Roman" w:eastAsia="游明朝" w:cs="Times New Roman"/>
                <w:sz w:val="20"/>
                <w:szCs w:val="20"/>
                <w:lang w:val="en-US"/>
              </w:rPr>
              <w:t>We share the same view with Apple that it should be 1 PRB.</w:t>
            </w:r>
          </w:p>
          <w:p>
            <w:pPr>
              <w:pStyle w:val="49"/>
              <w:numPr>
                <w:ilvl w:val="0"/>
                <w:numId w:val="55"/>
              </w:numPr>
              <w:jc w:val="both"/>
              <w:rPr>
                <w:rFonts w:ascii="Times New Roman" w:hAnsi="Times New Roman" w:cs="Times New Roman"/>
                <w:sz w:val="20"/>
                <w:szCs w:val="20"/>
                <w:lang w:val="en-US" w:eastAsia="ko-KR"/>
              </w:rPr>
            </w:pPr>
            <w:r>
              <w:rPr>
                <w:rFonts w:ascii="Times New Roman" w:hAnsi="Times New Roman" w:eastAsia="游明朝" w:cs="Times New Roman"/>
                <w:sz w:val="20"/>
                <w:szCs w:val="20"/>
                <w:lang w:val="en-US"/>
              </w:rPr>
              <w:t xml:space="preserve">It can be different depending on which edge of BWP the separate initial UL BWP is configured to align with. </w:t>
            </w:r>
          </w:p>
          <w:p>
            <w:pPr>
              <w:pStyle w:val="49"/>
              <w:numPr>
                <w:ilvl w:val="0"/>
                <w:numId w:val="55"/>
              </w:numPr>
              <w:jc w:val="both"/>
              <w:rPr>
                <w:rFonts w:ascii="Times New Roman" w:hAnsi="Times New Roman" w:cs="Times New Roman"/>
                <w:sz w:val="20"/>
                <w:szCs w:val="20"/>
                <w:lang w:val="en-US" w:eastAsia="ko-KR"/>
              </w:rPr>
            </w:pPr>
            <w:r>
              <w:rPr>
                <w:rFonts w:ascii="Times New Roman" w:hAnsi="Times New Roman" w:eastAsia="MS Mincho"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游明朝"/>
                <w:lang w:val="en-US" w:eastAsia="ja-JP"/>
              </w:rPr>
            </w:pPr>
            <w:r>
              <w:rPr>
                <w:rFonts w:eastAsiaTheme="minorEastAsia"/>
                <w:lang w:val="en-US" w:eastAsia="ko-KR"/>
              </w:rPr>
              <w:t>LGE</w:t>
            </w:r>
          </w:p>
        </w:tc>
        <w:tc>
          <w:tcPr>
            <w:tcW w:w="9493" w:type="dxa"/>
            <w:gridSpan w:val="2"/>
          </w:tcPr>
          <w:p>
            <w:pPr>
              <w:pStyle w:val="49"/>
              <w:numPr>
                <w:ilvl w:val="0"/>
                <w:numId w:val="56"/>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16 PUCCH resources (same as in legacy)</w:t>
            </w:r>
          </w:p>
          <w:p>
            <w:pPr>
              <w:pStyle w:val="49"/>
              <w:numPr>
                <w:ilvl w:val="0"/>
                <w:numId w:val="56"/>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1 PRBs (same as in legacy)</w:t>
            </w:r>
          </w:p>
          <w:p>
            <w:pPr>
              <w:pStyle w:val="49"/>
              <w:numPr>
                <w:ilvl w:val="0"/>
                <w:numId w:val="56"/>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Different edges of the initial UL BWP for RedCap (same mechanism as in legacy)</w:t>
            </w:r>
          </w:p>
          <w:p>
            <w:pPr>
              <w:pStyle w:val="49"/>
              <w:numPr>
                <w:ilvl w:val="0"/>
                <w:numId w:val="56"/>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rFonts w:eastAsiaTheme="minorEastAsia"/>
                <w:lang w:val="en-US" w:eastAsia="zh-CN"/>
              </w:rPr>
              <w:t>CMCC</w:t>
            </w:r>
          </w:p>
        </w:tc>
        <w:tc>
          <w:tcPr>
            <w:tcW w:w="9493" w:type="dxa"/>
            <w:gridSpan w:val="2"/>
          </w:tcPr>
          <w:p>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pPr>
              <w:rPr>
                <w:color w:val="808080"/>
              </w:rPr>
            </w:pPr>
            <w:r>
              <w:rPr>
                <w:rFonts w:eastAsiaTheme="minorEastAsia"/>
                <w:lang w:val="en-US" w:eastAsia="zh-CN"/>
              </w:rPr>
              <w:t xml:space="preserve">2  Each PUCCH resource can be mapped to 1 PRBs at one edge of BWP. </w:t>
            </w:r>
          </w:p>
          <w:p>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pPr>
              <w:pStyle w:val="23"/>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30" o:spt="75" type="#_x0000_t75" style="height:16.9pt;width:93.7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30">
                  <o:LockedField>false</o:LockedField>
                </o:OLEObject>
              </w:object>
            </w:r>
            <w:r>
              <w:rPr>
                <w:rFonts w:ascii="Times New Roman" w:hAnsi="Times New Roman" w:eastAsiaTheme="minorEastAsia"/>
              </w:rPr>
              <w:t xml:space="preserve"> ,0&lt;=</w:t>
            </w:r>
            <w:r>
              <w:rPr>
                <w:rFonts w:ascii="Times New Roman" w:hAnsi="Times New Roman" w:eastAsiaTheme="minorEastAsia"/>
                <w:i/>
              </w:rPr>
              <w:t>r</w:t>
            </w:r>
            <w:r>
              <w:rPr>
                <w:rFonts w:ascii="Times New Roman" w:hAnsi="Times New Roman" w:eastAsiaTheme="minorEastAsia"/>
                <w:vertAlign w:val="subscript"/>
              </w:rPr>
              <w:t>PUCCH</w:t>
            </w:r>
            <w:r>
              <w:rPr>
                <w:rFonts w:ascii="Times New Roman" w:hAnsi="Times New Roman" w:eastAsiaTheme="minorEastAsia"/>
              </w:rPr>
              <w:t>&lt;16</w:t>
            </w:r>
            <w:r>
              <w:rPr>
                <w:rFonts w:ascii="Times New Roman" w:hAnsi="Times New Roman"/>
              </w:rPr>
              <w:t xml:space="preserve">, which is located at the lower edge of the RedCap UL BWP. </w:t>
            </w:r>
          </w:p>
          <w:p>
            <w:pPr>
              <w:pStyle w:val="23"/>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v:shape id="_x0000_i1031" o:spt="75" type="#_x0000_t75" style="height:16.9pt;width:136.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31">
                  <o:LockedField>false</o:LockedField>
                </o:OLEObject>
              </w:object>
            </w:r>
            <w:r>
              <w:rPr>
                <w:rFonts w:ascii="Times New Roman" w:hAnsi="Times New Roman" w:eastAsiaTheme="minorEastAsia"/>
              </w:rPr>
              <w:t xml:space="preserve"> ,0&lt;=</w:t>
            </w:r>
            <w:r>
              <w:rPr>
                <w:rFonts w:ascii="Times New Roman" w:hAnsi="Times New Roman" w:eastAsiaTheme="minorEastAsia"/>
                <w:i/>
              </w:rPr>
              <w:t>r</w:t>
            </w:r>
            <w:r>
              <w:rPr>
                <w:rFonts w:ascii="Times New Roman" w:hAnsi="Times New Roman" w:eastAsiaTheme="minorEastAsia"/>
                <w:vertAlign w:val="subscript"/>
              </w:rPr>
              <w:t>PUCCH</w:t>
            </w:r>
            <w:r>
              <w:rPr>
                <w:rFonts w:ascii="Times New Roman" w:hAnsi="Times New Roman" w:eastAsiaTheme="minorEastAsia"/>
              </w:rPr>
              <w:t>&lt;16</w:t>
            </w:r>
            <w:r>
              <w:rPr>
                <w:rFonts w:ascii="Times New Roman" w:hAnsi="Times New Roman"/>
              </w:rPr>
              <w:t xml:space="preserve">, which is located at the higher edge of the RedCap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rFonts w:eastAsiaTheme="minorEastAsia"/>
                <w:lang w:val="en-US" w:eastAsia="ko-KR"/>
              </w:rPr>
              <w:t xml:space="preserve">Nordic </w:t>
            </w:r>
          </w:p>
        </w:tc>
        <w:tc>
          <w:tcPr>
            <w:tcW w:w="9493" w:type="dxa"/>
            <w:gridSpan w:val="2"/>
          </w:tcPr>
          <w:p>
            <w:pPr>
              <w:pStyle w:val="49"/>
              <w:numPr>
                <w:ilvl w:val="0"/>
                <w:numId w:val="57"/>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16</w:t>
            </w:r>
          </w:p>
          <w:p>
            <w:pPr>
              <w:pStyle w:val="49"/>
              <w:numPr>
                <w:ilvl w:val="0"/>
                <w:numId w:val="57"/>
              </w:numPr>
              <w:jc w:val="both"/>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2PRB can ensure that legacy PUCCH resource set table can be reused</w:t>
            </w:r>
          </w:p>
          <w:p>
            <w:pPr>
              <w:pStyle w:val="49"/>
              <w:numPr>
                <w:ilvl w:val="0"/>
                <w:numId w:val="57"/>
              </w:numPr>
              <w:jc w:val="both"/>
              <w:rPr>
                <w:rFonts w:ascii="Times New Roman" w:hAnsi="Times New Roman" w:cs="Times New Roman" w:eastAsiaTheme="minorEastAsia"/>
                <w:bCs/>
                <w:sz w:val="20"/>
                <w:szCs w:val="20"/>
                <w:lang w:val="en-US" w:eastAsia="zh-CN"/>
              </w:rPr>
            </w:pPr>
            <w:r>
              <w:rPr>
                <w:rFonts w:ascii="Times New Roman" w:hAnsi="Times New Roman" w:eastAsia="游明朝" w:cs="Times New Roman"/>
                <w:sz w:val="20"/>
                <w:szCs w:val="20"/>
                <w:lang w:val="en-US"/>
              </w:rPr>
              <w:t>different edges should be supported</w:t>
            </w:r>
          </w:p>
          <w:p>
            <w:pPr>
              <w:pStyle w:val="49"/>
              <w:numPr>
                <w:ilvl w:val="0"/>
                <w:numId w:val="57"/>
              </w:numPr>
              <w:jc w:val="both"/>
              <w:rPr>
                <w:rFonts w:ascii="Times New Roman" w:hAnsi="Times New Roman" w:cs="Times New Roman" w:eastAsiaTheme="minorEastAsia"/>
                <w:bCs/>
                <w:sz w:val="20"/>
                <w:szCs w:val="20"/>
                <w:lang w:val="en-US" w:eastAsia="zh-CN"/>
              </w:rPr>
            </w:pPr>
            <w:r>
              <w:rPr>
                <w:rFonts w:ascii="Times New Roman" w:hAnsi="Times New Roman" w:eastAsia="游明朝" w:cs="Times New Roman"/>
                <w:sz w:val="20"/>
                <w:szCs w:val="20"/>
                <w:lang w:val="en-US"/>
              </w:rPr>
              <w:t>2PRB design can coexist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ko-KR"/>
              </w:rPr>
            </w:pPr>
            <w:r>
              <w:rPr>
                <w:rFonts w:eastAsiaTheme="minorEastAsia"/>
                <w:lang w:val="en-US" w:eastAsia="zh-CN"/>
              </w:rPr>
              <w:t>Xiaomi</w:t>
            </w:r>
          </w:p>
        </w:tc>
        <w:tc>
          <w:tcPr>
            <w:tcW w:w="9493" w:type="dxa"/>
            <w:gridSpan w:val="2"/>
          </w:tcPr>
          <w:p>
            <w:pPr>
              <w:jc w:val="both"/>
              <w:rPr>
                <w:rFonts w:eastAsiaTheme="minorEastAsia"/>
                <w:lang w:val="en-US" w:eastAsia="zh-CN"/>
              </w:rPr>
            </w:pPr>
            <w:r>
              <w:rPr>
                <w:rFonts w:eastAsiaTheme="minorEastAsia"/>
                <w:lang w:val="en-US" w:eastAsia="zh-CN"/>
              </w:rPr>
              <w:t>Q1: 16</w:t>
            </w:r>
          </w:p>
          <w:p>
            <w:pPr>
              <w:jc w:val="both"/>
              <w:rPr>
                <w:rFonts w:eastAsiaTheme="minorEastAsia"/>
                <w:lang w:val="en-US" w:eastAsia="zh-CN"/>
              </w:rPr>
            </w:pPr>
            <w:r>
              <w:rPr>
                <w:rFonts w:eastAsiaTheme="minorEastAsia"/>
                <w:lang w:val="en-US" w:eastAsia="zh-CN"/>
              </w:rPr>
              <w:t>Q2: 1 PRB</w:t>
            </w:r>
          </w:p>
          <w:p>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宋体"/>
                <w:lang w:val="en-US" w:eastAsia="zh-CN"/>
              </w:rPr>
            </w:pPr>
            <w:r>
              <w:rPr>
                <w:rFonts w:eastAsia="宋体"/>
                <w:lang w:val="en-US" w:eastAsia="zh-CN"/>
              </w:rPr>
              <w:t>ZTE, Sanechips</w:t>
            </w:r>
          </w:p>
        </w:tc>
        <w:tc>
          <w:tcPr>
            <w:tcW w:w="9493" w:type="dxa"/>
            <w:gridSpan w:val="2"/>
          </w:tcPr>
          <w:p>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v:shape id="_x0000_i1032" o:spt="75" type="#_x0000_t75" style="height:17.65pt;width:31.9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2">
                  <o:LockedField>false</o:LockedField>
                </o:OLEObject>
              </w:object>
            </w:r>
            <w:r>
              <w:rPr>
                <w:rFonts w:eastAsia="宋体"/>
                <w:kern w:val="2"/>
                <w:lang w:val="en-US" w:eastAsia="zh-CN"/>
              </w:rPr>
              <w:t xml:space="preserve"> for RedCap UEs to avoid PUSCH resource fragmentation, it may reduce the number of available PUCCH resources and limit the location of PDCCH for Msg4/MsgB.</w:t>
            </w:r>
          </w:p>
          <w:p>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pPr>
              <w:numPr>
                <w:ilvl w:val="0"/>
                <w:numId w:val="58"/>
              </w:numPr>
              <w:jc w:val="both"/>
              <w:rPr>
                <w:rFonts w:eastAsia="宋体"/>
                <w:b/>
                <w:bCs/>
                <w:lang w:val="en-US" w:eastAsia="zh-CN"/>
              </w:rPr>
            </w:pPr>
            <w:r>
              <w:rPr>
                <w:rFonts w:eastAsia="宋体"/>
                <w:lang w:val="en-US" w:eastAsia="zh-CN"/>
              </w:rPr>
              <w:t>For simplicity, the location of PUCCH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宋体"/>
                <w:lang w:val="en-US" w:eastAsia="zh-CN"/>
              </w:rPr>
            </w:pPr>
            <w:r>
              <w:rPr>
                <w:rFonts w:eastAsia="宋体"/>
                <w:lang w:val="en-US" w:eastAsia="zh-CN"/>
              </w:rPr>
              <w:t>Intel</w:t>
            </w:r>
          </w:p>
        </w:tc>
        <w:tc>
          <w:tcPr>
            <w:tcW w:w="9493" w:type="dxa"/>
            <w:gridSpan w:val="2"/>
          </w:tcPr>
          <w:p>
            <w:pPr>
              <w:pStyle w:val="49"/>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pPr>
              <w:pStyle w:val="49"/>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pPr>
              <w:pStyle w:val="49"/>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pPr>
              <w:pStyle w:val="49"/>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宋体"/>
                <w:lang w:val="en-US" w:eastAsia="zh-CN"/>
              </w:rPr>
            </w:pPr>
            <w:r>
              <w:rPr>
                <w:rFonts w:eastAsia="宋体"/>
                <w:lang w:val="en-US" w:eastAsia="zh-CN"/>
              </w:rPr>
              <w:t>Nokia, NSB</w:t>
            </w:r>
          </w:p>
        </w:tc>
        <w:tc>
          <w:tcPr>
            <w:tcW w:w="9493" w:type="dxa"/>
            <w:gridSpan w:val="2"/>
          </w:tcPr>
          <w:p>
            <w:pPr>
              <w:jc w:val="both"/>
              <w:rPr>
                <w:rFonts w:eastAsiaTheme="minorEastAsia"/>
                <w:bCs/>
                <w:lang w:val="en-US" w:eastAsia="zh-CN"/>
              </w:rPr>
            </w:pPr>
            <w:r>
              <w:rPr>
                <w:rFonts w:eastAsiaTheme="minorEastAsia"/>
                <w:bCs/>
                <w:lang w:val="en-US" w:eastAsia="zh-CN"/>
              </w:rPr>
              <w:t>Q1: 16 PUCCH resources</w:t>
            </w:r>
          </w:p>
          <w:p>
            <w:pPr>
              <w:jc w:val="both"/>
              <w:rPr>
                <w:rFonts w:eastAsiaTheme="minorEastAsia"/>
                <w:bCs/>
                <w:lang w:val="en-US" w:eastAsia="zh-CN"/>
              </w:rPr>
            </w:pPr>
            <w:r>
              <w:rPr>
                <w:rFonts w:eastAsiaTheme="minorEastAsia"/>
                <w:bCs/>
                <w:lang w:val="en-US" w:eastAsia="zh-CN"/>
              </w:rPr>
              <w:t>Q2: 1 PRB</w:t>
            </w:r>
          </w:p>
          <w:p>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lang w:val="en-US" w:eastAsia="ko-KR"/>
              </w:rPr>
            </w:pPr>
            <w:r>
              <w:rPr>
                <w:rFonts w:eastAsiaTheme="minorEastAsia"/>
                <w:lang w:val="en-US" w:eastAsia="zh-CN"/>
              </w:rPr>
              <w:t>Ericsson</w:t>
            </w:r>
          </w:p>
        </w:tc>
        <w:tc>
          <w:tcPr>
            <w:tcW w:w="9493" w:type="dxa"/>
            <w:gridSpan w:val="2"/>
          </w:tcPr>
          <w:p>
            <w:pPr>
              <w:jc w:val="both"/>
              <w:rPr>
                <w:lang w:val="en-US"/>
              </w:rPr>
            </w:pPr>
            <w:r>
              <w:rPr>
                <w:lang w:val="en-US" w:eastAsia="ko-KR"/>
              </w:rPr>
              <w:t xml:space="preserve">1) It is desired to have all </w:t>
            </w:r>
            <w:r>
              <w:rPr>
                <w:lang w:val="en-US"/>
              </w:rPr>
              <w:t>16 PUCCH resources for a higher PUCCH capacity.</w:t>
            </w:r>
          </w:p>
          <w:p>
            <w:pPr>
              <w:jc w:val="both"/>
              <w:rPr>
                <w:lang w:val="en-US"/>
              </w:rPr>
            </w:pPr>
            <w:r>
              <w:rPr>
                <w:lang w:val="en-US"/>
              </w:rPr>
              <w:t>2) Similar to legacy connected-mode operation without PUCCH frequency hopping, each PUCCH transmission should be mapped to 1 PRB, not 2 PRBs.</w:t>
            </w:r>
          </w:p>
          <w:p>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pPr>
              <w:jc w:val="both"/>
              <w:rPr>
                <w:lang w:val="en-US"/>
              </w:rPr>
            </w:pPr>
            <w:r>
              <w:rPr>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rFonts w:eastAsiaTheme="minorEastAsia"/>
                <w:lang w:val="en-US" w:eastAsia="zh-CN"/>
              </w:rPr>
              <w:t>Qualcomm</w:t>
            </w:r>
          </w:p>
        </w:tc>
        <w:tc>
          <w:tcPr>
            <w:tcW w:w="9493" w:type="dxa"/>
            <w:gridSpan w:val="2"/>
          </w:tcPr>
          <w:p>
            <w:pPr>
              <w:jc w:val="both"/>
              <w:rPr>
                <w:lang w:val="en-US" w:eastAsia="ko-KR"/>
              </w:rPr>
            </w:pPr>
            <w:r>
              <w:rPr>
                <w:lang w:val="en-US" w:eastAsia="ko-KR"/>
              </w:rPr>
              <w:t>Agree with the comments of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7" w:type="dxa"/>
            <w:gridSpan w:val="2"/>
          </w:tcPr>
          <w:p>
            <w:pPr>
              <w:jc w:val="both"/>
              <w:rPr>
                <w:rFonts w:eastAsiaTheme="minorEastAsia"/>
                <w:lang w:val="en-US" w:eastAsia="zh-CN"/>
              </w:rPr>
            </w:pPr>
            <w:r>
              <w:rPr>
                <w:lang w:val="en-US" w:eastAsia="ko-KR"/>
              </w:rPr>
              <w:t>FL3</w:t>
            </w:r>
          </w:p>
        </w:tc>
        <w:tc>
          <w:tcPr>
            <w:tcW w:w="9493" w:type="dxa"/>
            <w:gridSpan w:val="2"/>
          </w:tcPr>
          <w:p>
            <w:pPr>
              <w:jc w:val="both"/>
              <w:rPr>
                <w:lang w:val="en-US" w:eastAsia="ko-KR"/>
              </w:rPr>
            </w:pPr>
            <w:r>
              <w:rPr>
                <w:lang w:val="en-US" w:eastAsia="ko-KR"/>
              </w:rPr>
              <w:t>Based on the received responses, the following proposal can be considered.</w:t>
            </w:r>
          </w:p>
          <w:p>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pPr>
              <w:rPr>
                <w:b/>
                <w:lang w:val="en-US"/>
              </w:rPr>
            </w:pPr>
            <w:r>
              <w:rPr>
                <w:b/>
                <w:highlight w:val="yellow"/>
                <w:lang w:val="en-US"/>
              </w:rPr>
              <w:t>High Priority Proposal 8-1c</w:t>
            </w:r>
            <w:r>
              <w:rPr>
                <w:b/>
                <w:lang w:val="en-US"/>
              </w:rPr>
              <w:t>:</w:t>
            </w:r>
          </w:p>
          <w:p>
            <w:pPr>
              <w:pStyle w:val="49"/>
              <w:numPr>
                <w:ilvl w:val="0"/>
                <w:numId w:val="25"/>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5"/>
              </w:numPr>
              <w:rPr>
                <w:b/>
                <w:sz w:val="20"/>
                <w:szCs w:val="22"/>
                <w:lang w:val="en-US"/>
              </w:rPr>
            </w:pPr>
            <w:r>
              <w:rPr>
                <w:b/>
                <w:sz w:val="20"/>
                <w:szCs w:val="22"/>
                <w:lang w:val="en-US"/>
              </w:rPr>
              <w:t>The UL BWP edge to which the PUCCH resources are mapped is configurable by the network.</w:t>
            </w:r>
          </w:p>
          <w:p>
            <w:pPr>
              <w:pStyle w:val="49"/>
              <w:numPr>
                <w:ilvl w:val="1"/>
                <w:numId w:val="25"/>
              </w:numPr>
              <w:rPr>
                <w:b/>
                <w:sz w:val="20"/>
                <w:szCs w:val="22"/>
                <w:lang w:val="en-US"/>
              </w:rPr>
            </w:pPr>
            <w:r>
              <w:rPr>
                <w:b/>
                <w:sz w:val="20"/>
                <w:szCs w:val="22"/>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1238" w:type="dxa"/>
            <w:gridSpan w:val="2"/>
            <w:shd w:val="clear" w:color="auto" w:fill="D8D8D8" w:themeFill="background1" w:themeFillShade="D9"/>
          </w:tcPr>
          <w:p>
            <w:pPr>
              <w:rPr>
                <w:b/>
                <w:bCs/>
                <w:lang w:val="en-US"/>
              </w:rPr>
            </w:pPr>
            <w:r>
              <w:rPr>
                <w:b/>
                <w:bCs/>
                <w:lang w:val="en-US"/>
              </w:rPr>
              <w:t>Y/N</w:t>
            </w:r>
          </w:p>
        </w:tc>
        <w:tc>
          <w:tcPr>
            <w:tcW w:w="82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gridSpan w:val="2"/>
          </w:tcPr>
          <w:p>
            <w:pPr>
              <w:tabs>
                <w:tab w:val="left" w:pos="551"/>
              </w:tabs>
              <w:rPr>
                <w:rFonts w:eastAsiaTheme="minorEastAsia"/>
                <w:lang w:val="en-US" w:eastAsia="zh-CN"/>
              </w:rPr>
            </w:pPr>
            <w:r>
              <w:rPr>
                <w:rFonts w:hint="eastAsia" w:eastAsiaTheme="minorEastAsia"/>
                <w:lang w:val="en-US" w:eastAsia="zh-CN"/>
              </w:rPr>
              <w:t>Y</w:t>
            </w:r>
          </w:p>
        </w:tc>
        <w:tc>
          <w:tcPr>
            <w:tcW w:w="826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Qualcomm</w:t>
            </w:r>
          </w:p>
        </w:tc>
        <w:tc>
          <w:tcPr>
            <w:tcW w:w="1238" w:type="dxa"/>
            <w:gridSpan w:val="2"/>
          </w:tcPr>
          <w:p>
            <w:pPr>
              <w:tabs>
                <w:tab w:val="left" w:pos="551"/>
              </w:tabs>
              <w:rPr>
                <w:rFonts w:eastAsiaTheme="minorEastAsia"/>
                <w:lang w:val="en-US" w:eastAsia="zh-CN"/>
              </w:rPr>
            </w:pPr>
            <w:r>
              <w:rPr>
                <w:rFonts w:eastAsiaTheme="minorEastAsia"/>
                <w:lang w:val="en-US" w:eastAsia="zh-CN"/>
              </w:rPr>
              <w:t>Y</w:t>
            </w:r>
          </w:p>
        </w:tc>
        <w:tc>
          <w:tcPr>
            <w:tcW w:w="8266" w:type="dxa"/>
          </w:tcPr>
          <w:p>
            <w:pPr>
              <w:rPr>
                <w:rFonts w:eastAsiaTheme="minorEastAsia"/>
                <w:lang w:val="en-US" w:eastAsia="zh-CN"/>
              </w:rPr>
            </w:pPr>
            <w:r>
              <w:rPr>
                <w:rFonts w:eastAsiaTheme="minorEastAsia"/>
                <w:lang w:val="en-US" w:eastAsia="zh-CN"/>
              </w:rPr>
              <w:t>We can live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gridSpan w:val="2"/>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 </w:t>
            </w:r>
          </w:p>
        </w:tc>
        <w:tc>
          <w:tcPr>
            <w:tcW w:w="826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pPr>
              <w:pStyle w:val="49"/>
              <w:numPr>
                <w:ilvl w:val="0"/>
                <w:numId w:val="25"/>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v:shape id="_x0000_i1033" o:spt="75" type="#_x0000_t75" style="height:16.9pt;width:93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34">
                  <o:LockedField>false</o:LockedField>
                </o:OLEObject>
              </w:object>
            </w:r>
            <w:r>
              <w:rPr>
                <w:rFonts w:ascii="Times New Roman" w:hAnsi="Times New Roman"/>
                <w:b/>
                <w:color w:val="FF0000"/>
              </w:rPr>
              <w:t xml:space="preserve"> or </w:t>
            </w:r>
            <w:r>
              <w:rPr>
                <w:rFonts w:ascii="Times New Roman" w:hAnsi="Times New Roman"/>
                <w:b/>
                <w:color w:val="FF0000"/>
                <w:position w:val="-10"/>
              </w:rPr>
              <w:object>
                <v:shape id="_x0000_i1034" o:spt="75" type="#_x0000_t75" style="height:16.9pt;width:136.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35">
                  <o:LockedField>false</o:LockedField>
                </o:OLEObject>
              </w:object>
            </w:r>
            <w:r>
              <w:rPr>
                <w:rFonts w:ascii="Times New Roman" w:hAnsi="Times New Roman"/>
                <w:b/>
                <w:color w:val="FF0000"/>
              </w:rPr>
              <w:t>. Netowrk configue which equation is used for the PUCCH PRB determination</w:t>
            </w:r>
            <w:r>
              <w:rPr>
                <w:rFonts w:ascii="Times New Roman" w:hAnsi="Times New Roman"/>
              </w:rPr>
              <w:t xml:space="preserve"> </w:t>
            </w:r>
            <w:r>
              <w:rPr>
                <w:b/>
                <w:strike/>
                <w:color w:val="FF0000"/>
                <w:sz w:val="20"/>
                <w:szCs w:val="22"/>
                <w:lang w:val="en-US"/>
              </w:rPr>
              <w:t>The UL BWP edge to which the PUCCH resources are mapped is configurable by the network.</w:t>
            </w:r>
          </w:p>
          <w:p>
            <w:pPr>
              <w:pStyle w:val="49"/>
              <w:numPr>
                <w:ilvl w:val="1"/>
                <w:numId w:val="25"/>
              </w:numPr>
              <w:rPr>
                <w:b/>
                <w:color w:val="FF0000"/>
                <w:sz w:val="20"/>
                <w:szCs w:val="22"/>
                <w:lang w:val="en-US"/>
              </w:rPr>
            </w:pPr>
            <w:r>
              <w:rPr>
                <w:b/>
                <w:sz w:val="20"/>
                <w:szCs w:val="22"/>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1238" w:type="dxa"/>
            <w:gridSpan w:val="2"/>
          </w:tcPr>
          <w:p>
            <w:pPr>
              <w:tabs>
                <w:tab w:val="left" w:pos="551"/>
              </w:tabs>
              <w:rPr>
                <w:rFonts w:eastAsiaTheme="minorEastAsia"/>
                <w:lang w:val="en-US" w:eastAsia="zh-CN"/>
              </w:rPr>
            </w:pPr>
            <w:r>
              <w:rPr>
                <w:rFonts w:hint="eastAsia" w:eastAsiaTheme="minorEastAsia"/>
                <w:lang w:val="en-US" w:eastAsia="zh-CN"/>
              </w:rPr>
              <w:t>Y</w:t>
            </w:r>
          </w:p>
        </w:tc>
        <w:tc>
          <w:tcPr>
            <w:tcW w:w="8266" w:type="dxa"/>
          </w:tcPr>
          <w:p>
            <w:pPr>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238" w:type="dxa"/>
            <w:gridSpan w:val="2"/>
          </w:tcPr>
          <w:p>
            <w:pPr>
              <w:tabs>
                <w:tab w:val="left" w:pos="551"/>
              </w:tabs>
              <w:rPr>
                <w:rFonts w:eastAsia="游明朝"/>
                <w:lang w:val="en-US" w:eastAsia="ja-JP"/>
              </w:rPr>
            </w:pPr>
            <w:r>
              <w:rPr>
                <w:rFonts w:hint="eastAsia" w:eastAsia="游明朝"/>
                <w:lang w:val="en-US" w:eastAsia="ja-JP"/>
              </w:rPr>
              <w:t>Y</w:t>
            </w:r>
          </w:p>
        </w:tc>
        <w:tc>
          <w:tcPr>
            <w:tcW w:w="82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游明朝"/>
                <w:lang w:val="en-US" w:eastAsia="ja-JP"/>
              </w:rPr>
            </w:pPr>
            <w:r>
              <w:rPr>
                <w:rFonts w:eastAsiaTheme="minorEastAsia"/>
                <w:lang w:val="en-US" w:eastAsia="zh-CN"/>
              </w:rPr>
              <w:t xml:space="preserve">Nordic </w:t>
            </w:r>
          </w:p>
        </w:tc>
        <w:tc>
          <w:tcPr>
            <w:tcW w:w="1238" w:type="dxa"/>
            <w:gridSpan w:val="2"/>
          </w:tcPr>
          <w:p>
            <w:pPr>
              <w:tabs>
                <w:tab w:val="left" w:pos="551"/>
              </w:tabs>
              <w:rPr>
                <w:rFonts w:eastAsia="游明朝"/>
                <w:lang w:val="en-US" w:eastAsia="ja-JP"/>
              </w:rPr>
            </w:pPr>
            <w:r>
              <w:rPr>
                <w:rFonts w:eastAsiaTheme="minorEastAsia"/>
                <w:lang w:val="en-US" w:eastAsia="zh-CN"/>
              </w:rPr>
              <w:t>OK,but</w:t>
            </w:r>
          </w:p>
        </w:tc>
        <w:tc>
          <w:tcPr>
            <w:tcW w:w="8266" w:type="dxa"/>
          </w:tcPr>
          <w:p>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pPr>
              <w:pStyle w:val="49"/>
              <w:numPr>
                <w:ilvl w:val="0"/>
                <w:numId w:val="60"/>
              </w:numPr>
              <w:rPr>
                <w:rFonts w:eastAsiaTheme="minorEastAsia"/>
                <w:lang w:val="en-US" w:eastAsia="zh-CN"/>
              </w:rPr>
            </w:pPr>
            <w:r>
              <w:rPr>
                <w:rFonts w:eastAsiaTheme="minorEastAsia"/>
                <w:lang w:val="en-US" w:eastAsia="zh-CN"/>
              </w:rPr>
              <w:t>separate initial DL BWP can be configured flexibly by gNB</w:t>
            </w:r>
          </w:p>
          <w:p>
            <w:pPr>
              <w:pStyle w:val="49"/>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pPr>
              <w:rPr>
                <w:rFonts w:eastAsiaTheme="minorEastAsia"/>
                <w:lang w:val="en-US" w:eastAsia="zh-CN"/>
              </w:rPr>
            </w:pPr>
          </w:p>
          <w:p>
            <w:pPr>
              <w:rPr>
                <w:rFonts w:eastAsiaTheme="minorEastAsia"/>
                <w:lang w:val="en-US" w:eastAsia="zh-CN"/>
              </w:rPr>
            </w:pPr>
            <w:r>
              <w:rPr>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pPr>
              <w:rPr>
                <w:rFonts w:eastAsiaTheme="minorEastAsia"/>
                <w:lang w:val="en-US" w:eastAsia="zh-CN"/>
              </w:rPr>
            </w:pPr>
            <w:r>
              <w:rPr>
                <w:b/>
                <w:color w:val="FF0000"/>
                <w:position w:val="-10"/>
              </w:rPr>
              <w:object>
                <v:shape id="_x0000_i1035" o:spt="75" type="#_x0000_t75" style="height:16.9pt;width:93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5" r:id="rId36">
                  <o:LockedField>false</o:LockedField>
                </o:OLEObject>
              </w:object>
            </w:r>
            <w:r>
              <w:rPr>
                <w:b/>
                <w:color w:val="FF0000"/>
              </w:rPr>
              <w:t xml:space="preserve">+Offset_RedCap or </w:t>
            </w:r>
            <w:r>
              <w:rPr>
                <w:b/>
                <w:color w:val="FF0000"/>
                <w:position w:val="-10"/>
              </w:rPr>
              <w:object>
                <v:shape id="_x0000_i1036" o:spt="75" type="#_x0000_t75" style="height:16.9pt;width:136.5pt;" o:ole="t" filled="f" o:preferrelative="t" stroked="f" coordsize="21600,21600">
                  <v:path/>
                  <v:fill on="f" focussize="0,0"/>
                  <v:stroke on="f" joinstyle="miter"/>
                  <v:imagedata r:id="rId23" o:title=""/>
                  <o:lock v:ext="edit" aspectratio="t"/>
                  <w10:wrap type="none"/>
                  <w10:anchorlock/>
                </v:shape>
                <o:OLEObject Type="Embed" ProgID="Equation.3" ShapeID="_x0000_i1036" DrawAspect="Content" ObjectID="_1468075736" r:id="rId37">
                  <o:LockedField>false</o:LockedField>
                </o:OLEObject>
              </w:object>
            </w:r>
            <w:r>
              <w:rPr>
                <w:b/>
                <w:color w:val="FF0000"/>
              </w:rPr>
              <w:t>-Offset_Redcap.</w:t>
            </w:r>
          </w:p>
          <w:p>
            <w:pPr>
              <w:rPr>
                <w:rFonts w:eastAsiaTheme="minorEastAsia"/>
                <w:lang w:val="en-US" w:eastAsia="zh-CN"/>
              </w:rPr>
            </w:pPr>
          </w:p>
          <w:p>
            <w:pPr>
              <w:rPr>
                <w:rFonts w:eastAsiaTheme="minorEastAsia"/>
                <w:lang w:val="en-US" w:eastAsia="zh-CN"/>
              </w:rPr>
            </w:pPr>
            <w:r>
              <w:rPr>
                <w:rFonts w:eastAsiaTheme="minorEastAsia"/>
                <w:lang w:val="en-US" w:eastAsia="zh-CN"/>
              </w:rPr>
              <w:t>Update from Nordic</w:t>
            </w:r>
          </w:p>
          <w:p>
            <w:pPr>
              <w:pStyle w:val="49"/>
              <w:numPr>
                <w:ilvl w:val="0"/>
                <w:numId w:val="25"/>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pPr>
              <w:pStyle w:val="49"/>
              <w:numPr>
                <w:ilvl w:val="1"/>
                <w:numId w:val="25"/>
              </w:numPr>
              <w:rPr>
                <w:rFonts w:eastAsiaTheme="minorEastAsia"/>
                <w:lang w:val="en-US" w:eastAsia="zh-CN"/>
              </w:rPr>
            </w:pPr>
            <w:r>
              <w:rPr>
                <w:b/>
                <w:sz w:val="20"/>
                <w:szCs w:val="22"/>
                <w:lang w:val="en-US"/>
              </w:rPr>
              <w:t>Each PUCCH resource is mapped to a single PRB.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Huawei, HiSi</w:t>
            </w:r>
          </w:p>
        </w:tc>
        <w:tc>
          <w:tcPr>
            <w:tcW w:w="1238" w:type="dxa"/>
            <w:gridSpan w:val="2"/>
          </w:tcPr>
          <w:p>
            <w:pPr>
              <w:tabs>
                <w:tab w:val="left" w:pos="551"/>
              </w:tabs>
              <w:rPr>
                <w:rFonts w:eastAsiaTheme="minorEastAsia"/>
                <w:lang w:val="en-US" w:eastAsia="zh-CN"/>
              </w:rPr>
            </w:pPr>
            <w:r>
              <w:rPr>
                <w:rFonts w:eastAsiaTheme="minorEastAsia"/>
                <w:lang w:val="en-US" w:eastAsia="zh-CN"/>
              </w:rPr>
              <w:t>Almost</w:t>
            </w:r>
          </w:p>
        </w:tc>
        <w:tc>
          <w:tcPr>
            <w:tcW w:w="8266" w:type="dxa"/>
          </w:tcPr>
          <w:p>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pPr>
              <w:pStyle w:val="49"/>
              <w:numPr>
                <w:ilvl w:val="0"/>
                <w:numId w:val="25"/>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pPr>
              <w:pStyle w:val="49"/>
              <w:numPr>
                <w:ilvl w:val="1"/>
                <w:numId w:val="25"/>
              </w:numPr>
              <w:rPr>
                <w:rFonts w:eastAsiaTheme="minorEastAsia"/>
                <w:lang w:val="en-US" w:eastAsia="zh-CN"/>
              </w:rPr>
            </w:pPr>
            <w:r>
              <w:rPr>
                <w:b/>
                <w:sz w:val="20"/>
                <w:szCs w:val="22"/>
                <w:lang w:val="en-US"/>
              </w:rPr>
              <w:t>Each PUCCH resource is mapped to a single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238" w:type="dxa"/>
            <w:gridSpan w:val="2"/>
          </w:tcPr>
          <w:p>
            <w:pPr>
              <w:tabs>
                <w:tab w:val="left" w:pos="551"/>
              </w:tabs>
              <w:rPr>
                <w:rFonts w:eastAsia="游明朝"/>
                <w:lang w:val="en-US" w:eastAsia="ja-JP"/>
              </w:rPr>
            </w:pPr>
            <w:r>
              <w:rPr>
                <w:rFonts w:hint="eastAsia" w:eastAsia="游明朝"/>
                <w:lang w:val="en-US" w:eastAsia="ja-JP"/>
              </w:rPr>
              <w:t>Y</w:t>
            </w:r>
          </w:p>
        </w:tc>
        <w:tc>
          <w:tcPr>
            <w:tcW w:w="8266" w:type="dxa"/>
          </w:tcPr>
          <w:p>
            <w:pPr>
              <w:rPr>
                <w:rFonts w:eastAsia="游明朝"/>
                <w:lang w:val="en-US" w:eastAsia="ja-JP"/>
              </w:rPr>
            </w:pPr>
            <w:r>
              <w:rPr>
                <w:rFonts w:hint="eastAsia" w:eastAsia="游明朝"/>
                <w:lang w:val="en-US" w:eastAsia="ja-JP"/>
              </w:rPr>
              <w:t>F</w:t>
            </w:r>
            <w:r>
              <w:rPr>
                <w:rFonts w:eastAsia="游明朝"/>
                <w:lang w:val="en-US" w:eastAsia="ja-JP"/>
              </w:rPr>
              <w:t xml:space="preserve">or more progress, clarification by Xiaomi is fine. Additional </w:t>
            </w:r>
            <w:r>
              <w:rPr>
                <w:rFonts w:hint="eastAsia" w:eastAsia="游明朝"/>
                <w:lang w:val="en-US" w:eastAsia="ja-JP"/>
              </w:rPr>
              <w:t>RB</w:t>
            </w:r>
            <w:r>
              <w:rPr>
                <w:rFonts w:eastAsia="游明朝"/>
                <w:lang w:val="en-US" w:eastAsia="ja-JP"/>
              </w:rPr>
              <w:t xml:space="preserve"> offset for RedCap by Nordic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游明朝"/>
                <w:lang w:val="en-US" w:eastAsia="ja-JP"/>
              </w:rPr>
            </w:pPr>
            <w:r>
              <w:rPr>
                <w:rFonts w:hint="eastAsia" w:eastAsia="游明朝"/>
                <w:lang w:val="en-US" w:eastAsia="ja-JP"/>
              </w:rPr>
              <w:t>CMCC</w:t>
            </w:r>
          </w:p>
        </w:tc>
        <w:tc>
          <w:tcPr>
            <w:tcW w:w="1238" w:type="dxa"/>
            <w:gridSpan w:val="2"/>
          </w:tcPr>
          <w:p>
            <w:pPr>
              <w:tabs>
                <w:tab w:val="left" w:pos="551"/>
              </w:tabs>
              <w:rPr>
                <w:rFonts w:eastAsia="游明朝"/>
                <w:lang w:val="en-US" w:eastAsia="ja-JP"/>
              </w:rPr>
            </w:pPr>
            <w:r>
              <w:rPr>
                <w:rFonts w:hint="eastAsia" w:eastAsia="游明朝"/>
                <w:lang w:val="en-US" w:eastAsia="ja-JP"/>
              </w:rPr>
              <w:t>Y</w:t>
            </w:r>
          </w:p>
        </w:tc>
        <w:tc>
          <w:tcPr>
            <w:tcW w:w="8266"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gridSpan w:val="2"/>
          </w:tcPr>
          <w:p>
            <w:pPr>
              <w:tabs>
                <w:tab w:val="left" w:pos="551"/>
              </w:tabs>
              <w:rPr>
                <w:rFonts w:eastAsiaTheme="minorEastAsia"/>
                <w:lang w:val="en-US" w:eastAsia="zh-CN"/>
              </w:rPr>
            </w:pPr>
          </w:p>
        </w:tc>
        <w:tc>
          <w:tcPr>
            <w:tcW w:w="826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where the PUCCH resource should be configured by gNB, there is no need to restrict it has to be a UL BWP edge. </w:t>
            </w:r>
          </w:p>
          <w:p>
            <w:pPr>
              <w:rPr>
                <w:rFonts w:eastAsiaTheme="minorEastAsia"/>
                <w:lang w:val="en-US" w:eastAsia="zh-CN"/>
              </w:rPr>
            </w:pPr>
            <w:r>
              <w:rPr>
                <w:rFonts w:eastAsiaTheme="minorEastAsia"/>
                <w:lang w:val="en-US" w:eastAsia="zh-CN"/>
              </w:rPr>
              <w:t>We suggest the following chan</w:t>
            </w:r>
            <w:r>
              <w:rPr>
                <w:rFonts w:hint="eastAsia" w:eastAsiaTheme="minorEastAsia"/>
                <w:lang w:val="en-US" w:eastAsia="zh-CN"/>
              </w:rPr>
              <w:t>g</w:t>
            </w:r>
            <w:r>
              <w:rPr>
                <w:rFonts w:eastAsiaTheme="minorEastAsia"/>
                <w:lang w:val="en-US" w:eastAsia="zh-CN"/>
              </w:rPr>
              <w:t xml:space="preserve">es: </w:t>
            </w:r>
          </w:p>
          <w:p>
            <w:pPr>
              <w:rPr>
                <w:b/>
                <w:lang w:val="en-US"/>
              </w:rPr>
            </w:pPr>
            <w:r>
              <w:rPr>
                <w:b/>
                <w:highlight w:val="yellow"/>
                <w:lang w:val="en-US"/>
              </w:rPr>
              <w:t>High Priority Proposal 8-1c</w:t>
            </w:r>
            <w:r>
              <w:rPr>
                <w:b/>
                <w:lang w:val="en-US"/>
              </w:rPr>
              <w:t>:</w:t>
            </w:r>
          </w:p>
          <w:p>
            <w:pPr>
              <w:pStyle w:val="49"/>
              <w:numPr>
                <w:ilvl w:val="0"/>
                <w:numId w:val="25"/>
              </w:numPr>
              <w:rPr>
                <w:b/>
                <w:sz w:val="20"/>
                <w:szCs w:val="22"/>
                <w:lang w:val="en-US"/>
              </w:rPr>
            </w:pPr>
            <w:r>
              <w:rPr>
                <w:b/>
                <w:sz w:val="20"/>
                <w:szCs w:val="22"/>
                <w:lang w:val="en-US"/>
              </w:rPr>
              <w:t>When the frequency hopping for the RedCap PUCCH resources (for HARQ feedback for Msg4/MsgB) is deactivated,</w:t>
            </w:r>
          </w:p>
          <w:p>
            <w:pPr>
              <w:pStyle w:val="49"/>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pPr>
              <w:pStyle w:val="49"/>
              <w:numPr>
                <w:ilvl w:val="1"/>
                <w:numId w:val="25"/>
              </w:numPr>
              <w:rPr>
                <w:rFonts w:eastAsiaTheme="minorEastAsia"/>
                <w:lang w:val="en-US" w:eastAsia="zh-CN"/>
              </w:rPr>
            </w:pPr>
            <w:r>
              <w:rPr>
                <w:b/>
                <w:sz w:val="20"/>
                <w:szCs w:val="22"/>
                <w:lang w:val="en-US"/>
              </w:rPr>
              <w:t>Each PUCCH resource is mapped to a single PRB.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238" w:type="dxa"/>
            <w:gridSpan w:val="2"/>
          </w:tcPr>
          <w:p>
            <w:pPr>
              <w:tabs>
                <w:tab w:val="left" w:pos="551"/>
              </w:tabs>
              <w:rPr>
                <w:rFonts w:eastAsiaTheme="minorEastAsia"/>
                <w:lang w:val="en-US" w:eastAsia="zh-CN"/>
              </w:rPr>
            </w:pPr>
            <w:r>
              <w:rPr>
                <w:rFonts w:hint="eastAsia" w:eastAsia="游明朝"/>
                <w:lang w:val="en-US" w:eastAsia="ja-JP"/>
              </w:rPr>
              <w:t>Y</w:t>
            </w:r>
          </w:p>
        </w:tc>
        <w:tc>
          <w:tcPr>
            <w:tcW w:w="8266" w:type="dxa"/>
          </w:tcPr>
          <w:p>
            <w:pPr>
              <w:rPr>
                <w:rFonts w:eastAsia="游明朝"/>
                <w:lang w:val="en-US" w:eastAsia="ja-JP"/>
              </w:rPr>
            </w:pPr>
            <w:r>
              <w:rPr>
                <w:rFonts w:eastAsia="游明朝"/>
                <w:lang w:val="en-US" w:eastAsia="ja-JP"/>
              </w:rPr>
              <w:t>If the lower edge of separate initial UL BWP for RedCap UE is aligned with that of initial UL BWP for non-RedCap UE, UE specific PRB offset should be indicated as follows:</w:t>
            </w:r>
          </w:p>
          <w:p>
            <w:pPr>
              <w:pStyle w:val="49"/>
              <w:numPr>
                <w:ilvl w:val="0"/>
                <w:numId w:val="61"/>
              </w:numPr>
              <w:rPr>
                <w:rFonts w:eastAsia="游明朝"/>
                <w:sz w:val="21"/>
                <w:szCs w:val="22"/>
                <w:lang w:val="en-US"/>
              </w:rPr>
            </w:pPr>
            <m:oMath>
              <m:sSubSup>
                <m:sSubSupPr>
                  <m:ctrlPr>
                    <w:rPr>
                      <w:rFonts w:ascii="Cambria Math" w:hAnsi="Cambria Math" w:eastAsia="MS Mincho"/>
                      <w:bCs/>
                      <w:sz w:val="21"/>
                      <w:szCs w:val="22"/>
                      <w:lang w:val="zh-CN"/>
                    </w:rPr>
                  </m:ctrlPr>
                </m:sSubSupPr>
                <m:e>
                  <m:r>
                    <w:rPr>
                      <w:rFonts w:ascii="Cambria Math" w:hAnsi="Cambria Math" w:eastAsia="MS Mincho"/>
                      <w:sz w:val="21"/>
                      <w:szCs w:val="22"/>
                      <w:lang w:val="zh-CN"/>
                    </w:rPr>
                    <m:t>RB</m:t>
                  </m:r>
                  <m:ctrlPr>
                    <w:rPr>
                      <w:rFonts w:ascii="Cambria Math" w:hAnsi="Cambria Math" w:eastAsia="MS Mincho"/>
                      <w:bCs/>
                      <w:sz w:val="21"/>
                      <w:szCs w:val="22"/>
                      <w:lang w:val="zh-CN"/>
                    </w:rPr>
                  </m:ctrlPr>
                </m:e>
                <m:sub>
                  <m:r>
                    <m:rPr>
                      <m:nor/>
                      <m:sty m:val="p"/>
                    </m:rPr>
                    <w:rPr>
                      <w:rFonts w:eastAsia="MS Mincho"/>
                      <w:b w:val="0"/>
                      <w:bCs/>
                      <w:i w:val="0"/>
                      <w:sz w:val="21"/>
                      <w:szCs w:val="22"/>
                      <w:lang w:val="en-US"/>
                    </w:rPr>
                    <m:t>BWP</m:t>
                  </m:r>
                  <m:ctrlPr>
                    <w:rPr>
                      <w:rFonts w:ascii="Cambria Math" w:hAnsi="Cambria Math" w:eastAsia="MS Mincho"/>
                      <w:bCs/>
                      <w:sz w:val="21"/>
                      <w:szCs w:val="22"/>
                      <w:lang w:val="zh-CN"/>
                    </w:rPr>
                  </m:ctrlPr>
                </m:sub>
                <m:sup>
                  <m:r>
                    <m:rPr>
                      <m:nor/>
                      <m:sty m:val="p"/>
                    </m:rPr>
                    <w:rPr>
                      <w:rFonts w:eastAsia="MS Mincho"/>
                      <w:b w:val="0"/>
                      <w:bCs/>
                      <w:i w:val="0"/>
                      <w:sz w:val="21"/>
                      <w:szCs w:val="22"/>
                      <w:lang w:val="en-US"/>
                    </w:rPr>
                    <m:t>offset</m:t>
                  </m:r>
                  <m:ctrlPr>
                    <w:rPr>
                      <w:rFonts w:ascii="Cambria Math" w:hAnsi="Cambria Math" w:eastAsia="MS Mincho"/>
                      <w:bCs/>
                      <w:sz w:val="21"/>
                      <w:szCs w:val="22"/>
                      <w:lang w:val="zh-CN"/>
                    </w:rPr>
                  </m:ctrlPr>
                </m:sup>
              </m:sSubSup>
              <m:r>
                <w:rPr>
                  <w:rFonts w:ascii="Cambria Math" w:hAnsi="Cambria Math" w:eastAsia="MS Mincho"/>
                  <w:sz w:val="21"/>
                  <w:szCs w:val="22"/>
                  <w:lang w:val="en-US"/>
                </w:rPr>
                <m:t>+</m:t>
              </m:r>
              <m:d>
                <m:dPr>
                  <m:begChr m:val="⌊"/>
                  <m:endChr m:val="⌋"/>
                  <m:ctrlPr>
                    <w:rPr>
                      <w:rFonts w:ascii="Cambria Math" w:hAnsi="Cambria Math" w:eastAsia="MS Mincho"/>
                      <w:bCs/>
                      <w:i/>
                      <w:sz w:val="21"/>
                      <w:szCs w:val="22"/>
                      <w:lang w:val="zh-CN"/>
                    </w:rPr>
                  </m:ctrlPr>
                </m:dPr>
                <m:e>
                  <m:f>
                    <m:fPr>
                      <m:type m:val="lin"/>
                      <m:ctrlPr>
                        <w:rPr>
                          <w:rFonts w:ascii="Cambria Math" w:hAnsi="Cambria Math" w:eastAsia="MS Mincho"/>
                          <w:bCs/>
                          <w:i/>
                          <w:sz w:val="21"/>
                          <w:szCs w:val="22"/>
                          <w:lang w:val="zh-CN"/>
                        </w:rPr>
                      </m:ctrlPr>
                    </m:fPr>
                    <m:num>
                      <m:sSub>
                        <m:sSubPr>
                          <m:ctrlPr>
                            <w:rPr>
                              <w:rFonts w:ascii="Cambria Math" w:hAnsi="Cambria Math" w:eastAsia="MS Mincho"/>
                              <w:bCs/>
                              <w:i/>
                              <w:sz w:val="21"/>
                              <w:szCs w:val="22"/>
                              <w:lang w:val="zh-CN"/>
                            </w:rPr>
                          </m:ctrlPr>
                        </m:sSubPr>
                        <m:e>
                          <m:r>
                            <w:rPr>
                              <w:rFonts w:ascii="Cambria Math" w:hAnsi="Cambria Math" w:eastAsia="MS Mincho"/>
                              <w:sz w:val="21"/>
                              <w:szCs w:val="22"/>
                              <w:lang w:val="zh-CN"/>
                            </w:rPr>
                            <m:t>r</m:t>
                          </m:r>
                          <m:ctrlPr>
                            <w:rPr>
                              <w:rFonts w:ascii="Cambria Math" w:hAnsi="Cambria Math" w:eastAsia="MS Mincho"/>
                              <w:bCs/>
                              <w:i/>
                              <w:sz w:val="21"/>
                              <w:szCs w:val="22"/>
                              <w:lang w:val="zh-CN"/>
                            </w:rPr>
                          </m:ctrlPr>
                        </m:e>
                        <m:sub>
                          <m:r>
                            <m:rPr>
                              <m:nor/>
                              <m:sty m:val="p"/>
                            </m:rPr>
                            <w:rPr>
                              <w:rFonts w:eastAsia="MS Mincho"/>
                              <w:b w:val="0"/>
                              <w:bCs/>
                              <w:i w:val="0"/>
                              <w:sz w:val="21"/>
                              <w:szCs w:val="22"/>
                              <w:lang w:val="en-US"/>
                            </w:rPr>
                            <m:t>PUCCH</m:t>
                          </m:r>
                          <m:ctrlPr>
                            <w:rPr>
                              <w:rFonts w:ascii="Cambria Math" w:hAnsi="Cambria Math" w:eastAsia="MS Mincho"/>
                              <w:bCs/>
                              <w:sz w:val="21"/>
                              <w:szCs w:val="22"/>
                              <w:lang w:val="zh-CN"/>
                            </w:rPr>
                          </m:ctrlPr>
                        </m:sub>
                      </m:sSub>
                      <m:ctrlPr>
                        <w:rPr>
                          <w:rFonts w:ascii="Cambria Math" w:hAnsi="Cambria Math" w:eastAsia="MS Mincho"/>
                          <w:bCs/>
                          <w:i/>
                          <w:sz w:val="21"/>
                          <w:szCs w:val="22"/>
                          <w:lang w:val="zh-CN"/>
                        </w:rPr>
                      </m:ctrlPr>
                    </m:num>
                    <m:den>
                      <m:sSub>
                        <m:sSubPr>
                          <m:ctrlPr>
                            <w:rPr>
                              <w:rFonts w:ascii="Cambria Math" w:hAnsi="Cambria Math" w:eastAsia="MS Mincho"/>
                              <w:bCs/>
                              <w:i/>
                              <w:sz w:val="21"/>
                              <w:szCs w:val="22"/>
                              <w:lang w:val="zh-CN"/>
                            </w:rPr>
                          </m:ctrlPr>
                        </m:sSubPr>
                        <m:e>
                          <m:r>
                            <w:rPr>
                              <w:rFonts w:ascii="Cambria Math" w:hAnsi="Cambria Math" w:eastAsia="MS Mincho"/>
                              <w:sz w:val="21"/>
                              <w:szCs w:val="22"/>
                              <w:lang w:val="en-US"/>
                            </w:rPr>
                            <m:t>N</m:t>
                          </m:r>
                          <m:ctrlPr>
                            <w:rPr>
                              <w:rFonts w:ascii="Cambria Math" w:hAnsi="Cambria Math" w:eastAsia="MS Mincho"/>
                              <w:bCs/>
                              <w:i/>
                              <w:sz w:val="21"/>
                              <w:szCs w:val="22"/>
                              <w:lang w:val="zh-CN"/>
                            </w:rPr>
                          </m:ctrlPr>
                        </m:e>
                        <m:sub>
                          <m:r>
                            <m:rPr>
                              <m:sty m:val="p"/>
                            </m:rPr>
                            <w:rPr>
                              <w:rFonts w:ascii="Cambria Math" w:hAnsi="Cambria Math" w:eastAsia="MS Mincho"/>
                              <w:sz w:val="21"/>
                              <w:szCs w:val="22"/>
                              <w:lang w:val="en-US"/>
                            </w:rPr>
                            <m:t>CS</m:t>
                          </m:r>
                          <m:ctrlPr>
                            <w:rPr>
                              <w:rFonts w:ascii="Cambria Math" w:hAnsi="Cambria Math" w:eastAsia="MS Mincho"/>
                              <w:bCs/>
                              <w:i/>
                              <w:sz w:val="21"/>
                              <w:szCs w:val="22"/>
                              <w:lang w:val="zh-CN"/>
                            </w:rPr>
                          </m:ctrlPr>
                        </m:sub>
                      </m:sSub>
                      <m:ctrlPr>
                        <w:rPr>
                          <w:rFonts w:ascii="Cambria Math" w:hAnsi="Cambria Math" w:eastAsia="MS Mincho"/>
                          <w:bCs/>
                          <w:i/>
                          <w:sz w:val="21"/>
                          <w:szCs w:val="22"/>
                          <w:lang w:val="zh-CN"/>
                        </w:rPr>
                      </m:ctrlPr>
                    </m:den>
                  </m:f>
                  <m:ctrlPr>
                    <w:rPr>
                      <w:rFonts w:ascii="Cambria Math" w:hAnsi="Cambria Math" w:eastAsia="MS Mincho"/>
                      <w:bCs/>
                      <w:i/>
                      <w:sz w:val="21"/>
                      <w:szCs w:val="22"/>
                      <w:lang w:val="zh-CN"/>
                    </w:rPr>
                  </m:ctrlPr>
                </m:e>
              </m:d>
            </m:oMath>
          </w:p>
          <w:p>
            <w:pPr>
              <w:rPr>
                <w:rFonts w:eastAsia="游明朝"/>
                <w:lang w:val="en-US" w:eastAsia="ja-JP"/>
              </w:rPr>
            </w:pPr>
            <w:r>
              <w:rPr>
                <w:rFonts w:eastAsia="游明朝"/>
                <w:lang w:val="en-US" w:eastAsia="ja-JP"/>
              </w:rPr>
              <w:t>If the higher edge of separate initial UL BWP for RedCap UE is aligned with that of initial UL BWP for non-RedCap UE, UE specific PRB offset should be indicated as follows:</w:t>
            </w:r>
          </w:p>
          <w:p>
            <w:pPr>
              <w:pStyle w:val="49"/>
              <w:numPr>
                <w:ilvl w:val="0"/>
                <w:numId w:val="62"/>
              </w:numPr>
              <w:rPr>
                <w:rFonts w:hint="eastAsia" w:eastAsia="游明朝"/>
                <w:lang w:val="en-US"/>
              </w:rPr>
            </w:pPr>
            <m:oMath>
              <m:sSubSup>
                <m:sSubSupPr>
                  <m:ctrlPr>
                    <w:rPr>
                      <w:rFonts w:ascii="Cambria Math" w:hAnsi="Cambria Math" w:eastAsia="MS Mincho"/>
                      <w:bCs/>
                      <w:sz w:val="20"/>
                      <w:szCs w:val="21"/>
                      <w:lang w:val="zh-CN"/>
                    </w:rPr>
                  </m:ctrlPr>
                </m:sSubSupPr>
                <m:e>
                  <m:sSubSup>
                    <m:sSubSupPr>
                      <m:ctrlPr>
                        <w:rPr>
                          <w:rFonts w:ascii="Cambria Math" w:hAnsi="Cambria Math" w:eastAsia="MS Mincho"/>
                          <w:bCs/>
                          <w:sz w:val="20"/>
                          <w:szCs w:val="21"/>
                          <w:lang w:val="zh-CN"/>
                        </w:rPr>
                      </m:ctrlPr>
                    </m:sSubSupPr>
                    <m:e>
                      <m:r>
                        <w:rPr>
                          <w:rFonts w:ascii="Cambria Math" w:hAnsi="Cambria Math" w:eastAsia="MS Mincho"/>
                          <w:sz w:val="20"/>
                          <w:szCs w:val="21"/>
                          <w:lang w:val="zh-CN"/>
                        </w:rPr>
                        <m:t>N</m:t>
                      </m:r>
                      <m:ctrlPr>
                        <w:rPr>
                          <w:rFonts w:ascii="Cambria Math" w:hAnsi="Cambria Math" w:eastAsia="MS Mincho"/>
                          <w:bCs/>
                          <w:sz w:val="20"/>
                          <w:szCs w:val="21"/>
                          <w:lang w:val="zh-CN"/>
                        </w:rPr>
                      </m:ctrlPr>
                    </m:e>
                    <m:sub>
                      <m:r>
                        <m:rPr>
                          <m:nor/>
                          <m:sty m:val="p"/>
                        </m:rPr>
                        <w:rPr>
                          <w:rFonts w:eastAsia="MS Mincho"/>
                          <w:b w:val="0"/>
                          <w:bCs/>
                          <w:i w:val="0"/>
                          <w:sz w:val="20"/>
                          <w:szCs w:val="21"/>
                          <w:lang w:val="en-US"/>
                        </w:rPr>
                        <m:t>BWP</m:t>
                      </m:r>
                      <m:ctrlPr>
                        <w:rPr>
                          <w:rFonts w:ascii="Cambria Math" w:hAnsi="Cambria Math" w:eastAsia="MS Mincho"/>
                          <w:bCs/>
                          <w:sz w:val="20"/>
                          <w:szCs w:val="21"/>
                          <w:lang w:val="zh-CN"/>
                        </w:rPr>
                      </m:ctrlPr>
                    </m:sub>
                    <m:sup>
                      <m:r>
                        <m:rPr>
                          <m:nor/>
                          <m:sty m:val="p"/>
                        </m:rPr>
                        <w:rPr>
                          <w:rFonts w:eastAsia="MS Mincho"/>
                          <w:b w:val="0"/>
                          <w:bCs/>
                          <w:i w:val="0"/>
                          <w:sz w:val="20"/>
                          <w:szCs w:val="21"/>
                          <w:lang w:val="en-US"/>
                        </w:rPr>
                        <m:t>size</m:t>
                      </m:r>
                      <m:ctrlPr>
                        <w:rPr>
                          <w:rFonts w:ascii="Cambria Math" w:hAnsi="Cambria Math" w:eastAsia="MS Mincho"/>
                          <w:bCs/>
                          <w:sz w:val="20"/>
                          <w:szCs w:val="21"/>
                          <w:lang w:val="zh-CN"/>
                        </w:rPr>
                      </m:ctrlPr>
                    </m:sup>
                  </m:sSubSup>
                  <m:r>
                    <w:rPr>
                      <w:rFonts w:ascii="Cambria Math" w:hAnsi="Cambria Math" w:eastAsia="MS Mincho"/>
                      <w:sz w:val="20"/>
                      <w:szCs w:val="21"/>
                      <w:lang w:val="en-US"/>
                    </w:rPr>
                    <m:t>-1-</m:t>
                  </m:r>
                  <m:r>
                    <w:rPr>
                      <w:rFonts w:ascii="Cambria Math" w:hAnsi="Cambria Math" w:eastAsia="MS Mincho"/>
                      <w:sz w:val="20"/>
                      <w:szCs w:val="21"/>
                      <w:lang w:val="zh-CN"/>
                    </w:rPr>
                    <m:t>RB</m:t>
                  </m:r>
                  <m:ctrlPr>
                    <w:rPr>
                      <w:rFonts w:ascii="Cambria Math" w:hAnsi="Cambria Math" w:eastAsia="MS Mincho"/>
                      <w:bCs/>
                      <w:sz w:val="20"/>
                      <w:szCs w:val="21"/>
                      <w:lang w:val="zh-CN"/>
                    </w:rPr>
                  </m:ctrlPr>
                </m:e>
                <m:sub>
                  <m:r>
                    <m:rPr>
                      <m:nor/>
                      <m:sty m:val="p"/>
                    </m:rPr>
                    <w:rPr>
                      <w:rFonts w:eastAsia="MS Mincho"/>
                      <w:b w:val="0"/>
                      <w:bCs/>
                      <w:i w:val="0"/>
                      <w:sz w:val="20"/>
                      <w:szCs w:val="21"/>
                      <w:lang w:val="en-US"/>
                    </w:rPr>
                    <m:t>BWP</m:t>
                  </m:r>
                  <m:ctrlPr>
                    <w:rPr>
                      <w:rFonts w:ascii="Cambria Math" w:hAnsi="Cambria Math" w:eastAsia="MS Mincho"/>
                      <w:bCs/>
                      <w:sz w:val="20"/>
                      <w:szCs w:val="21"/>
                      <w:lang w:val="zh-CN"/>
                    </w:rPr>
                  </m:ctrlPr>
                </m:sub>
                <m:sup>
                  <m:r>
                    <m:rPr>
                      <m:nor/>
                      <m:sty m:val="p"/>
                    </m:rPr>
                    <w:rPr>
                      <w:rFonts w:eastAsia="MS Mincho"/>
                      <w:b w:val="0"/>
                      <w:bCs/>
                      <w:i w:val="0"/>
                      <w:sz w:val="20"/>
                      <w:szCs w:val="21"/>
                      <w:lang w:val="en-US"/>
                    </w:rPr>
                    <m:t>offset</m:t>
                  </m:r>
                  <m:ctrlPr>
                    <w:rPr>
                      <w:rFonts w:ascii="Cambria Math" w:hAnsi="Cambria Math" w:eastAsia="MS Mincho"/>
                      <w:bCs/>
                      <w:sz w:val="20"/>
                      <w:szCs w:val="21"/>
                      <w:lang w:val="zh-CN"/>
                    </w:rPr>
                  </m:ctrlPr>
                </m:sup>
              </m:sSubSup>
              <m:r>
                <w:rPr>
                  <w:rFonts w:ascii="Cambria Math" w:hAnsi="Cambria Math" w:eastAsia="MS Mincho"/>
                  <w:sz w:val="20"/>
                  <w:szCs w:val="21"/>
                  <w:lang w:val="en-US"/>
                </w:rPr>
                <m:t>-</m:t>
              </m:r>
              <m:d>
                <m:dPr>
                  <m:begChr m:val="⌊"/>
                  <m:endChr m:val="⌋"/>
                  <m:ctrlPr>
                    <w:rPr>
                      <w:rFonts w:ascii="Cambria Math" w:hAnsi="Cambria Math" w:eastAsia="MS Mincho"/>
                      <w:bCs/>
                      <w:i/>
                      <w:sz w:val="20"/>
                      <w:szCs w:val="21"/>
                      <w:lang w:val="zh-CN"/>
                    </w:rPr>
                  </m:ctrlPr>
                </m:dPr>
                <m:e>
                  <m:f>
                    <m:fPr>
                      <m:type m:val="lin"/>
                      <m:ctrlPr>
                        <w:rPr>
                          <w:rFonts w:ascii="Cambria Math" w:hAnsi="Cambria Math" w:eastAsia="MS Mincho"/>
                          <w:bCs/>
                          <w:i/>
                          <w:sz w:val="20"/>
                          <w:szCs w:val="21"/>
                          <w:lang w:val="zh-CN"/>
                        </w:rPr>
                      </m:ctrlPr>
                    </m:fPr>
                    <m:num>
                      <m:d>
                        <m:dPr>
                          <m:ctrlPr>
                            <w:rPr>
                              <w:rFonts w:ascii="Cambria Math" w:hAnsi="Cambria Math" w:eastAsia="MS Mincho"/>
                              <w:bCs/>
                              <w:i/>
                              <w:sz w:val="20"/>
                              <w:szCs w:val="21"/>
                              <w:lang w:val="zh-CN"/>
                            </w:rPr>
                          </m:ctrlPr>
                        </m:dPr>
                        <m:e>
                          <m:sSub>
                            <m:sSubPr>
                              <m:ctrlPr>
                                <w:rPr>
                                  <w:rFonts w:ascii="Cambria Math" w:hAnsi="Cambria Math" w:eastAsia="MS Mincho"/>
                                  <w:bCs/>
                                  <w:i/>
                                  <w:sz w:val="20"/>
                                  <w:szCs w:val="21"/>
                                  <w:lang w:val="zh-CN"/>
                                </w:rPr>
                              </m:ctrlPr>
                            </m:sSubPr>
                            <m:e>
                              <m:r>
                                <w:rPr>
                                  <w:rFonts w:ascii="Cambria Math" w:hAnsi="Cambria Math" w:eastAsia="MS Mincho"/>
                                  <w:sz w:val="20"/>
                                  <w:szCs w:val="21"/>
                                  <w:lang w:val="zh-CN"/>
                                </w:rPr>
                                <m:t>r</m:t>
                              </m:r>
                              <m:ctrlPr>
                                <w:rPr>
                                  <w:rFonts w:ascii="Cambria Math" w:hAnsi="Cambria Math" w:eastAsia="MS Mincho"/>
                                  <w:bCs/>
                                  <w:i/>
                                  <w:sz w:val="20"/>
                                  <w:szCs w:val="21"/>
                                  <w:lang w:val="zh-CN"/>
                                </w:rPr>
                              </m:ctrlPr>
                            </m:e>
                            <m:sub>
                              <m:r>
                                <m:rPr>
                                  <m:nor/>
                                  <m:sty m:val="p"/>
                                </m:rPr>
                                <w:rPr>
                                  <w:rFonts w:eastAsia="MS Mincho"/>
                                  <w:b w:val="0"/>
                                  <w:bCs/>
                                  <w:i w:val="0"/>
                                  <w:sz w:val="20"/>
                                  <w:szCs w:val="21"/>
                                  <w:lang w:val="en-US"/>
                                </w:rPr>
                                <m:t>PUCCH</m:t>
                              </m:r>
                              <m:ctrlPr>
                                <w:rPr>
                                  <w:rFonts w:ascii="Cambria Math" w:hAnsi="Cambria Math" w:eastAsia="MS Mincho"/>
                                  <w:bCs/>
                                  <w:sz w:val="20"/>
                                  <w:szCs w:val="21"/>
                                  <w:lang w:val="zh-CN"/>
                                </w:rPr>
                              </m:ctrlPr>
                            </m:sub>
                          </m:sSub>
                          <m:r>
                            <w:rPr>
                              <w:rFonts w:ascii="Cambria Math" w:hAnsi="Cambria Math" w:eastAsia="MS Mincho"/>
                              <w:sz w:val="20"/>
                              <w:szCs w:val="21"/>
                              <w:lang w:val="en-US"/>
                            </w:rPr>
                            <m:t>-8</m:t>
                          </m:r>
                          <m:ctrlPr>
                            <w:rPr>
                              <w:rFonts w:ascii="Cambria Math" w:hAnsi="Cambria Math" w:eastAsia="MS Mincho"/>
                              <w:bCs/>
                              <w:i/>
                              <w:sz w:val="20"/>
                              <w:szCs w:val="21"/>
                              <w:lang w:val="zh-CN"/>
                            </w:rPr>
                          </m:ctrlPr>
                        </m:e>
                      </m:d>
                      <m:ctrlPr>
                        <w:rPr>
                          <w:rFonts w:ascii="Cambria Math" w:hAnsi="Cambria Math" w:eastAsia="MS Mincho"/>
                          <w:bCs/>
                          <w:i/>
                          <w:sz w:val="20"/>
                          <w:szCs w:val="21"/>
                          <w:lang w:val="zh-CN"/>
                        </w:rPr>
                      </m:ctrlPr>
                    </m:num>
                    <m:den>
                      <m:sSub>
                        <m:sSubPr>
                          <m:ctrlPr>
                            <w:rPr>
                              <w:rFonts w:ascii="Cambria Math" w:hAnsi="Cambria Math" w:eastAsia="MS Mincho"/>
                              <w:bCs/>
                              <w:i/>
                              <w:sz w:val="20"/>
                              <w:szCs w:val="21"/>
                              <w:lang w:val="zh-CN"/>
                            </w:rPr>
                          </m:ctrlPr>
                        </m:sSubPr>
                        <m:e>
                          <m:r>
                            <w:rPr>
                              <w:rFonts w:ascii="Cambria Math" w:hAnsi="Cambria Math" w:eastAsia="MS Mincho"/>
                              <w:sz w:val="20"/>
                              <w:szCs w:val="21"/>
                              <w:lang w:val="en-US"/>
                            </w:rPr>
                            <m:t>N</m:t>
                          </m:r>
                          <m:ctrlPr>
                            <w:rPr>
                              <w:rFonts w:ascii="Cambria Math" w:hAnsi="Cambria Math" w:eastAsia="MS Mincho"/>
                              <w:bCs/>
                              <w:i/>
                              <w:sz w:val="20"/>
                              <w:szCs w:val="21"/>
                              <w:lang w:val="zh-CN"/>
                            </w:rPr>
                          </m:ctrlPr>
                        </m:e>
                        <m:sub>
                          <m:r>
                            <m:rPr>
                              <m:sty m:val="p"/>
                            </m:rPr>
                            <w:rPr>
                              <w:rFonts w:ascii="Cambria Math" w:hAnsi="Cambria Math" w:eastAsia="MS Mincho"/>
                              <w:sz w:val="20"/>
                              <w:szCs w:val="21"/>
                              <w:lang w:val="en-US"/>
                            </w:rPr>
                            <m:t>CS</m:t>
                          </m:r>
                          <m:ctrlPr>
                            <w:rPr>
                              <w:rFonts w:ascii="Cambria Math" w:hAnsi="Cambria Math" w:eastAsia="MS Mincho"/>
                              <w:bCs/>
                              <w:i/>
                              <w:sz w:val="20"/>
                              <w:szCs w:val="21"/>
                              <w:lang w:val="zh-CN"/>
                            </w:rPr>
                          </m:ctrlPr>
                        </m:sub>
                      </m:sSub>
                      <m:ctrlPr>
                        <w:rPr>
                          <w:rFonts w:ascii="Cambria Math" w:hAnsi="Cambria Math" w:eastAsia="MS Mincho"/>
                          <w:bCs/>
                          <w:i/>
                          <w:sz w:val="20"/>
                          <w:szCs w:val="21"/>
                          <w:lang w:val="zh-CN"/>
                        </w:rPr>
                      </m:ctrlPr>
                    </m:den>
                  </m:f>
                  <m:ctrlPr>
                    <w:rPr>
                      <w:rFonts w:ascii="Cambria Math" w:hAnsi="Cambria Math" w:eastAsia="MS Mincho"/>
                      <w:bCs/>
                      <w:i/>
                      <w:sz w:val="20"/>
                      <w:szCs w:val="21"/>
                      <w:lang w:val="zh-CN"/>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238" w:type="dxa"/>
            <w:gridSpan w:val="2"/>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8266" w:type="dxa"/>
            <w:vAlign w:val="top"/>
          </w:tcPr>
          <w:p>
            <w:pPr>
              <w:rPr>
                <w:rFonts w:hint="eastAsia" w:ascii="Times New Roman" w:hAnsi="Times New Roman" w:eastAsia="游明朝" w:cs="Times New Roman"/>
                <w:lang w:val="zh-CN" w:eastAsia="ja-JP" w:bidi="ar-SA"/>
                <w:oMath/>
              </w:rPr>
            </w:pPr>
            <w:bookmarkStart w:id="20" w:name="_GoBack"/>
            <w:bookmarkEnd w:id="20"/>
          </w:p>
        </w:tc>
      </w:tr>
    </w:tbl>
    <w:p>
      <w:pPr>
        <w:jc w:val="both"/>
        <w:rPr>
          <w:lang w:val="en-US"/>
        </w:rPr>
      </w:pPr>
    </w:p>
    <w:p>
      <w:pPr>
        <w:jc w:val="both"/>
      </w:pPr>
      <w:r>
        <w:rPr>
          <w:b/>
          <w:bCs/>
          <w:u w:val="single"/>
        </w:rPr>
        <w:t>PUCCH multiplexing:</w:t>
      </w:r>
    </w:p>
    <w:p>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游明朝"/>
                <w:lang w:val="en-US" w:eastAsia="ja-JP"/>
              </w:rPr>
              <w:t>DOCOMO</w:t>
            </w:r>
          </w:p>
        </w:tc>
        <w:tc>
          <w:tcPr>
            <w:tcW w:w="1372" w:type="dxa"/>
          </w:tcPr>
          <w:p>
            <w:pPr>
              <w:tabs>
                <w:tab w:val="left" w:pos="551"/>
              </w:tabs>
              <w:rPr>
                <w:lang w:val="en-US" w:eastAsia="ko-KR"/>
              </w:rPr>
            </w:pPr>
            <w:r>
              <w:rPr>
                <w:rFonts w:eastAsia="游明朝"/>
                <w:lang w:val="en-US" w:eastAsia="ja-JP"/>
              </w:rPr>
              <w:t>Y</w:t>
            </w:r>
          </w:p>
        </w:tc>
        <w:tc>
          <w:tcPr>
            <w:tcW w:w="6780" w:type="dxa"/>
          </w:tcPr>
          <w:p>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This is not new and already handled by gNB for current initial UL BWP and non-initial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Theme="minorEastAsia"/>
                <w:lang w:val="en-US" w:eastAsia="zh-CN"/>
              </w:rPr>
            </w:pPr>
            <w:r>
              <w:rPr>
                <w:rFonts w:hint="eastAsia" w:eastAsia="游明朝"/>
                <w:lang w:val="en-US" w:eastAsia="ja-JP"/>
              </w:rPr>
              <w:t>N</w:t>
            </w:r>
          </w:p>
        </w:tc>
        <w:tc>
          <w:tcPr>
            <w:tcW w:w="6780" w:type="dxa"/>
          </w:tcPr>
          <w:p>
            <w:pPr>
              <w:rPr>
                <w:rFonts w:eastAsiaTheme="minorEastAsia"/>
                <w:lang w:val="en-US" w:eastAsia="zh-CN"/>
              </w:rPr>
            </w:pPr>
            <w:r>
              <w:rPr>
                <w:rFonts w:hint="eastAsia" w:eastAsia="游明朝"/>
                <w:lang w:val="en-US" w:eastAsia="ja-JP"/>
              </w:rPr>
              <w:t>W</w:t>
            </w:r>
            <w:r>
              <w:rPr>
                <w:rFonts w:eastAsia="游明朝"/>
                <w:lang w:val="en-US" w:eastAsia="ja-JP"/>
              </w:rPr>
              <w:t>e don’t see the strong motivation to introduce spec change to multiplex on a same PRB between RedCap UEs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 xml:space="preserve">Nordic </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as expressed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 We agree with DOCOMO.</w:t>
            </w:r>
          </w:p>
          <w:p>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lang w:val="en-US" w:eastAsia="ko-KR"/>
              </w:rPr>
            </w:pPr>
          </w:p>
        </w:tc>
      </w:tr>
    </w:tbl>
    <w:p>
      <w:pPr>
        <w:spacing w:after="100" w:afterAutospacing="1"/>
        <w:jc w:val="both"/>
        <w:rPr>
          <w:lang w:val="en-US"/>
        </w:rPr>
      </w:pPr>
    </w:p>
    <w:p>
      <w:pPr>
        <w:pStyle w:val="2"/>
        <w:ind w:left="1134" w:hanging="1134"/>
        <w:rPr>
          <w:lang w:val="en-US"/>
        </w:rPr>
      </w:pPr>
      <w:r>
        <w:rPr>
          <w:lang w:val="en-US"/>
        </w:rPr>
        <w:t>Other issues</w:t>
      </w:r>
    </w:p>
    <w:p>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Solutions consistent with the WI objectives of UE complexity reduction and have less spec impacts in RAN1/2/4 should be prioritized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"https://www.3gpp.org/ftp/TSG_RAN/WG1_RL1/TSGR1_106b-e/Docs/R1-2110669.zip" </w:instrText>
            </w:r>
            <w:r>
              <w:fldChar w:fldCharType="separate"/>
            </w:r>
            <w:r>
              <w:rPr>
                <w:rStyle w:val="39"/>
                <w:color w:val="0000FF"/>
                <w:lang w:val="en-US"/>
              </w:rPr>
              <w:t>R1-2110669</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"https://www.3gpp.org/ftp/TSG_RAN/WG1_RL1/TSGR1_106b-e/Docs/R1-2110381.zip" </w:instrText>
            </w:r>
            <w:r>
              <w:fldChar w:fldCharType="separate"/>
            </w:r>
            <w:r>
              <w:rPr>
                <w:rStyle w:val="39"/>
                <w:color w:val="0000FF"/>
                <w:lang w:eastAsia="sv-SE"/>
              </w:rPr>
              <w:t>R1-2110381</w:t>
            </w:r>
            <w:r>
              <w:rPr>
                <w:rStyle w:val="39"/>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"https://www.3gpp.org/ftp/TSG_RAN/WG1_RL1/TSGR1_107-e/Docs/R1-2110769.zip" </w:instrText>
            </w:r>
            <w:r>
              <w:fldChar w:fldCharType="separate"/>
            </w:r>
            <w:r>
              <w:rPr>
                <w:rStyle w:val="39"/>
                <w:color w:val="0000FF"/>
              </w:rPr>
              <w:t>R1-2110769</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"https://www.3gpp.org/ftp/TSG_RAN/WG1_RL1/TSGR1_107-e/Docs/R1-2110801.zip" </w:instrText>
            </w:r>
            <w:r>
              <w:fldChar w:fldCharType="separate"/>
            </w:r>
            <w:r>
              <w:rPr>
                <w:rStyle w:val="39"/>
                <w:color w:val="0000FF"/>
              </w:rPr>
              <w:t>R1-2110801</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"https://www.3gpp.org/ftp/TSG_RAN/WG1_RL1/TSGR1_107-e/Docs/R1-2110892.zip" </w:instrText>
            </w:r>
            <w:r>
              <w:fldChar w:fldCharType="separate"/>
            </w:r>
            <w:r>
              <w:rPr>
                <w:rStyle w:val="39"/>
                <w:color w:val="0000FF"/>
              </w:rPr>
              <w:t>R1-2110892</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RedCap UEs</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"https://www.3gpp.org/ftp/TSG_RAN/WG1_RL1/TSGR1_107-e/Docs/R1-2111019.zip" </w:instrText>
            </w:r>
            <w:r>
              <w:fldChar w:fldCharType="separate"/>
            </w:r>
            <w:r>
              <w:rPr>
                <w:rStyle w:val="39"/>
                <w:color w:val="0000FF"/>
              </w:rPr>
              <w:t>R1-2111019</w:t>
            </w:r>
            <w:r>
              <w:rPr>
                <w:rStyle w:val="39"/>
                <w:color w:val="0000FF"/>
              </w:rPr>
              <w:fldChar w:fldCharType="end"/>
            </w:r>
          </w:p>
        </w:tc>
        <w:tc>
          <w:tcPr>
            <w:tcW w:w="4921" w:type="dxa"/>
            <w:tcMar>
              <w:top w:w="0" w:type="dxa"/>
              <w:left w:w="70" w:type="dxa"/>
              <w:bottom w:w="0" w:type="dxa"/>
              <w:right w:w="70" w:type="dxa"/>
            </w:tcMar>
          </w:tcPr>
          <w:p>
            <w:pPr>
              <w:rPr>
                <w:lang w:val="en-US"/>
              </w:rPr>
            </w:pPr>
            <w:r>
              <w:t>Remaining issues on reduced maximum UE bandwidth</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"https://www.3gpp.org/ftp/TSG_RAN/WG1_RL1/TSGR1_107-e/Docs/R1-2111066.zip" </w:instrText>
            </w:r>
            <w:r>
              <w:fldChar w:fldCharType="separate"/>
            </w:r>
            <w:r>
              <w:rPr>
                <w:rStyle w:val="39"/>
                <w:color w:val="0000FF"/>
              </w:rPr>
              <w:t>R1-2111066</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NR devices</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"https://www.3gpp.org/ftp/TSG_RAN/WG1_RL1/TSGR1_107-e/Docs/R1-2111101.zip" </w:instrText>
            </w:r>
            <w:r>
              <w:fldChar w:fldCharType="separate"/>
            </w:r>
            <w:r>
              <w:rPr>
                <w:rStyle w:val="39"/>
                <w:color w:val="0000FF"/>
              </w:rPr>
              <w:t>R1-2111101</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"https://www.3gpp.org/ftp/TSG_RAN/WG1_RL1/TSGR1_107-e/Docs/R1-2111129.zip" </w:instrText>
            </w:r>
            <w:r>
              <w:fldChar w:fldCharType="separate"/>
            </w:r>
            <w:r>
              <w:rPr>
                <w:rStyle w:val="39"/>
                <w:color w:val="0000FF"/>
              </w:rPr>
              <w:t>R1-2111129</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Devices</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"https://www.3gpp.org/ftp/TSG_RAN/WG1_RL1/TSGR1_107-e/Docs/R1-2111262.zip" </w:instrText>
            </w:r>
            <w:r>
              <w:fldChar w:fldCharType="separate"/>
            </w:r>
            <w:r>
              <w:rPr>
                <w:rStyle w:val="39"/>
                <w:color w:val="0000FF"/>
              </w:rPr>
              <w:t>R1-2111262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"https://www.3gpp.org/ftp/TSG_RAN/WG1_RL1/TSGR1_107-e/Docs/R1-2111322.zip" </w:instrText>
            </w:r>
            <w:r>
              <w:fldChar w:fldCharType="separate"/>
            </w:r>
            <w:r>
              <w:rPr>
                <w:rStyle w:val="39"/>
                <w:color w:val="0000FF"/>
              </w:rPr>
              <w:t>R1-2111322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UE bandwidth</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"https://www.3gpp.org/ftp/TSG_RAN/WG1_RL1/TSGR1_107-e/Docs/R1-2111403.zip" </w:instrText>
            </w:r>
            <w:r>
              <w:fldChar w:fldCharType="separate"/>
            </w:r>
            <w:r>
              <w:rPr>
                <w:rStyle w:val="39"/>
                <w:color w:val="0000FF"/>
              </w:rPr>
              <w:t>R1-2111403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"https://www.3gpp.org/ftp/TSG_RAN/WG1_RL1/TSGR1_107-e/Docs/R1-2111501.zip" </w:instrText>
            </w:r>
            <w:r>
              <w:fldChar w:fldCharType="separate"/>
            </w:r>
            <w:r>
              <w:rPr>
                <w:rStyle w:val="39"/>
                <w:color w:val="0000FF"/>
              </w:rPr>
              <w:t>R1-2111501</w:t>
            </w:r>
            <w:r>
              <w:rPr>
                <w:rStyle w:val="39"/>
                <w:color w:val="0000FF"/>
              </w:rPr>
              <w:fldChar w:fldCharType="end"/>
            </w:r>
          </w:p>
        </w:tc>
        <w:tc>
          <w:tcPr>
            <w:tcW w:w="4921" w:type="dxa"/>
            <w:tcMar>
              <w:top w:w="0" w:type="dxa"/>
              <w:left w:w="70" w:type="dxa"/>
              <w:bottom w:w="0" w:type="dxa"/>
              <w:right w:w="70" w:type="dxa"/>
            </w:tcMar>
          </w:tcPr>
          <w:p>
            <w:pPr>
              <w:rPr>
                <w:lang w:val="en-US"/>
              </w:rPr>
            </w:pPr>
            <w:r>
              <w:t>On reduced max UE BW for RedCap</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"https://www.3gpp.org/ftp/TSG_RAN/WG1_RL1/TSGR1_107-e/Docs/R1-2111578.zip" </w:instrText>
            </w:r>
            <w:r>
              <w:fldChar w:fldCharType="separate"/>
            </w:r>
            <w:r>
              <w:rPr>
                <w:rStyle w:val="39"/>
                <w:color w:val="0000FF"/>
              </w:rPr>
              <w:t>R1-2111578</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reduced UE bandwidth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"https://www.3gpp.org/ftp/TSG_RAN/WG1_RL1/TSGR1_107-e/Docs/R1-2111595.zip" </w:instrText>
            </w:r>
            <w:r>
              <w:fldChar w:fldCharType="separate"/>
            </w:r>
            <w:r>
              <w:rPr>
                <w:rStyle w:val="39"/>
                <w:color w:val="0000FF"/>
              </w:rPr>
              <w:t>R1-2111595</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"https://www.3gpp.org/ftp/TSG_RAN/WG1_RL1/TSGR1_107-e/Docs/R1-2111613.zip" </w:instrText>
            </w:r>
            <w:r>
              <w:fldChar w:fldCharType="separate"/>
            </w:r>
            <w:r>
              <w:rPr>
                <w:rStyle w:val="39"/>
                <w:color w:val="0000FF"/>
              </w:rPr>
              <w:t>R1-2111613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"https://www.3gpp.org/ftp/TSG_RAN/WG1_RL1/TSGR1_107-e/Docs/R1-2111744.zip" </w:instrText>
            </w:r>
            <w:r>
              <w:fldChar w:fldCharType="separate"/>
            </w:r>
            <w:r>
              <w:rPr>
                <w:rStyle w:val="39"/>
                <w:color w:val="0000FF"/>
              </w:rPr>
              <w:t>R1-2111744</w:t>
            </w:r>
            <w:r>
              <w:rPr>
                <w:rStyle w:val="39"/>
                <w:color w:val="0000FF"/>
              </w:rPr>
              <w:fldChar w:fldCharType="end"/>
            </w:r>
          </w:p>
        </w:tc>
        <w:tc>
          <w:tcPr>
            <w:tcW w:w="4921" w:type="dxa"/>
            <w:tcMar>
              <w:top w:w="0" w:type="dxa"/>
              <w:left w:w="70" w:type="dxa"/>
              <w:bottom w:w="0" w:type="dxa"/>
              <w:right w:w="70" w:type="dxa"/>
            </w:tcMar>
          </w:tcPr>
          <w:p>
            <w:pPr>
              <w:rPr>
                <w:lang w:val="en-US"/>
              </w:rPr>
            </w:pPr>
            <w:r>
              <w:t>UE complexity reduction</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"https://www.3gpp.org/ftp/TSG_RAN/WG1_RL1/TSGR1_107-e/Docs/R1-2111880.zip" </w:instrText>
            </w:r>
            <w:r>
              <w:fldChar w:fldCharType="separate"/>
            </w:r>
            <w:r>
              <w:rPr>
                <w:rStyle w:val="39"/>
                <w:color w:val="0000FF"/>
              </w:rPr>
              <w:t>R1-2111880</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"https://www.3gpp.org/ftp/TSG_RAN/WG1_RL1/TSGR1_107-e/Docs/R1-2111957.zip" </w:instrText>
            </w:r>
            <w:r>
              <w:fldChar w:fldCharType="separate"/>
            </w:r>
            <w:r>
              <w:rPr>
                <w:rStyle w:val="39"/>
                <w:color w:val="0000FF"/>
              </w:rPr>
              <w:t>R1-2111957</w:t>
            </w:r>
            <w:r>
              <w:rPr>
                <w:rStyle w:val="39"/>
                <w:color w:val="0000FF"/>
              </w:rPr>
              <w:fldChar w:fldCharType="end"/>
            </w:r>
          </w:p>
        </w:tc>
        <w:tc>
          <w:tcPr>
            <w:tcW w:w="4921" w:type="dxa"/>
            <w:tcMar>
              <w:top w:w="0" w:type="dxa"/>
              <w:left w:w="70" w:type="dxa"/>
              <w:bottom w:w="0" w:type="dxa"/>
              <w:right w:w="70" w:type="dxa"/>
            </w:tcMar>
          </w:tcPr>
          <w:p>
            <w:pPr>
              <w:rPr>
                <w:lang w:val="en-US"/>
              </w:rPr>
            </w:pPr>
            <w:r>
              <w:t>Discussion on BWP operation for RedCap</w:t>
            </w:r>
          </w:p>
        </w:tc>
        <w:tc>
          <w:tcPr>
            <w:tcW w:w="2551" w:type="dxa"/>
            <w:tcMar>
              <w:top w:w="0" w:type="dxa"/>
              <w:left w:w="70" w:type="dxa"/>
              <w:bottom w:w="0" w:type="dxa"/>
              <w:right w:w="70" w:type="dxa"/>
            </w:tcMar>
          </w:tcPr>
          <w:p>
            <w:pPr>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"https://www.3gpp.org/ftp/TSG_RAN/WG1_RL1/TSGR1_107-e/Docs/R1-2111963.zip" </w:instrText>
            </w:r>
            <w:r>
              <w:fldChar w:fldCharType="separate"/>
            </w:r>
            <w:r>
              <w:rPr>
                <w:rStyle w:val="39"/>
                <w:color w:val="0000FF"/>
              </w:rPr>
              <w:t>R1-2111963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bandwidth for RedCap UEs</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"https://www.3gpp.org/ftp/TSG_RAN/WG1_RL1/TSGR1_107-e/Docs/R1-2112006.zip" </w:instrText>
            </w:r>
            <w:r>
              <w:fldChar w:fldCharType="separate"/>
            </w:r>
            <w:r>
              <w:rPr>
                <w:rStyle w:val="39"/>
                <w:color w:val="0000FF"/>
              </w:rPr>
              <w:t>R1-2112006</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"https://www.3gpp.org/ftp/TSG_RAN/WG1_RL1/TSGR1_107-e/Docs/R1-2112015.zip" </w:instrText>
            </w:r>
            <w:r>
              <w:fldChar w:fldCharType="separate"/>
            </w:r>
            <w:r>
              <w:rPr>
                <w:rStyle w:val="39"/>
                <w:color w:val="0000FF"/>
              </w:rPr>
              <w:t>R1-2112015</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"https://www.3gpp.org/ftp/TSG_RAN/WG1_RL1/TSGR1_107-e/Docs/R1-2112056.zip" </w:instrText>
            </w:r>
            <w:r>
              <w:fldChar w:fldCharType="separate"/>
            </w:r>
            <w:r>
              <w:rPr>
                <w:rStyle w:val="39"/>
                <w:color w:val="0000FF"/>
              </w:rPr>
              <w:t>R1-2112056</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the reduced maximum UE bandwidth of RedCap</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"https://www.3gpp.org/ftp/TSG_RAN/WG1_RL1/TSGR1_107-e/Docs/R1-2112084.zip" </w:instrText>
            </w:r>
            <w:r>
              <w:fldChar w:fldCharType="separate"/>
            </w:r>
            <w:r>
              <w:rPr>
                <w:rStyle w:val="39"/>
                <w:color w:val="0000FF"/>
              </w:rPr>
              <w:t>R1-2112084</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reduced maximum UE bandwidth for RedCap</w:t>
            </w:r>
          </w:p>
        </w:tc>
        <w:tc>
          <w:tcPr>
            <w:tcW w:w="2551" w:type="dxa"/>
            <w:tcMar>
              <w:top w:w="0" w:type="dxa"/>
              <w:left w:w="70" w:type="dxa"/>
              <w:bottom w:w="0" w:type="dxa"/>
              <w:right w:w="70" w:type="dxa"/>
            </w:tcMar>
          </w:tcPr>
          <w:p>
            <w:pPr>
              <w:rPr>
                <w:lang w:val="en-US"/>
              </w:rPr>
            </w:pPr>
            <w: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"https://www.3gpp.org/ftp/TSG_RAN/WG1_RL1/TSGR1_107-e/Docs/R1-2112113.zip" </w:instrText>
            </w:r>
            <w:r>
              <w:fldChar w:fldCharType="separate"/>
            </w:r>
            <w:r>
              <w:rPr>
                <w:rStyle w:val="39"/>
                <w:color w:val="0000FF"/>
              </w:rPr>
              <w:t>R1-2112113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"https://www.3gpp.org/ftp/TSG_RAN/WG1_RL1/TSGR1_107-e/Docs/R1-2112223.zip" </w:instrText>
            </w:r>
            <w:r>
              <w:fldChar w:fldCharType="separate"/>
            </w:r>
            <w:r>
              <w:rPr>
                <w:rStyle w:val="39"/>
                <w:color w:val="0000FF"/>
              </w:rPr>
              <w:t>R1-2112223</w:t>
            </w:r>
            <w:r>
              <w:rPr>
                <w:rStyle w:val="39"/>
                <w:color w:val="0000FF"/>
              </w:rPr>
              <w:fldChar w:fldCharType="end"/>
            </w:r>
          </w:p>
        </w:tc>
        <w:tc>
          <w:tcPr>
            <w:tcW w:w="4921" w:type="dxa"/>
            <w:tcMar>
              <w:top w:w="0" w:type="dxa"/>
              <w:left w:w="70" w:type="dxa"/>
              <w:bottom w:w="0" w:type="dxa"/>
              <w:right w:w="70" w:type="dxa"/>
            </w:tcMar>
          </w:tcPr>
          <w:p>
            <w:pPr>
              <w:rPr>
                <w:lang w:val="en-US"/>
              </w:rPr>
            </w:pPr>
            <w:r>
              <w:t>BW Reduction for RedCap UE</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"https://www.3gpp.org/ftp/TSG_RAN/WG1_RL1/TSGR1_107-e/Docs/R1-2112283.zip" </w:instrText>
            </w:r>
            <w:r>
              <w:fldChar w:fldCharType="separate"/>
            </w:r>
            <w:r>
              <w:rPr>
                <w:rStyle w:val="39"/>
                <w:color w:val="0000FF"/>
              </w:rPr>
              <w:t>R1-2112283</w:t>
            </w:r>
            <w:r>
              <w:rPr>
                <w:rStyle w:val="39"/>
                <w:color w:val="0000FF"/>
              </w:rPr>
              <w:fldChar w:fldCharType="end"/>
            </w:r>
          </w:p>
        </w:tc>
        <w:tc>
          <w:tcPr>
            <w:tcW w:w="4921" w:type="dxa"/>
            <w:tcMar>
              <w:top w:w="0" w:type="dxa"/>
              <w:left w:w="70" w:type="dxa"/>
              <w:bottom w:w="0" w:type="dxa"/>
              <w:right w:w="70" w:type="dxa"/>
            </w:tcMar>
          </w:tcPr>
          <w:p>
            <w:pPr>
              <w:rPr>
                <w:lang w:val="en-US"/>
              </w:rPr>
            </w:pPr>
            <w:r>
              <w:t>On reduced maximum bandwidth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"https://www.3gpp.org/ftp/TSG_RAN/WG1_RL1/TSGR1_107-e/Docs/R1-2112376.zip" </w:instrText>
            </w:r>
            <w:r>
              <w:fldChar w:fldCharType="separate"/>
            </w:r>
            <w:r>
              <w:rPr>
                <w:rStyle w:val="39"/>
                <w:color w:val="0000FF"/>
              </w:rPr>
              <w:t>R1-2112376</w:t>
            </w:r>
            <w:r>
              <w:rPr>
                <w:rStyle w:val="39"/>
                <w:color w:val="0000FF"/>
              </w:rPr>
              <w:fldChar w:fldCharType="end"/>
            </w:r>
          </w:p>
        </w:tc>
        <w:tc>
          <w:tcPr>
            <w:tcW w:w="4921" w:type="dxa"/>
            <w:tcMar>
              <w:top w:w="0" w:type="dxa"/>
              <w:left w:w="70" w:type="dxa"/>
              <w:bottom w:w="0" w:type="dxa"/>
              <w:right w:w="70" w:type="dxa"/>
            </w:tcMar>
          </w:tcPr>
          <w:p>
            <w:pPr>
              <w:rPr>
                <w:lang w:val="en-US"/>
              </w:rPr>
            </w:pPr>
            <w:r>
              <w:t>On aspects related to reduced maximum UE BW</w:t>
            </w:r>
          </w:p>
        </w:tc>
        <w:tc>
          <w:tcPr>
            <w:tcW w:w="2551" w:type="dxa"/>
            <w:tcMar>
              <w:top w:w="0" w:type="dxa"/>
              <w:left w:w="70" w:type="dxa"/>
              <w:bottom w:w="0" w:type="dxa"/>
              <w:right w:w="70" w:type="dxa"/>
            </w:tcMar>
          </w:tcPr>
          <w:p>
            <w:pPr>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"https://www.3gpp.org/ftp/TSG_RAN/WG1_RL1/TSGR1_107-e/Docs/R1-2111132.zip" </w:instrText>
            </w:r>
            <w:r>
              <w:fldChar w:fldCharType="separate"/>
            </w:r>
            <w:r>
              <w:rPr>
                <w:rStyle w:val="39"/>
                <w:color w:val="0000FF"/>
              </w:rPr>
              <w:t>R1-2111132</w:t>
            </w:r>
            <w:r>
              <w:rPr>
                <w:rStyle w:val="39"/>
                <w:color w:val="0000FF"/>
              </w:rPr>
              <w:fldChar w:fldCharType="end"/>
            </w:r>
          </w:p>
        </w:tc>
        <w:tc>
          <w:tcPr>
            <w:tcW w:w="4921" w:type="dxa"/>
            <w:tcMar>
              <w:top w:w="0" w:type="dxa"/>
              <w:left w:w="70" w:type="dxa"/>
              <w:bottom w:w="0" w:type="dxa"/>
              <w:right w:w="70" w:type="dxa"/>
            </w:tcMar>
          </w:tcPr>
          <w:p>
            <w:pPr>
              <w:rPr>
                <w:lang w:val="en-US"/>
              </w:rPr>
            </w:pPr>
            <w:r>
              <w:t>On other aspects of RedCap</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"https://www.3gpp.org/ftp/TSG_RAN/WG1_RL1/TSGR1_107-e/Docs/R1-2111580.zip" </w:instrText>
            </w:r>
            <w:r>
              <w:fldChar w:fldCharType="separate"/>
            </w:r>
            <w:r>
              <w:rPr>
                <w:rStyle w:val="39"/>
                <w:color w:val="0000FF"/>
              </w:rPr>
              <w:t>R1-2111580</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higher layer related topics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"https://www.3gpp.org/ftp/TSG_RAN/WG1_RL1/TSGR1_107-e/Docs/R1-2111616.zip" </w:instrText>
            </w:r>
            <w:r>
              <w:fldChar w:fldCharType="separate"/>
            </w:r>
            <w:r>
              <w:rPr>
                <w:rStyle w:val="39"/>
                <w:color w:val="0000FF"/>
              </w:rPr>
              <w:t>R1-2111616</w:t>
            </w:r>
            <w:r>
              <w:rPr>
                <w:rStyle w:val="39"/>
                <w:color w:val="0000FF"/>
              </w:rPr>
              <w:fldChar w:fldCharType="end"/>
            </w:r>
          </w:p>
        </w:tc>
        <w:tc>
          <w:tcPr>
            <w:tcW w:w="4921" w:type="dxa"/>
            <w:tcMar>
              <w:top w:w="0" w:type="dxa"/>
              <w:left w:w="70" w:type="dxa"/>
              <w:bottom w:w="0" w:type="dxa"/>
              <w:right w:w="70" w:type="dxa"/>
            </w:tcMar>
          </w:tcPr>
          <w:p>
            <w:pPr>
              <w:rPr>
                <w:lang w:val="en-US"/>
              </w:rPr>
            </w:pPr>
            <w:r>
              <w:t>Discussion on other aspects of RedCap UE</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"https://www.3gpp.org/ftp/TSG_RAN/WG1_RL1/TSGR1_107-e/Docs/R1-2111923.zip" </w:instrText>
            </w:r>
            <w:r>
              <w:fldChar w:fldCharType="separate"/>
            </w:r>
            <w:r>
              <w:rPr>
                <w:rStyle w:val="39"/>
                <w:color w:val="0000FF"/>
              </w:rPr>
              <w:t>R1-2111923</w:t>
            </w:r>
            <w:r>
              <w:rPr>
                <w:rStyle w:val="39"/>
                <w:color w:val="0000FF"/>
              </w:rPr>
              <w:fldChar w:fldCharType="end"/>
            </w:r>
          </w:p>
        </w:tc>
        <w:tc>
          <w:tcPr>
            <w:tcW w:w="4921" w:type="dxa"/>
            <w:tcMar>
              <w:top w:w="0" w:type="dxa"/>
              <w:left w:w="70" w:type="dxa"/>
              <w:bottom w:w="0" w:type="dxa"/>
              <w:right w:w="70" w:type="dxa"/>
            </w:tcMar>
          </w:tcPr>
          <w:p>
            <w:pPr>
              <w:rPr>
                <w:lang w:val="en-US"/>
              </w:rPr>
            </w:pPr>
            <w:r>
              <w:t>On RedCap UE RF retuning</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"https://www.3gpp.org/ftp/TSG_RAN/WG1_RL1/TSGR1_107-e/Docs/R1-2111966.zip" </w:instrText>
            </w:r>
            <w:r>
              <w:fldChar w:fldCharType="separate"/>
            </w:r>
            <w:r>
              <w:rPr>
                <w:rStyle w:val="39"/>
                <w:color w:val="0000FF"/>
              </w:rPr>
              <w:t>R1-2111966</w:t>
            </w:r>
            <w:r>
              <w:rPr>
                <w:rStyle w:val="39"/>
                <w:color w:val="0000FF"/>
              </w:rPr>
              <w:fldChar w:fldCharType="end"/>
            </w:r>
          </w:p>
        </w:tc>
        <w:tc>
          <w:tcPr>
            <w:tcW w:w="4921" w:type="dxa"/>
            <w:tcMar>
              <w:top w:w="0" w:type="dxa"/>
              <w:left w:w="70" w:type="dxa"/>
              <w:bottom w:w="0" w:type="dxa"/>
              <w:right w:w="70" w:type="dxa"/>
            </w:tcMar>
          </w:tcPr>
          <w:p>
            <w:r>
              <w:t>Considerations for initial BWP for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"https://www.3gpp.org/ftp/TSG_RAN/WG1_RL1/TSGR1_107-e/Docs/R1-2112007.zip" </w:instrText>
            </w:r>
            <w:r>
              <w:fldChar w:fldCharType="separate"/>
            </w:r>
            <w:r>
              <w:rPr>
                <w:rStyle w:val="39"/>
                <w:color w:val="0000FF"/>
              </w:rPr>
              <w:t>R1-2112007</w:t>
            </w:r>
            <w:r>
              <w:rPr>
                <w:rStyle w:val="39"/>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"https://www.3gpp.org/ftp/TSG_RAN/WG1_RL1/TSGR1_107-e/Docs/R1-2112225.zip" </w:instrText>
            </w:r>
            <w:r>
              <w:fldChar w:fldCharType="separate"/>
            </w:r>
            <w:r>
              <w:rPr>
                <w:rStyle w:val="39"/>
                <w:color w:val="0000FF"/>
              </w:rPr>
              <w:t>R1-2112225</w:t>
            </w:r>
            <w:r>
              <w:rPr>
                <w:rStyle w:val="39"/>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r>
              <w:fldChar w:fldCharType="begin"/>
            </w:r>
            <w:r>
              <w:instrText xml:space="preserve"> HYPERLINK "https://www.3gpp.org/ftp/TSG_RAN/WG1_RL1/TSGR1_106b-e/Docs/R1-2110600.zip" </w:instrText>
            </w:r>
            <w:r>
              <w:fldChar w:fldCharType="separate"/>
            </w:r>
            <w:r>
              <w:rPr>
                <w:rStyle w:val="39"/>
                <w:color w:val="0000FF"/>
              </w:rPr>
              <w:t>R1-2110600</w:t>
            </w:r>
            <w:r>
              <w:rPr>
                <w:rStyle w:val="39"/>
                <w:color w:val="0000FF"/>
              </w:rPr>
              <w:fldChar w:fldCharType="end"/>
            </w:r>
          </w:p>
        </w:tc>
        <w:tc>
          <w:tcPr>
            <w:tcW w:w="4921" w:type="dxa"/>
            <w:tcMar>
              <w:top w:w="0" w:type="dxa"/>
              <w:left w:w="70" w:type="dxa"/>
              <w:bottom w:w="0" w:type="dxa"/>
              <w:right w:w="70" w:type="dxa"/>
            </w:tcMar>
          </w:tcPr>
          <w:p>
            <w:r>
              <w:t>LS on use of NCD-SSB instead of CD-SSB for RedCap UE</w:t>
            </w:r>
          </w:p>
        </w:tc>
        <w:tc>
          <w:tcPr>
            <w:tcW w:w="2551" w:type="dxa"/>
            <w:tcMar>
              <w:top w:w="0" w:type="dxa"/>
              <w:left w:w="70" w:type="dxa"/>
              <w:bottom w:w="0" w:type="dxa"/>
              <w:right w:w="70" w:type="dxa"/>
            </w:tcMar>
          </w:tcPr>
          <w:p>
            <w:r>
              <w:t>RAN1,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r>
              <w:fldChar w:fldCharType="begin"/>
            </w:r>
            <w:r>
              <w:instrText xml:space="preserve"> HYPERLINK "https://www.3gpp.org/ftp/tsg_ran/WG1_RL1/TSGR1_107-e/Docs/R1-2112593.zip" </w:instrText>
            </w:r>
            <w:r>
              <w:fldChar w:fldCharType="separate"/>
            </w:r>
            <w:r>
              <w:rPr>
                <w:rStyle w:val="39"/>
                <w:color w:val="0000FF"/>
              </w:rPr>
              <w:t>R1-2112593</w:t>
            </w:r>
            <w:r>
              <w:rPr>
                <w:rStyle w:val="39"/>
                <w:color w:val="0000FF"/>
              </w:rPr>
              <w:fldChar w:fldCharType="end"/>
            </w:r>
          </w:p>
        </w:tc>
        <w:tc>
          <w:tcPr>
            <w:tcW w:w="4921" w:type="dxa"/>
            <w:tcMar>
              <w:top w:w="0" w:type="dxa"/>
              <w:left w:w="70" w:type="dxa"/>
              <w:bottom w:w="0" w:type="dxa"/>
              <w:right w:w="70" w:type="dxa"/>
            </w:tcMar>
          </w:tcPr>
          <w:p>
            <w:r>
              <w:t>Reply LS on use of NCD-SSB for RedCap UE</w:t>
            </w:r>
          </w:p>
        </w:tc>
        <w:tc>
          <w:tcPr>
            <w:tcW w:w="2551" w:type="dxa"/>
            <w:tcMar>
              <w:top w:w="0" w:type="dxa"/>
              <w:left w:w="70" w:type="dxa"/>
              <w:bottom w:w="0" w:type="dxa"/>
              <w:right w:w="70" w:type="dxa"/>
            </w:tcMar>
          </w:tcPr>
          <w:p>
            <w: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"https://www.3gpp.org/ftp/tsg_ran/WG1_RL1/TSGR1_107-e/Docs/R1-2112599.zip" </w:instrText>
            </w:r>
            <w:r>
              <w:fldChar w:fldCharType="separate"/>
            </w:r>
            <w:r>
              <w:rPr>
                <w:rStyle w:val="39"/>
                <w:color w:val="0000FF"/>
              </w:rPr>
              <w:t>R1-2112599</w:t>
            </w:r>
            <w:r>
              <w:rPr>
                <w:rStyle w:val="39"/>
                <w:color w:val="0000FF"/>
              </w:rPr>
              <w:fldChar w:fldCharType="end"/>
            </w:r>
          </w:p>
        </w:tc>
        <w:tc>
          <w:tcPr>
            <w:tcW w:w="4921" w:type="dxa"/>
            <w:tcMar>
              <w:top w:w="0" w:type="dxa"/>
              <w:left w:w="70" w:type="dxa"/>
              <w:bottom w:w="0" w:type="dxa"/>
              <w:right w:w="70" w:type="dxa"/>
            </w:tcMar>
          </w:tcPr>
          <w:p>
            <w:r>
              <w:t>Reply LS on the use of NCD-SSB instead of CD-SSB for RedCap UEs</w:t>
            </w:r>
          </w:p>
        </w:tc>
        <w:tc>
          <w:tcPr>
            <w:tcW w:w="2551" w:type="dxa"/>
            <w:tcMar>
              <w:top w:w="0" w:type="dxa"/>
              <w:left w:w="70" w:type="dxa"/>
              <w:bottom w:w="0" w:type="dxa"/>
              <w:right w:w="70" w:type="dxa"/>
            </w:tcMar>
          </w:tcPr>
          <w:p>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r>
              <w:fldChar w:fldCharType="begin"/>
            </w:r>
            <w:r>
              <w:instrText xml:space="preserve"> HYPERLINK "https://www.3gpp.org/ftp/tsg_ran/WG1_RL1/TSGR1_107-e/Docs/R1-2112497.zip" </w:instrText>
            </w:r>
            <w:r>
              <w:fldChar w:fldCharType="separate"/>
            </w:r>
            <w:r>
              <w:rPr>
                <w:rStyle w:val="39"/>
                <w:color w:val="0000FF"/>
              </w:rPr>
              <w:t>R1-2112497</w:t>
            </w:r>
            <w:r>
              <w:rPr>
                <w:rStyle w:val="39"/>
                <w:color w:val="0000FF"/>
              </w:rPr>
              <w:fldChar w:fldCharType="end"/>
            </w:r>
            <w:r>
              <w:t xml:space="preserve"> (</w:t>
            </w:r>
            <w:r>
              <w:fldChar w:fldCharType="begin"/>
            </w:r>
            <w:r>
              <w:instrText xml:space="preserve"> HYPERLINK "https://www.3gpp.org/ftp/tsg_ran/WG1_RL1/TSGR1_107-e/Inbox/R1-2112497.zip" </w:instrText>
            </w:r>
            <w:r>
              <w:fldChar w:fldCharType="separate"/>
            </w:r>
            <w:r>
              <w:rPr>
                <w:rStyle w:val="39"/>
                <w:color w:val="0000FF"/>
              </w:rPr>
              <w:t>Inbox</w:t>
            </w:r>
            <w:r>
              <w:rPr>
                <w:rStyle w:val="39"/>
                <w:color w:val="0000FF"/>
              </w:rPr>
              <w:fldChar w:fldCharType="end"/>
            </w:r>
            <w:r>
              <w:t>)</w:t>
            </w:r>
          </w:p>
        </w:tc>
        <w:tc>
          <w:tcPr>
            <w:tcW w:w="4921" w:type="dxa"/>
            <w:tcMar>
              <w:top w:w="0" w:type="dxa"/>
              <w:left w:w="70" w:type="dxa"/>
              <w:bottom w:w="0" w:type="dxa"/>
              <w:right w:w="70" w:type="dxa"/>
            </w:tcMar>
          </w:tcPr>
          <w:p>
            <w:r>
              <w:t>FL summary #2 on reduced maximum UE bandwidth for RedCap</w:t>
            </w:r>
          </w:p>
        </w:tc>
        <w:tc>
          <w:tcPr>
            <w:tcW w:w="2551" w:type="dxa"/>
            <w:tcMar>
              <w:top w:w="0" w:type="dxa"/>
              <w:left w:w="70" w:type="dxa"/>
              <w:bottom w:w="0" w:type="dxa"/>
              <w:right w:w="70" w:type="dxa"/>
            </w:tcMar>
          </w:tcPr>
          <w:p>
            <w:r>
              <w:t>Moderator (Ericsson)</w:t>
            </w:r>
          </w:p>
        </w:tc>
      </w:tr>
    </w:tbl>
    <w:p>
      <w:pPr>
        <w:rPr>
          <w:lang w:val="en-US"/>
        </w:rPr>
      </w:pPr>
    </w:p>
    <w:sectPr>
      <w:footerReference r:id="rId3" w:type="default"/>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7894B"/>
    <w:multiLevelType w:val="singleLevel"/>
    <w:tmpl w:val="C607894B"/>
    <w:lvl w:ilvl="0" w:tentative="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374354D"/>
    <w:multiLevelType w:val="multilevel"/>
    <w:tmpl w:val="0374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D922AC"/>
    <w:multiLevelType w:val="multilevel"/>
    <w:tmpl w:val="04D922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50D021"/>
    <w:multiLevelType w:val="singleLevel"/>
    <w:tmpl w:val="0750D021"/>
    <w:lvl w:ilvl="0" w:tentative="0">
      <w:start w:val="1"/>
      <w:numFmt w:val="decimal"/>
      <w:suff w:val="space"/>
      <w:lvlText w:val="%1)"/>
      <w:lvlJc w:val="left"/>
    </w:lvl>
  </w:abstractNum>
  <w:abstractNum w:abstractNumId="7">
    <w:nsid w:val="079F0C97"/>
    <w:multiLevelType w:val="multilevel"/>
    <w:tmpl w:val="079F0C97"/>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8">
    <w:nsid w:val="0B805B6C"/>
    <w:multiLevelType w:val="multilevel"/>
    <w:tmpl w:val="0B805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01362AB"/>
    <w:multiLevelType w:val="multilevel"/>
    <w:tmpl w:val="101362AB"/>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0">
    <w:nsid w:val="10F076A6"/>
    <w:multiLevelType w:val="multilevel"/>
    <w:tmpl w:val="10F076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A73B45"/>
    <w:multiLevelType w:val="multilevel"/>
    <w:tmpl w:val="16A73B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8BA5DA1"/>
    <w:multiLevelType w:val="multilevel"/>
    <w:tmpl w:val="18BA5DA1"/>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1930044D"/>
    <w:multiLevelType w:val="multilevel"/>
    <w:tmpl w:val="193004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9CE302E"/>
    <w:multiLevelType w:val="multilevel"/>
    <w:tmpl w:val="19CE302E"/>
    <w:lvl w:ilvl="0" w:tentative="0">
      <w:start w:val="1"/>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A0A235A"/>
    <w:multiLevelType w:val="multilevel"/>
    <w:tmpl w:val="1A0A235A"/>
    <w:lvl w:ilvl="0" w:tentative="0">
      <w:start w:val="1"/>
      <w:numFmt w:val="bullet"/>
      <w:lvlText w:val=""/>
      <w:lvlJc w:val="left"/>
      <w:pPr>
        <w:ind w:left="988" w:hanging="420"/>
      </w:pPr>
      <w:rPr>
        <w:rFonts w:hint="default" w:ascii="Wingdings" w:hAnsi="Wingdings"/>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1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E0B4181"/>
    <w:multiLevelType w:val="multilevel"/>
    <w:tmpl w:val="1E0B4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0">
    <w:nsid w:val="22887196"/>
    <w:multiLevelType w:val="multilevel"/>
    <w:tmpl w:val="22887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E1175F"/>
    <w:multiLevelType w:val="multilevel"/>
    <w:tmpl w:val="23E117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6762F75"/>
    <w:multiLevelType w:val="multilevel"/>
    <w:tmpl w:val="26762F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8950CD9"/>
    <w:multiLevelType w:val="multilevel"/>
    <w:tmpl w:val="28950C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C6B31C9"/>
    <w:multiLevelType w:val="multilevel"/>
    <w:tmpl w:val="2C6B31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1A96CE3"/>
    <w:multiLevelType w:val="multilevel"/>
    <w:tmpl w:val="31A96C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34AE4795"/>
    <w:multiLevelType w:val="multilevel"/>
    <w:tmpl w:val="34AE47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5636657"/>
    <w:multiLevelType w:val="multilevel"/>
    <w:tmpl w:val="356366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70578EA"/>
    <w:multiLevelType w:val="multilevel"/>
    <w:tmpl w:val="3705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9913EA2"/>
    <w:multiLevelType w:val="multilevel"/>
    <w:tmpl w:val="39913E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B4A3A4F"/>
    <w:multiLevelType w:val="multilevel"/>
    <w:tmpl w:val="3B4A3A4F"/>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1A34570"/>
    <w:multiLevelType w:val="multilevel"/>
    <w:tmpl w:val="41A3457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5FF109F"/>
    <w:multiLevelType w:val="multilevel"/>
    <w:tmpl w:val="45FF1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46A006BB"/>
    <w:multiLevelType w:val="singleLevel"/>
    <w:tmpl w:val="46A006BB"/>
    <w:lvl w:ilvl="0" w:tentative="0">
      <w:start w:val="1"/>
      <w:numFmt w:val="decimal"/>
      <w:suff w:val="space"/>
      <w:lvlText w:val="%1)"/>
      <w:lvlJc w:val="left"/>
    </w:lvl>
  </w:abstractNum>
  <w:abstractNum w:abstractNumId="39">
    <w:nsid w:val="49034118"/>
    <w:multiLevelType w:val="multilevel"/>
    <w:tmpl w:val="49034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DED3616"/>
    <w:multiLevelType w:val="multilevel"/>
    <w:tmpl w:val="4DED3616"/>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2">
    <w:nsid w:val="57633FD8"/>
    <w:multiLevelType w:val="multilevel"/>
    <w:tmpl w:val="57633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8503224"/>
    <w:multiLevelType w:val="multilevel"/>
    <w:tmpl w:val="5850322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4">
    <w:nsid w:val="5B0A5D96"/>
    <w:multiLevelType w:val="multilevel"/>
    <w:tmpl w:val="5B0A5D9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D11783"/>
    <w:multiLevelType w:val="multilevel"/>
    <w:tmpl w:val="5FD11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A736FA"/>
    <w:multiLevelType w:val="multilevel"/>
    <w:tmpl w:val="60A736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2345"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1AC60B0"/>
    <w:multiLevelType w:val="multilevel"/>
    <w:tmpl w:val="61AC60B0"/>
    <w:lvl w:ilvl="0" w:tentative="0">
      <w:start w:val="1"/>
      <w:numFmt w:val="bullet"/>
      <w:lvlText w:val="o"/>
      <w:lvlJc w:val="left"/>
      <w:pPr>
        <w:ind w:left="720" w:hanging="360"/>
      </w:pPr>
      <w:rPr>
        <w:rFonts w:hint="default" w:ascii="Courier New" w:hAnsi="Courier New" w:cs="Courier Ne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64457F82"/>
    <w:multiLevelType w:val="multilevel"/>
    <w:tmpl w:val="64457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6C3C0725"/>
    <w:multiLevelType w:val="multilevel"/>
    <w:tmpl w:val="6C3C07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C943728"/>
    <w:multiLevelType w:val="multilevel"/>
    <w:tmpl w:val="6C943728"/>
    <w:lvl w:ilvl="0" w:tentative="0">
      <w:start w:val="1"/>
      <w:numFmt w:val="bullet"/>
      <w:lvlText w:val="o"/>
      <w:lvlJc w:val="left"/>
      <w:pPr>
        <w:ind w:left="1220" w:hanging="420"/>
      </w:pPr>
      <w:rPr>
        <w:rFonts w:hint="default" w:ascii="Courier New" w:hAnsi="Courier New" w:cs="Courier New"/>
      </w:rPr>
    </w:lvl>
    <w:lvl w:ilvl="1" w:tentative="0">
      <w:start w:val="1"/>
      <w:numFmt w:val="bullet"/>
      <w:lvlText w:val=""/>
      <w:lvlJc w:val="left"/>
      <w:pPr>
        <w:ind w:left="1640" w:hanging="420"/>
      </w:pPr>
      <w:rPr>
        <w:rFonts w:hint="default" w:ascii="Wingdings" w:hAnsi="Wingdings"/>
      </w:rPr>
    </w:lvl>
    <w:lvl w:ilvl="2" w:tentative="0">
      <w:start w:val="1"/>
      <w:numFmt w:val="bullet"/>
      <w:lvlText w:val=""/>
      <w:lvlJc w:val="left"/>
      <w:pPr>
        <w:ind w:left="2060" w:hanging="420"/>
      </w:pPr>
      <w:rPr>
        <w:rFonts w:hint="default" w:ascii="Wingdings" w:hAnsi="Wingdings"/>
      </w:rPr>
    </w:lvl>
    <w:lvl w:ilvl="3" w:tentative="0">
      <w:start w:val="1"/>
      <w:numFmt w:val="bullet"/>
      <w:lvlText w:val=""/>
      <w:lvlJc w:val="left"/>
      <w:pPr>
        <w:ind w:left="2480" w:hanging="420"/>
      </w:pPr>
      <w:rPr>
        <w:rFonts w:hint="default" w:ascii="Wingdings" w:hAnsi="Wingdings"/>
      </w:rPr>
    </w:lvl>
    <w:lvl w:ilvl="4" w:tentative="0">
      <w:start w:val="1"/>
      <w:numFmt w:val="bullet"/>
      <w:lvlText w:val=""/>
      <w:lvlJc w:val="left"/>
      <w:pPr>
        <w:ind w:left="2900" w:hanging="420"/>
      </w:pPr>
      <w:rPr>
        <w:rFonts w:hint="default" w:ascii="Wingdings" w:hAnsi="Wingdings"/>
      </w:rPr>
    </w:lvl>
    <w:lvl w:ilvl="5" w:tentative="0">
      <w:start w:val="1"/>
      <w:numFmt w:val="bullet"/>
      <w:lvlText w:val=""/>
      <w:lvlJc w:val="left"/>
      <w:pPr>
        <w:ind w:left="3320" w:hanging="420"/>
      </w:pPr>
      <w:rPr>
        <w:rFonts w:hint="default" w:ascii="Wingdings" w:hAnsi="Wingdings"/>
      </w:rPr>
    </w:lvl>
    <w:lvl w:ilvl="6" w:tentative="0">
      <w:start w:val="1"/>
      <w:numFmt w:val="bullet"/>
      <w:lvlText w:val=""/>
      <w:lvlJc w:val="left"/>
      <w:pPr>
        <w:ind w:left="3740" w:hanging="420"/>
      </w:pPr>
      <w:rPr>
        <w:rFonts w:hint="default" w:ascii="Wingdings" w:hAnsi="Wingdings"/>
      </w:rPr>
    </w:lvl>
    <w:lvl w:ilvl="7" w:tentative="0">
      <w:start w:val="1"/>
      <w:numFmt w:val="bullet"/>
      <w:lvlText w:val=""/>
      <w:lvlJc w:val="left"/>
      <w:pPr>
        <w:ind w:left="4160" w:hanging="420"/>
      </w:pPr>
      <w:rPr>
        <w:rFonts w:hint="default" w:ascii="Wingdings" w:hAnsi="Wingdings"/>
      </w:rPr>
    </w:lvl>
    <w:lvl w:ilvl="8" w:tentative="0">
      <w:start w:val="1"/>
      <w:numFmt w:val="bullet"/>
      <w:lvlText w:val=""/>
      <w:lvlJc w:val="left"/>
      <w:pPr>
        <w:ind w:left="4580" w:hanging="420"/>
      </w:pPr>
      <w:rPr>
        <w:rFonts w:hint="default" w:ascii="Wingdings" w:hAnsi="Wingdings"/>
      </w:rPr>
    </w:lvl>
  </w:abstractNum>
  <w:abstractNum w:abstractNumId="55">
    <w:nsid w:val="6CC478D9"/>
    <w:multiLevelType w:val="multilevel"/>
    <w:tmpl w:val="6CC478D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0053F3D"/>
    <w:multiLevelType w:val="multilevel"/>
    <w:tmpl w:val="70053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549427C"/>
    <w:multiLevelType w:val="multilevel"/>
    <w:tmpl w:val="754942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758673B0"/>
    <w:multiLevelType w:val="multilevel"/>
    <w:tmpl w:val="758673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B6245E"/>
    <w:multiLevelType w:val="multilevel"/>
    <w:tmpl w:val="78B6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9EF0810"/>
    <w:multiLevelType w:val="multilevel"/>
    <w:tmpl w:val="79EF0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EC10481"/>
    <w:multiLevelType w:val="multilevel"/>
    <w:tmpl w:val="7EC10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3CE2"/>
    <w:rsid w:val="00205196"/>
    <w:rsid w:val="00207236"/>
    <w:rsid w:val="00211318"/>
    <w:rsid w:val="00217C21"/>
    <w:rsid w:val="0022570A"/>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A3111"/>
    <w:rsid w:val="002B151C"/>
    <w:rsid w:val="002B7588"/>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9130E"/>
    <w:rsid w:val="009A2359"/>
    <w:rsid w:val="009A2539"/>
    <w:rsid w:val="009B009A"/>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numPr>
        <w:ilvl w:val="1"/>
      </w:numPr>
      <w:spacing w:before="180"/>
      <w:outlineLvl w:val="1"/>
    </w:pPr>
    <w:rPr>
      <w:sz w:val="32"/>
    </w:rPr>
  </w:style>
  <w:style w:type="paragraph" w:styleId="4">
    <w:name w:val="heading 3"/>
    <w:basedOn w:val="3"/>
    <w:next w:val="1"/>
    <w:link w:val="47"/>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6"/>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rPr>
  </w:style>
  <w:style w:type="character" w:customStyle="1" w:styleId="47">
    <w:name w:val="見出し 3 (文字)"/>
    <w:link w:val="4"/>
    <w:qFormat/>
    <w:uiPriority w:val="0"/>
    <w:rPr>
      <w:rFonts w:ascii="Arial" w:hAnsi="Arial"/>
      <w:sz w:val="28"/>
      <w:lang w:val="en-GB"/>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rFonts w:ascii="Arial" w:hAnsi="Arial"/>
      <w:sz w:val="32"/>
      <w:lang w:val="en-GB"/>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5" Type="http://schemas.microsoft.com/office/2011/relationships/people" Target="people.xml"/><Relationship Id="rId44" Type="http://schemas.openxmlformats.org/officeDocument/2006/relationships/fontTable" Target="fontTable.xml"/><Relationship Id="rId43" Type="http://schemas.openxmlformats.org/officeDocument/2006/relationships/customXml" Target="../customXml/item5.xml"/><Relationship Id="rId42" Type="http://schemas.openxmlformats.org/officeDocument/2006/relationships/customXml" Target="../customXml/item4.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oleObject" Target="embeddings/oleObject12.bin"/><Relationship Id="rId36" Type="http://schemas.openxmlformats.org/officeDocument/2006/relationships/oleObject" Target="embeddings/oleObject11.bin"/><Relationship Id="rId35" Type="http://schemas.openxmlformats.org/officeDocument/2006/relationships/oleObject" Target="embeddings/oleObject10.bin"/><Relationship Id="rId34" Type="http://schemas.openxmlformats.org/officeDocument/2006/relationships/oleObject" Target="embeddings/oleObject9.bin"/><Relationship Id="rId33" Type="http://schemas.openxmlformats.org/officeDocument/2006/relationships/image" Target="media/image21.wmf"/><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wmf"/><Relationship Id="rId27" Type="http://schemas.openxmlformats.org/officeDocument/2006/relationships/oleObject" Target="embeddings/oleObject5.bin"/><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18.png"/><Relationship Id="rId23" Type="http://schemas.openxmlformats.org/officeDocument/2006/relationships/image" Target="media/image17.wmf"/><Relationship Id="rId22" Type="http://schemas.openxmlformats.org/officeDocument/2006/relationships/image" Target="media/image16.wmf"/><Relationship Id="rId21" Type="http://schemas.openxmlformats.org/officeDocument/2006/relationships/image" Target="media/image1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oleObject" Target="embeddings/oleObject1.bin"/><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AC710-486E-44A5-B2F4-2E9965A16A5F}">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125F72A-EB42-40BD-8DDF-CB7FD1401AA6}">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79</Pages>
  <Words>30424</Words>
  <Characters>173420</Characters>
  <Lines>1445</Lines>
  <Paragraphs>406</Paragraphs>
  <TotalTime>0</TotalTime>
  <ScaleCrop>false</ScaleCrop>
  <LinksUpToDate>false</LinksUpToDate>
  <CharactersWithSpaces>203438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2021-11-15T14:30:00Z</dcterms:created>
  <dc:creator>Johan Bergman</dc:creator>
  <cp:lastModifiedBy>ZTE</cp:lastModifiedBy>
  <dcterms:modified xsi:type="dcterms:W3CDTF">2021-11-15T14:42:41Z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