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86DB" w14:textId="1D2B61AF"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14:paraId="192A42EC" w14:textId="77777777"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C60B74D"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5645511" w14:textId="2A7BE204"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r w:rsidR="00614896" w:rsidRPr="00BD7636">
        <w:rPr>
          <w:color w:val="FF0000"/>
          <w:lang w:val="en-US"/>
        </w:rPr>
        <w:t>FL</w:t>
      </w:r>
      <w:r w:rsidR="00614896">
        <w:rPr>
          <w:color w:val="FF0000"/>
          <w:lang w:val="en-US"/>
        </w:rPr>
        <w:t>3</w:t>
      </w:r>
      <w:r w:rsidR="00614896">
        <w:rPr>
          <w:lang w:val="en-US"/>
        </w:rPr>
        <w:t>.</w:t>
      </w:r>
      <w:r w:rsidR="00211318">
        <w:rPr>
          <w:lang w:val="en-US"/>
        </w:rPr>
        <w:t xml:space="preserve"> The FLS for the earlier rounds of the discussion can be found in [40].</w:t>
      </w:r>
    </w:p>
    <w:p w14:paraId="35203C14" w14:textId="77777777" w:rsidR="00614896" w:rsidRPr="00D22C5A" w:rsidRDefault="00614896" w:rsidP="00614896">
      <w:pPr>
        <w:jc w:val="both"/>
        <w:rPr>
          <w:lang w:val="en-US"/>
        </w:rPr>
      </w:pPr>
      <w:r w:rsidRPr="00D22C5A">
        <w:rPr>
          <w:lang w:val="en-US"/>
        </w:rPr>
        <w:t>Follow the naming convention in this example:</w:t>
      </w:r>
    </w:p>
    <w:p w14:paraId="30AD8902" w14:textId="27C9DCEB"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14:paraId="0C6DDEFB" w14:textId="062CFDE3"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14:paraId="6E100112" w14:textId="0714B121"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14:paraId="77061116" w14:textId="3FDBF34A"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14:paraId="3ECA7B71" w14:textId="77777777"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8EE8107" w14:textId="7B42622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70D8E7B8" w14:textId="3CBC63E9"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4C3E798D" w14:textId="77777777"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C9EBDE" w14:textId="2251B14C"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46A6EBA" w14:textId="7777777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4226AF8F" w14:textId="7777777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6129E08E" w14:textId="77777777"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Hyperlink"/>
            <w:color w:val="0000FF"/>
          </w:rPr>
          <w:t>R1-2110752</w:t>
        </w:r>
      </w:hyperlink>
      <w:r w:rsidRPr="00D22C5A">
        <w:rPr>
          <w:rFonts w:eastAsia="Times New Roman"/>
          <w:lang w:val="en-US"/>
        </w:rPr>
        <w:t>), otherwise the sorting of the files will be messed up (which can only be fixed by the RAN1 secretary).</w:t>
      </w:r>
    </w:p>
    <w:p w14:paraId="1E989F19" w14:textId="6D32B413"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BC1F28A" w14:textId="68B2BD49"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14896" w14:paraId="289F058A" w14:textId="77777777"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25173" w14:textId="77777777"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BA741" w14:textId="77777777"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C59D4" w14:textId="77777777" w:rsidR="00614896" w:rsidRDefault="00614896">
            <w:pPr>
              <w:spacing w:after="0"/>
              <w:jc w:val="center"/>
              <w:rPr>
                <w:b/>
                <w:bCs/>
                <w:lang w:val="en-US"/>
              </w:rPr>
            </w:pPr>
            <w:r>
              <w:rPr>
                <w:b/>
                <w:bCs/>
                <w:lang w:val="en-US"/>
              </w:rPr>
              <w:t>Email address</w:t>
            </w:r>
          </w:p>
        </w:tc>
      </w:tr>
      <w:tr w:rsidR="00614896" w14:paraId="4B5FEC8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7A44BB5" w14:textId="77777777"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14:paraId="74F95104" w14:textId="77777777" w:rsidR="00614896" w:rsidRDefault="00614896">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hideMark/>
          </w:tcPr>
          <w:p w14:paraId="1BA606CF" w14:textId="77777777" w:rsidR="00614896" w:rsidRDefault="00614896">
            <w:pPr>
              <w:spacing w:after="0"/>
              <w:jc w:val="center"/>
              <w:rPr>
                <w:lang w:val="en-US"/>
              </w:rPr>
            </w:pPr>
            <w:r>
              <w:rPr>
                <w:lang w:val="en-US"/>
              </w:rPr>
              <w:t>debdeep.chatterjee@intel.com</w:t>
            </w:r>
          </w:p>
        </w:tc>
      </w:tr>
      <w:tr w:rsidR="00614896" w14:paraId="2890DBB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A01826F" w14:textId="77777777" w:rsidR="00614896" w:rsidRDefault="00614896">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14:paraId="66F5A72D" w14:textId="77777777" w:rsidR="00614896" w:rsidRDefault="00614896">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14:paraId="791B54CB" w14:textId="77777777"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14:paraId="54BC23A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849F1F1" w14:textId="77777777" w:rsidR="00614896" w:rsidRDefault="00614896">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14:paraId="27D38B0F" w14:textId="77777777" w:rsidR="00614896" w:rsidRDefault="00614896">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hideMark/>
          </w:tcPr>
          <w:p w14:paraId="798A967D" w14:textId="77777777" w:rsidR="00614896" w:rsidRDefault="00614896">
            <w:pPr>
              <w:spacing w:after="0"/>
              <w:jc w:val="center"/>
              <w:rPr>
                <w:lang w:val="en-US"/>
              </w:rPr>
            </w:pPr>
            <w:r>
              <w:rPr>
                <w:rFonts w:eastAsiaTheme="minorEastAsia"/>
                <w:lang w:val="en-US" w:eastAsia="zh-CN"/>
              </w:rPr>
              <w:t>panxueming@vivo.com</w:t>
            </w:r>
          </w:p>
        </w:tc>
      </w:tr>
      <w:tr w:rsidR="00614896" w14:paraId="33CFA4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B0D3C0" w14:textId="77777777" w:rsidR="00614896" w:rsidRDefault="00614896">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hideMark/>
          </w:tcPr>
          <w:p w14:paraId="2AB83FEC" w14:textId="77777777"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14:paraId="79790C09" w14:textId="77777777" w:rsidR="00614896" w:rsidRDefault="00614896">
            <w:pPr>
              <w:spacing w:after="0"/>
              <w:jc w:val="center"/>
              <w:rPr>
                <w:rFonts w:eastAsiaTheme="minorEastAsia"/>
                <w:lang w:val="en-US" w:eastAsia="zh-CN"/>
              </w:rPr>
            </w:pPr>
            <w:r>
              <w:rPr>
                <w:lang w:val="en-US"/>
              </w:rPr>
              <w:t>wangyi6@huawei.com</w:t>
            </w:r>
          </w:p>
        </w:tc>
      </w:tr>
      <w:tr w:rsidR="00614896" w14:paraId="4768CF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FD9B281" w14:textId="77777777" w:rsidR="00614896" w:rsidRDefault="00614896">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14:paraId="1DA1D123" w14:textId="77777777" w:rsidR="00614896" w:rsidRDefault="00614896">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hideMark/>
          </w:tcPr>
          <w:p w14:paraId="63E0F01F" w14:textId="77777777" w:rsidR="00614896" w:rsidRDefault="00614896">
            <w:pPr>
              <w:spacing w:after="0"/>
              <w:jc w:val="center"/>
              <w:rPr>
                <w:rFonts w:eastAsia="Yu Mincho"/>
                <w:lang w:val="en-US" w:eastAsia="ja-JP"/>
              </w:rPr>
            </w:pPr>
            <w:r>
              <w:rPr>
                <w:rFonts w:eastAsia="Yu Mincho"/>
                <w:lang w:val="en-US" w:eastAsia="ja-JP"/>
              </w:rPr>
              <w:t>mayuko.okano@docomo-lab.com</w:t>
            </w:r>
          </w:p>
        </w:tc>
      </w:tr>
      <w:tr w:rsidR="00614896" w14:paraId="0707A23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AE372A4" w14:textId="77777777" w:rsidR="00614896" w:rsidRDefault="00614896">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14:paraId="22B1AD62" w14:textId="77777777" w:rsidR="00614896" w:rsidRDefault="00614896">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14:paraId="15555E19" w14:textId="77777777" w:rsidR="00614896" w:rsidRDefault="00614896">
            <w:pPr>
              <w:spacing w:after="0"/>
              <w:jc w:val="center"/>
              <w:rPr>
                <w:rFonts w:eastAsia="Yu Mincho"/>
                <w:lang w:val="en-US" w:eastAsia="ja-JP"/>
              </w:rPr>
            </w:pPr>
            <w:r>
              <w:rPr>
                <w:lang w:val="en-US"/>
              </w:rPr>
              <w:t>karol.schober@nordicsemi.no</w:t>
            </w:r>
          </w:p>
        </w:tc>
      </w:tr>
      <w:tr w:rsidR="00614896" w14:paraId="0455EB0C"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E746F0" w14:textId="77777777" w:rsidR="00614896" w:rsidRDefault="00614896">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14:paraId="2599440C" w14:textId="77777777" w:rsidR="00614896" w:rsidRDefault="00614896">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14:paraId="03D4588E" w14:textId="77777777" w:rsidR="00614896" w:rsidRDefault="00614896">
            <w:pPr>
              <w:spacing w:after="0"/>
              <w:jc w:val="center"/>
              <w:rPr>
                <w:rFonts w:eastAsia="Yu Mincho"/>
                <w:lang w:val="en-US" w:eastAsia="ja-JP"/>
              </w:rPr>
            </w:pPr>
            <w:r>
              <w:rPr>
                <w:rFonts w:eastAsia="Yu Mincho"/>
                <w:lang w:val="en-US" w:eastAsia="ja-JP"/>
              </w:rPr>
              <w:t>takahashi.hiroki@sharp.co.jp</w:t>
            </w:r>
          </w:p>
        </w:tc>
      </w:tr>
      <w:tr w:rsidR="00614896" w14:paraId="6416EA0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F26EC52" w14:textId="77777777" w:rsidR="00614896" w:rsidRDefault="00614896">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14:paraId="4344F223" w14:textId="77777777" w:rsidR="00614896" w:rsidRDefault="00614896">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14:paraId="4709F55E" w14:textId="77777777" w:rsidR="00614896" w:rsidRDefault="00614896">
            <w:pPr>
              <w:spacing w:after="0"/>
              <w:jc w:val="center"/>
              <w:rPr>
                <w:rFonts w:eastAsia="Yu Mincho"/>
                <w:lang w:val="en-US" w:eastAsia="ja-JP"/>
              </w:rPr>
            </w:pPr>
            <w:r>
              <w:rPr>
                <w:rFonts w:eastAsia="Yu Mincho"/>
                <w:lang w:val="en-US" w:eastAsia="ja-JP"/>
              </w:rPr>
              <w:t>maki.shotaro@jp.panasonic.com</w:t>
            </w:r>
          </w:p>
        </w:tc>
      </w:tr>
      <w:tr w:rsidR="00614896" w14:paraId="7FB69AE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1C979C" w14:textId="77777777" w:rsidR="00614896" w:rsidRDefault="00614896">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14:paraId="09F114B1" w14:textId="77777777" w:rsidR="00614896" w:rsidRDefault="00614896">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hideMark/>
          </w:tcPr>
          <w:p w14:paraId="00B375B0" w14:textId="77777777" w:rsidR="00614896" w:rsidRDefault="00614896">
            <w:pPr>
              <w:spacing w:after="0"/>
              <w:jc w:val="center"/>
              <w:rPr>
                <w:rFonts w:eastAsia="SimSun"/>
                <w:lang w:val="en-US" w:eastAsia="zh-CN"/>
              </w:rPr>
            </w:pPr>
            <w:r>
              <w:rPr>
                <w:rFonts w:eastAsia="SimSun"/>
                <w:lang w:val="en-US" w:eastAsia="zh-CN"/>
              </w:rPr>
              <w:t>hu.youjun1@zte.com.cn</w:t>
            </w:r>
          </w:p>
        </w:tc>
      </w:tr>
      <w:tr w:rsidR="00614896" w14:paraId="11A56D6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B628CEF" w14:textId="77777777"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14:paraId="2EC55E34" w14:textId="77777777" w:rsidR="00614896" w:rsidRDefault="00614896">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hideMark/>
          </w:tcPr>
          <w:p w14:paraId="64BBBF44" w14:textId="77777777" w:rsidR="00614896" w:rsidRDefault="00614896">
            <w:pPr>
              <w:spacing w:after="0"/>
              <w:jc w:val="center"/>
              <w:rPr>
                <w:lang w:val="en-US"/>
              </w:rPr>
            </w:pPr>
            <w:r>
              <w:rPr>
                <w:rFonts w:eastAsiaTheme="minorEastAsia"/>
                <w:lang w:val="en-US" w:eastAsia="zh-CN"/>
              </w:rPr>
              <w:t>feiyongqiang@catt.cn</w:t>
            </w:r>
          </w:p>
        </w:tc>
      </w:tr>
      <w:tr w:rsidR="00614896" w14:paraId="0913FB7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2627F6E" w14:textId="77777777"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14:paraId="67BF5A3A" w14:textId="77777777" w:rsidR="00614896" w:rsidRDefault="00614896">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hideMark/>
          </w:tcPr>
          <w:p w14:paraId="32F556E9" w14:textId="77777777"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14:paraId="551B25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A1ECE0" w14:textId="77777777"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14:paraId="05092A84" w14:textId="77777777"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14:paraId="4BB0B4F6" w14:textId="77777777"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14:paraId="74B8936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D70C099" w14:textId="77777777"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14:paraId="399977D6" w14:textId="77777777" w:rsidR="00614896" w:rsidRDefault="00614896">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hideMark/>
          </w:tcPr>
          <w:p w14:paraId="4F9726CE" w14:textId="7B358F69"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14:paraId="7418E1A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7FC1688" w14:textId="77777777"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14:paraId="4CF9551E" w14:textId="77777777"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14:paraId="14434774" w14:textId="77777777" w:rsidR="00614896" w:rsidRDefault="00614896">
            <w:pPr>
              <w:spacing w:after="0"/>
              <w:jc w:val="center"/>
              <w:rPr>
                <w:lang w:val="en-US" w:eastAsia="ko-KR"/>
              </w:rPr>
            </w:pPr>
            <w:r>
              <w:rPr>
                <w:lang w:val="en-US" w:eastAsia="ko-KR"/>
              </w:rPr>
              <w:t>Jaehyung.kim@lge.com</w:t>
            </w:r>
          </w:p>
        </w:tc>
      </w:tr>
      <w:tr w:rsidR="00614896" w14:paraId="7A91E8B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9961D42" w14:textId="77777777"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14:paraId="0EED5967" w14:textId="77777777" w:rsidR="00614896" w:rsidRDefault="00614896">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hideMark/>
          </w:tcPr>
          <w:p w14:paraId="428B719A" w14:textId="77777777" w:rsidR="00614896" w:rsidRDefault="00614896">
            <w:pPr>
              <w:spacing w:after="0"/>
              <w:jc w:val="center"/>
              <w:rPr>
                <w:lang w:val="en-US"/>
              </w:rPr>
            </w:pPr>
            <w:r>
              <w:t>vipul.desai@futurewei.com</w:t>
            </w:r>
          </w:p>
        </w:tc>
      </w:tr>
      <w:tr w:rsidR="00614896" w14:paraId="33E495C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9A01DC" w14:textId="77777777"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14:paraId="11462A1E" w14:textId="77777777" w:rsidR="00614896" w:rsidRDefault="00614896">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hideMark/>
          </w:tcPr>
          <w:p w14:paraId="4BCA8888" w14:textId="77777777" w:rsidR="00614896" w:rsidRDefault="00614896">
            <w:pPr>
              <w:spacing w:after="0"/>
              <w:jc w:val="center"/>
              <w:rPr>
                <w:lang w:val="en-US"/>
              </w:rPr>
            </w:pPr>
            <w:r>
              <w:rPr>
                <w:lang w:val="en-US"/>
              </w:rPr>
              <w:t>sandeep.narayanan.kadan.veedu@ericsson.com</w:t>
            </w:r>
          </w:p>
        </w:tc>
      </w:tr>
      <w:tr w:rsidR="00614896" w14:paraId="41F47FB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35210D6" w14:textId="77777777"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14:paraId="5E5CC805" w14:textId="77777777" w:rsidR="00614896" w:rsidRDefault="00614896">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hideMark/>
          </w:tcPr>
          <w:p w14:paraId="28723F56" w14:textId="77777777" w:rsidR="00614896" w:rsidRDefault="00614896">
            <w:pPr>
              <w:spacing w:after="0"/>
              <w:jc w:val="center"/>
              <w:rPr>
                <w:lang w:val="en-US"/>
              </w:rPr>
            </w:pPr>
            <w:r>
              <w:rPr>
                <w:lang w:val="en-US"/>
              </w:rPr>
              <w:t>rapeepat.ratasuk@nokia-bell-labs.com</w:t>
            </w:r>
          </w:p>
        </w:tc>
      </w:tr>
      <w:tr w:rsidR="00614896" w14:paraId="3B28037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BD44F2B" w14:textId="77777777"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14:paraId="7AEE0D98" w14:textId="77777777"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14:paraId="198C6C6B" w14:textId="77777777" w:rsidR="00614896" w:rsidRDefault="00614896">
            <w:pPr>
              <w:spacing w:after="0"/>
              <w:jc w:val="center"/>
              <w:rPr>
                <w:lang w:val="en-US"/>
              </w:rPr>
            </w:pPr>
            <w:r>
              <w:rPr>
                <w:lang w:val="en-US"/>
              </w:rPr>
              <w:t>takahiro.sasaki@nec.com</w:t>
            </w:r>
          </w:p>
        </w:tc>
      </w:tr>
      <w:tr w:rsidR="00614896" w14:paraId="657E60F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918ACDE" w14:textId="77777777"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14:paraId="12AC7793" w14:textId="77777777" w:rsidR="00614896" w:rsidRDefault="00614896">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hideMark/>
          </w:tcPr>
          <w:p w14:paraId="7D73FB58" w14:textId="77777777"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14:paraId="12AB36A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C5AE9A1" w14:textId="77777777" w:rsidR="00614896" w:rsidRDefault="00614896">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hideMark/>
          </w:tcPr>
          <w:p w14:paraId="06C18FAC" w14:textId="77777777" w:rsidR="00614896" w:rsidRDefault="00614896">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hideMark/>
          </w:tcPr>
          <w:p w14:paraId="4AB16637" w14:textId="77777777"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14:paraId="60E2F7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D5D7DDD" w14:textId="77777777"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14:paraId="16B25A29" w14:textId="77777777"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14:paraId="53398653" w14:textId="44154697"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14:paraId="114475C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E30FE5D" w14:textId="77777777"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14:paraId="389B3C82" w14:textId="77777777"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14:paraId="366D117B" w14:textId="77777777"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14:paraId="5C23B13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A6606F8" w14:textId="77777777"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14:paraId="0725FEC3" w14:textId="77777777" w:rsidR="00614896" w:rsidRDefault="00614896">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hideMark/>
          </w:tcPr>
          <w:p w14:paraId="57AB27D3" w14:textId="451EFC59"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14:paraId="6BEE6F17"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051F2C7" w14:textId="77777777"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14:paraId="42DBA2CC" w14:textId="77777777" w:rsidR="00614896" w:rsidRDefault="00614896">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hideMark/>
          </w:tcPr>
          <w:p w14:paraId="7F01322A" w14:textId="77777777"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14:paraId="31561CE9" w14:textId="77777777" w:rsidR="00DF1A40" w:rsidRDefault="00DF1A40" w:rsidP="00317B0B">
      <w:pPr>
        <w:jc w:val="both"/>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Pr="00383185" w:rsidRDefault="007D20EA">
      <w:pPr>
        <w:jc w:val="both"/>
      </w:pPr>
      <w:r w:rsidRPr="00383185">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rsidRPr="00383185" w14:paraId="4507B1B4" w14:textId="77777777">
        <w:tc>
          <w:tcPr>
            <w:tcW w:w="9630" w:type="dxa"/>
          </w:tcPr>
          <w:p w14:paraId="731AFCA9" w14:textId="77777777" w:rsidR="008A07E4" w:rsidRPr="00383185" w:rsidRDefault="007D20EA">
            <w:pPr>
              <w:spacing w:after="0" w:line="240" w:lineRule="auto"/>
              <w:rPr>
                <w:highlight w:val="green"/>
              </w:rPr>
            </w:pPr>
            <w:r w:rsidRPr="00383185">
              <w:rPr>
                <w:highlight w:val="green"/>
              </w:rPr>
              <w:t>Agreement:</w:t>
            </w:r>
          </w:p>
          <w:p w14:paraId="6D5BE105" w14:textId="77777777" w:rsidR="008A07E4" w:rsidRPr="00383185" w:rsidRDefault="007D20EA">
            <w:pPr>
              <w:numPr>
                <w:ilvl w:val="0"/>
                <w:numId w:val="12"/>
              </w:numPr>
              <w:autoSpaceDN w:val="0"/>
              <w:spacing w:after="0" w:line="252" w:lineRule="auto"/>
              <w:contextualSpacing/>
              <w:rPr>
                <w:lang w:val="en-US"/>
              </w:rPr>
            </w:pPr>
            <w:r w:rsidRPr="00383185">
              <w:rPr>
                <w:lang w:val="en-US"/>
              </w:rPr>
              <w:t>For a cell that allows a RedCap UE to access, network can configure a separate initial UL BWP for RedCap UEs in SIB</w:t>
            </w:r>
          </w:p>
          <w:p w14:paraId="78D45FF2" w14:textId="77777777" w:rsidR="008A07E4" w:rsidRPr="00383185" w:rsidRDefault="007D20EA">
            <w:pPr>
              <w:numPr>
                <w:ilvl w:val="1"/>
                <w:numId w:val="12"/>
              </w:numPr>
              <w:autoSpaceDN w:val="0"/>
              <w:spacing w:after="0" w:line="252" w:lineRule="auto"/>
              <w:contextualSpacing/>
            </w:pPr>
            <w:r w:rsidRPr="00383185">
              <w:t>It can be used both during and after initial access.</w:t>
            </w:r>
          </w:p>
          <w:p w14:paraId="0671ACBF"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51FCC92B" w14:textId="77777777" w:rsidR="008A07E4" w:rsidRPr="00383185" w:rsidRDefault="007D20EA">
            <w:pPr>
              <w:numPr>
                <w:ilvl w:val="1"/>
                <w:numId w:val="12"/>
              </w:numPr>
              <w:autoSpaceDN w:val="0"/>
              <w:spacing w:after="0" w:line="252" w:lineRule="auto"/>
              <w:contextualSpacing/>
            </w:pPr>
            <w:r w:rsidRPr="00383185">
              <w:t>It is always configured if the initial UL BWP for non-RedCap UEs is wider than the maximum RedCap UE bandwidth</w:t>
            </w:r>
          </w:p>
          <w:p w14:paraId="69BE4FC9"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14:paraId="53391E81" w14:textId="77777777" w:rsidR="008A07E4" w:rsidRPr="00383185" w:rsidRDefault="007D20EA">
      <w:pPr>
        <w:jc w:val="both"/>
        <w:rPr>
          <w:lang w:eastAsia="ja-JP"/>
        </w:rPr>
      </w:pPr>
      <w:r w:rsidRPr="00383185">
        <w:br/>
        <w:t>In RAN1#106bis-e [3]</w:t>
      </w:r>
      <w:r w:rsidRPr="00383185">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rsidRPr="00383185" w14:paraId="203EC017" w14:textId="77777777">
        <w:tc>
          <w:tcPr>
            <w:tcW w:w="9307" w:type="dxa"/>
          </w:tcPr>
          <w:p w14:paraId="51542C14" w14:textId="77777777" w:rsidR="008A07E4" w:rsidRPr="00383185" w:rsidRDefault="007D20EA">
            <w:pPr>
              <w:spacing w:after="0" w:line="240" w:lineRule="auto"/>
              <w:rPr>
                <w:lang w:eastAsia="ja-JP"/>
              </w:rPr>
            </w:pPr>
            <w:r w:rsidRPr="00383185">
              <w:rPr>
                <w:lang w:eastAsia="ja-JP"/>
              </w:rPr>
              <w:t>High Priority Proposal 2.1-2d:</w:t>
            </w:r>
          </w:p>
          <w:p w14:paraId="252BE6B7" w14:textId="77777777"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14:paraId="225C0262" w14:textId="77777777" w:rsidR="008A07E4" w:rsidRPr="00383185" w:rsidRDefault="007D20EA">
      <w:pPr>
        <w:jc w:val="both"/>
        <w:rPr>
          <w:lang w:eastAsia="ja-JP"/>
        </w:rPr>
      </w:pPr>
      <w:r w:rsidRPr="00383185">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3ED41CC7" w14:textId="77777777" w:rsidR="008A07E4" w:rsidRPr="00383185" w:rsidRDefault="007D20EA">
      <w:pPr>
        <w:rPr>
          <w:b/>
        </w:rPr>
      </w:pPr>
      <w:r w:rsidRPr="00383185">
        <w:rPr>
          <w:b/>
          <w:highlight w:val="yellow"/>
        </w:rPr>
        <w:t>FL1 High Priority Question 2-1a</w:t>
      </w:r>
      <w:r w:rsidRPr="00383185">
        <w:rPr>
          <w:b/>
        </w:rPr>
        <w:t>: How many separate initial UL BWPs for RedCap can be configured?</w:t>
      </w:r>
    </w:p>
    <w:p w14:paraId="6A60DA74" w14:textId="77777777"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1: Up to 1 separate initial UL BWP for RedCap can be configured.</w:t>
      </w:r>
    </w:p>
    <w:p w14:paraId="20A97E04" w14:textId="77777777"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8A07E4" w:rsidRPr="00383185" w14:paraId="453B1E95" w14:textId="77777777">
        <w:tc>
          <w:tcPr>
            <w:tcW w:w="1412" w:type="dxa"/>
            <w:shd w:val="clear" w:color="auto" w:fill="D9D9D9" w:themeFill="background1" w:themeFillShade="D9"/>
          </w:tcPr>
          <w:p w14:paraId="21542C2F" w14:textId="77777777"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14:paraId="352FBA8D" w14:textId="77777777"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14:paraId="031484E6" w14:textId="77777777" w:rsidR="008A07E4" w:rsidRPr="00383185" w:rsidRDefault="007D20EA">
            <w:pPr>
              <w:rPr>
                <w:b/>
                <w:bCs/>
                <w:lang w:val="en-US"/>
              </w:rPr>
            </w:pPr>
            <w:r w:rsidRPr="00383185">
              <w:rPr>
                <w:b/>
                <w:bCs/>
                <w:lang w:val="en-US"/>
              </w:rPr>
              <w:t>Comments</w:t>
            </w:r>
          </w:p>
        </w:tc>
      </w:tr>
      <w:tr w:rsidR="008A07E4" w:rsidRPr="00383185" w14:paraId="22A15FCE" w14:textId="77777777">
        <w:tc>
          <w:tcPr>
            <w:tcW w:w="1412" w:type="dxa"/>
          </w:tcPr>
          <w:p w14:paraId="0811085C" w14:textId="77777777" w:rsidR="008A07E4" w:rsidRPr="00383185" w:rsidRDefault="007D20EA">
            <w:pPr>
              <w:rPr>
                <w:lang w:val="en-US" w:eastAsia="ko-KR"/>
              </w:rPr>
            </w:pPr>
            <w:r w:rsidRPr="00383185">
              <w:rPr>
                <w:lang w:val="en-US" w:eastAsia="ko-KR"/>
              </w:rPr>
              <w:t>Intel</w:t>
            </w:r>
          </w:p>
        </w:tc>
        <w:tc>
          <w:tcPr>
            <w:tcW w:w="1252" w:type="dxa"/>
          </w:tcPr>
          <w:p w14:paraId="107A6DD1" w14:textId="77777777" w:rsidR="008A07E4" w:rsidRPr="00383185" w:rsidRDefault="007D20EA">
            <w:pPr>
              <w:tabs>
                <w:tab w:val="left" w:pos="551"/>
              </w:tabs>
              <w:rPr>
                <w:lang w:val="en-US" w:eastAsia="ko-KR"/>
              </w:rPr>
            </w:pPr>
            <w:r w:rsidRPr="00383185">
              <w:rPr>
                <w:lang w:val="en-US" w:eastAsia="ko-KR"/>
              </w:rPr>
              <w:t>1</w:t>
            </w:r>
          </w:p>
        </w:tc>
        <w:tc>
          <w:tcPr>
            <w:tcW w:w="6967" w:type="dxa"/>
          </w:tcPr>
          <w:p w14:paraId="43D3ADD6" w14:textId="77777777" w:rsidR="008A07E4" w:rsidRPr="00383185" w:rsidRDefault="007D20EA">
            <w:pPr>
              <w:rPr>
                <w:lang w:val="en-US" w:eastAsia="ko-KR"/>
              </w:rPr>
            </w:pPr>
            <w:r w:rsidRPr="00383185">
              <w:rPr>
                <w:lang w:val="en-US" w:eastAsia="ko-KR"/>
              </w:rPr>
              <w:t xml:space="preserve">Up to one separate initial UL BWP for RedCap is sufficient. </w:t>
            </w:r>
          </w:p>
          <w:p w14:paraId="2AC0CC73" w14:textId="77777777" w:rsidR="008A07E4" w:rsidRPr="00383185" w:rsidRDefault="007D20EA">
            <w:pPr>
              <w:rPr>
                <w:lang w:val="en-US" w:eastAsia="ko-KR"/>
              </w:rPr>
            </w:pPr>
            <w:r w:rsidRPr="00383185">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Pr="00383185" w:rsidRDefault="007D20EA">
            <w:pPr>
              <w:rPr>
                <w:lang w:val="en-US" w:eastAsia="ko-KR"/>
              </w:rPr>
            </w:pPr>
            <w:r w:rsidRPr="00383185">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Pr="00383185" w:rsidRDefault="007D20EA">
            <w:pPr>
              <w:rPr>
                <w:lang w:val="en-US" w:eastAsia="ko-KR"/>
              </w:rPr>
            </w:pPr>
            <w:r w:rsidRPr="00383185">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rsidRPr="00383185" w14:paraId="4958358E" w14:textId="77777777">
        <w:tc>
          <w:tcPr>
            <w:tcW w:w="1412" w:type="dxa"/>
          </w:tcPr>
          <w:p w14:paraId="23E51517" w14:textId="77777777" w:rsidR="008A07E4" w:rsidRPr="00383185" w:rsidRDefault="007D20EA">
            <w:pPr>
              <w:rPr>
                <w:lang w:val="en-US" w:eastAsia="ko-KR"/>
              </w:rPr>
            </w:pPr>
            <w:r w:rsidRPr="00383185">
              <w:rPr>
                <w:lang w:val="en-US" w:eastAsia="ko-KR"/>
              </w:rPr>
              <w:t>Qualcomm</w:t>
            </w:r>
          </w:p>
        </w:tc>
        <w:tc>
          <w:tcPr>
            <w:tcW w:w="1252" w:type="dxa"/>
          </w:tcPr>
          <w:p w14:paraId="2666D020" w14:textId="77777777" w:rsidR="008A07E4" w:rsidRPr="00383185" w:rsidRDefault="007D20EA">
            <w:pPr>
              <w:tabs>
                <w:tab w:val="left" w:pos="551"/>
              </w:tabs>
              <w:rPr>
                <w:lang w:val="en-US" w:eastAsia="ko-KR"/>
              </w:rPr>
            </w:pPr>
            <w:r w:rsidRPr="00383185">
              <w:rPr>
                <w:lang w:val="en-US" w:eastAsia="ko-KR"/>
              </w:rPr>
              <w:t>Option 1</w:t>
            </w:r>
          </w:p>
        </w:tc>
        <w:tc>
          <w:tcPr>
            <w:tcW w:w="6967" w:type="dxa"/>
          </w:tcPr>
          <w:p w14:paraId="514B1B03" w14:textId="77777777" w:rsidR="008A07E4" w:rsidRPr="00383185" w:rsidRDefault="008A07E4">
            <w:pPr>
              <w:rPr>
                <w:lang w:val="en-US" w:eastAsia="ko-KR"/>
              </w:rPr>
            </w:pPr>
          </w:p>
        </w:tc>
      </w:tr>
      <w:tr w:rsidR="008A07E4" w:rsidRPr="00383185" w14:paraId="141F9634" w14:textId="77777777">
        <w:tc>
          <w:tcPr>
            <w:tcW w:w="1412" w:type="dxa"/>
          </w:tcPr>
          <w:p w14:paraId="580B5EE7" w14:textId="77777777"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14:paraId="4744A7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14:paraId="2FD4DC99" w14:textId="77777777" w:rsidR="008A07E4" w:rsidRPr="00383185" w:rsidRDefault="007D20EA">
            <w:pPr>
              <w:rPr>
                <w:rFonts w:eastAsiaTheme="minorEastAsia"/>
                <w:lang w:val="en-US" w:eastAsia="zh-CN"/>
              </w:rPr>
            </w:pPr>
            <w:r w:rsidRPr="00383185">
              <w:rPr>
                <w:rFonts w:eastAsiaTheme="minorEastAsia"/>
                <w:lang w:val="en-US" w:eastAsia="zh-CN"/>
              </w:rPr>
              <w:t>For Rel-17, we are fine with supporting up to 1 separate initial UL BWP for RedCap.</w:t>
            </w:r>
          </w:p>
        </w:tc>
      </w:tr>
      <w:tr w:rsidR="008A07E4" w:rsidRPr="00383185" w14:paraId="79DE23F5" w14:textId="77777777">
        <w:tc>
          <w:tcPr>
            <w:tcW w:w="1412" w:type="dxa"/>
          </w:tcPr>
          <w:p w14:paraId="1AD1FA59" w14:textId="77777777" w:rsidR="008A07E4" w:rsidRPr="00383185" w:rsidRDefault="007D20EA">
            <w:pPr>
              <w:rPr>
                <w:lang w:val="en-US" w:eastAsia="ko-KR"/>
              </w:rPr>
            </w:pPr>
            <w:r w:rsidRPr="00383185">
              <w:rPr>
                <w:lang w:val="en-US" w:eastAsia="ko-KR"/>
              </w:rPr>
              <w:t>HW, HiSi</w:t>
            </w:r>
          </w:p>
        </w:tc>
        <w:tc>
          <w:tcPr>
            <w:tcW w:w="1252" w:type="dxa"/>
          </w:tcPr>
          <w:p w14:paraId="047DD751" w14:textId="77777777" w:rsidR="008A07E4" w:rsidRPr="00383185" w:rsidRDefault="007D20EA">
            <w:pPr>
              <w:tabs>
                <w:tab w:val="left" w:pos="551"/>
              </w:tabs>
              <w:rPr>
                <w:lang w:val="en-US" w:eastAsia="ko-KR"/>
              </w:rPr>
            </w:pPr>
            <w:r w:rsidRPr="00383185">
              <w:rPr>
                <w:lang w:val="en-US" w:eastAsia="ko-KR"/>
              </w:rPr>
              <w:t>2</w:t>
            </w:r>
          </w:p>
        </w:tc>
        <w:tc>
          <w:tcPr>
            <w:tcW w:w="6967" w:type="dxa"/>
          </w:tcPr>
          <w:p w14:paraId="6AB9EDA1" w14:textId="77777777" w:rsidR="008A07E4" w:rsidRPr="00383185" w:rsidRDefault="007D20EA">
            <w:pPr>
              <w:rPr>
                <w:lang w:val="en-US" w:eastAsia="ko-KR"/>
              </w:rPr>
            </w:pPr>
            <w:r w:rsidRPr="00383185">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8A07E4" w:rsidRPr="00383185" w14:paraId="2C63A632" w14:textId="77777777">
        <w:tc>
          <w:tcPr>
            <w:tcW w:w="1412" w:type="dxa"/>
          </w:tcPr>
          <w:p w14:paraId="5A16727A" w14:textId="77777777" w:rsidR="008A07E4" w:rsidRPr="00383185" w:rsidRDefault="007D20EA">
            <w:pPr>
              <w:rPr>
                <w:lang w:val="en-US" w:eastAsia="ko-KR"/>
              </w:rPr>
            </w:pPr>
            <w:r w:rsidRPr="00383185">
              <w:rPr>
                <w:rFonts w:eastAsia="Yu Mincho"/>
                <w:lang w:val="en-US" w:eastAsia="ja-JP"/>
              </w:rPr>
              <w:t>DOCOMO</w:t>
            </w:r>
          </w:p>
        </w:tc>
        <w:tc>
          <w:tcPr>
            <w:tcW w:w="1252" w:type="dxa"/>
          </w:tcPr>
          <w:p w14:paraId="2A32918E" w14:textId="77777777" w:rsidR="008A07E4" w:rsidRPr="00383185" w:rsidRDefault="007D20EA">
            <w:pPr>
              <w:tabs>
                <w:tab w:val="left" w:pos="551"/>
              </w:tabs>
              <w:rPr>
                <w:lang w:val="en-US" w:eastAsia="ko-KR"/>
              </w:rPr>
            </w:pPr>
            <w:r w:rsidRPr="00383185">
              <w:rPr>
                <w:rFonts w:eastAsia="Yu Mincho"/>
                <w:lang w:val="en-US" w:eastAsia="ja-JP"/>
              </w:rPr>
              <w:t>Option 1</w:t>
            </w:r>
          </w:p>
        </w:tc>
        <w:tc>
          <w:tcPr>
            <w:tcW w:w="6967" w:type="dxa"/>
          </w:tcPr>
          <w:p w14:paraId="7106C941" w14:textId="77777777" w:rsidR="008A07E4" w:rsidRPr="00383185" w:rsidRDefault="008A07E4">
            <w:pPr>
              <w:rPr>
                <w:lang w:val="en-US" w:eastAsia="ko-KR"/>
              </w:rPr>
            </w:pPr>
          </w:p>
        </w:tc>
      </w:tr>
      <w:tr w:rsidR="008A07E4" w:rsidRPr="00383185" w14:paraId="7B136392" w14:textId="77777777">
        <w:tc>
          <w:tcPr>
            <w:tcW w:w="1412" w:type="dxa"/>
          </w:tcPr>
          <w:p w14:paraId="05EB8F14" w14:textId="77777777" w:rsidR="008A07E4" w:rsidRPr="00383185" w:rsidRDefault="007D20EA">
            <w:pPr>
              <w:rPr>
                <w:rFonts w:eastAsia="Yu Mincho"/>
                <w:lang w:val="en-US" w:eastAsia="ja-JP"/>
              </w:rPr>
            </w:pPr>
            <w:r w:rsidRPr="00383185">
              <w:rPr>
                <w:lang w:val="en-US" w:eastAsia="ko-KR"/>
              </w:rPr>
              <w:t>Nordic</w:t>
            </w:r>
          </w:p>
        </w:tc>
        <w:tc>
          <w:tcPr>
            <w:tcW w:w="1252" w:type="dxa"/>
          </w:tcPr>
          <w:p w14:paraId="38DCAD9C" w14:textId="77777777" w:rsidR="008A07E4" w:rsidRPr="00383185" w:rsidRDefault="007D20EA">
            <w:pPr>
              <w:tabs>
                <w:tab w:val="left" w:pos="551"/>
              </w:tabs>
              <w:rPr>
                <w:rFonts w:eastAsia="Yu Mincho"/>
                <w:lang w:val="en-US" w:eastAsia="ja-JP"/>
              </w:rPr>
            </w:pPr>
            <w:r w:rsidRPr="00383185">
              <w:rPr>
                <w:lang w:val="en-US" w:eastAsia="ko-KR"/>
              </w:rPr>
              <w:t>Option 1</w:t>
            </w:r>
          </w:p>
        </w:tc>
        <w:tc>
          <w:tcPr>
            <w:tcW w:w="6967" w:type="dxa"/>
          </w:tcPr>
          <w:p w14:paraId="04FD0E1F" w14:textId="77777777" w:rsidR="008A07E4" w:rsidRPr="00383185" w:rsidRDefault="007D20EA">
            <w:pPr>
              <w:rPr>
                <w:lang w:val="en-US" w:eastAsia="ko-KR"/>
              </w:rPr>
            </w:pPr>
            <w:r w:rsidRPr="00383185">
              <w:rPr>
                <w:lang w:val="en-US" w:eastAsia="ko-KR"/>
              </w:rPr>
              <w:t xml:space="preserve">As mentioned before, if configured ROs are shared between RedCap and non-RedCap UE, all configured ROs must have same SCS and must be confined within BW of aRedCap UEs.  </w:t>
            </w:r>
          </w:p>
        </w:tc>
      </w:tr>
      <w:tr w:rsidR="008A07E4" w:rsidRPr="00383185" w14:paraId="6D88D1E8" w14:textId="77777777">
        <w:tc>
          <w:tcPr>
            <w:tcW w:w="1412" w:type="dxa"/>
          </w:tcPr>
          <w:p w14:paraId="31DFCD9A" w14:textId="77777777" w:rsidR="008A07E4" w:rsidRPr="00383185" w:rsidRDefault="007D20EA">
            <w:pPr>
              <w:rPr>
                <w:rFonts w:eastAsia="Yu Mincho"/>
                <w:lang w:val="en-US" w:eastAsia="ja-JP"/>
              </w:rPr>
            </w:pPr>
            <w:r w:rsidRPr="00383185">
              <w:rPr>
                <w:rFonts w:eastAsia="Yu Mincho"/>
                <w:lang w:val="en-US" w:eastAsia="ja-JP"/>
              </w:rPr>
              <w:t>Sharp</w:t>
            </w:r>
          </w:p>
        </w:tc>
        <w:tc>
          <w:tcPr>
            <w:tcW w:w="1252" w:type="dxa"/>
          </w:tcPr>
          <w:p w14:paraId="71DF66A2"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2713EF4" w14:textId="77777777" w:rsidR="008A07E4" w:rsidRPr="00383185" w:rsidRDefault="008A07E4">
            <w:pPr>
              <w:rPr>
                <w:lang w:val="en-US" w:eastAsia="ko-KR"/>
              </w:rPr>
            </w:pPr>
          </w:p>
        </w:tc>
      </w:tr>
      <w:tr w:rsidR="008A07E4" w:rsidRPr="00383185" w14:paraId="46F7B559" w14:textId="77777777">
        <w:tc>
          <w:tcPr>
            <w:tcW w:w="1412" w:type="dxa"/>
          </w:tcPr>
          <w:p w14:paraId="34E9A51F" w14:textId="77777777" w:rsidR="008A07E4" w:rsidRPr="00383185" w:rsidRDefault="007D20EA">
            <w:pPr>
              <w:rPr>
                <w:rFonts w:eastAsia="Yu Mincho"/>
                <w:lang w:val="en-US" w:eastAsia="ja-JP"/>
              </w:rPr>
            </w:pPr>
            <w:r w:rsidRPr="00383185">
              <w:rPr>
                <w:rFonts w:eastAsia="Yu Mincho"/>
                <w:lang w:val="en-US" w:eastAsia="ja-JP"/>
              </w:rPr>
              <w:t>Panasonic</w:t>
            </w:r>
          </w:p>
        </w:tc>
        <w:tc>
          <w:tcPr>
            <w:tcW w:w="1252" w:type="dxa"/>
          </w:tcPr>
          <w:p w14:paraId="02706936"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D80F304" w14:textId="77777777" w:rsidR="008A07E4" w:rsidRPr="00383185" w:rsidRDefault="007D20EA">
            <w:pPr>
              <w:rPr>
                <w:lang w:val="en-US" w:eastAsia="ko-KR"/>
              </w:rPr>
            </w:pPr>
            <w:r w:rsidRPr="00383185">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rsidRPr="00383185" w14:paraId="72743AE5" w14:textId="77777777">
        <w:tc>
          <w:tcPr>
            <w:tcW w:w="1412" w:type="dxa"/>
          </w:tcPr>
          <w:p w14:paraId="27F50075" w14:textId="77777777" w:rsidR="008A07E4" w:rsidRPr="00383185" w:rsidRDefault="007D20EA">
            <w:pPr>
              <w:spacing w:afterLines="50" w:after="120"/>
              <w:rPr>
                <w:rFonts w:eastAsia="SimSun"/>
                <w:lang w:val="en-US" w:eastAsia="ja-JP"/>
              </w:rPr>
            </w:pPr>
            <w:r w:rsidRPr="00383185">
              <w:rPr>
                <w:rFonts w:eastAsia="SimSun"/>
                <w:lang w:val="en-US" w:eastAsia="zh-CN"/>
              </w:rPr>
              <w:t>ZTE, Sanechips</w:t>
            </w:r>
          </w:p>
        </w:tc>
        <w:tc>
          <w:tcPr>
            <w:tcW w:w="1252" w:type="dxa"/>
          </w:tcPr>
          <w:p w14:paraId="7D1F5C45" w14:textId="77777777" w:rsidR="008A07E4" w:rsidRPr="00383185" w:rsidRDefault="007D20EA">
            <w:pPr>
              <w:tabs>
                <w:tab w:val="left" w:pos="551"/>
              </w:tabs>
              <w:spacing w:afterLines="50" w:after="120"/>
              <w:rPr>
                <w:rFonts w:eastAsia="SimSun"/>
                <w:lang w:val="en-US" w:eastAsia="ja-JP"/>
              </w:rPr>
            </w:pPr>
            <w:r w:rsidRPr="00383185">
              <w:rPr>
                <w:rFonts w:eastAsia="SimSun"/>
                <w:lang w:val="en-US" w:eastAsia="zh-CN"/>
              </w:rPr>
              <w:t>Option 1</w:t>
            </w:r>
          </w:p>
        </w:tc>
        <w:tc>
          <w:tcPr>
            <w:tcW w:w="6967" w:type="dxa"/>
          </w:tcPr>
          <w:p w14:paraId="3723C61E" w14:textId="77777777" w:rsidR="008A07E4" w:rsidRPr="00383185"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14:paraId="07963C86" w14:textId="77777777">
        <w:tc>
          <w:tcPr>
            <w:tcW w:w="1412" w:type="dxa"/>
          </w:tcPr>
          <w:p w14:paraId="700466C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252" w:type="dxa"/>
          </w:tcPr>
          <w:p w14:paraId="73E7458A" w14:textId="77777777" w:rsidR="008A07E4" w:rsidRPr="00383185" w:rsidRDefault="007D20EA">
            <w:pPr>
              <w:tabs>
                <w:tab w:val="left" w:pos="551"/>
              </w:tabs>
              <w:spacing w:afterLines="50" w:after="120"/>
              <w:rPr>
                <w:rFonts w:eastAsia="SimSun"/>
                <w:lang w:val="en-US" w:eastAsia="zh-CN"/>
              </w:rPr>
            </w:pPr>
            <w:r w:rsidRPr="00383185">
              <w:rPr>
                <w:rFonts w:eastAsia="Yu Mincho"/>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14:paraId="0A63C555" w14:textId="77777777"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non-RedCap UE when ROs are shared. </w:t>
            </w:r>
          </w:p>
          <w:p w14:paraId="30960DA5" w14:textId="77777777" w:rsidR="008A07E4" w:rsidRPr="00383185"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14:paraId="6996E6FB" w14:textId="77777777">
        <w:tc>
          <w:tcPr>
            <w:tcW w:w="1412" w:type="dxa"/>
          </w:tcPr>
          <w:p w14:paraId="299CA265" w14:textId="77777777" w:rsidR="008A07E4" w:rsidRPr="00383185" w:rsidRDefault="007D20EA">
            <w:pPr>
              <w:rPr>
                <w:lang w:val="en-US" w:eastAsia="ko-KR"/>
              </w:rPr>
            </w:pPr>
            <w:r w:rsidRPr="00383185">
              <w:rPr>
                <w:rFonts w:eastAsiaTheme="minorEastAsia"/>
                <w:lang w:val="en-US" w:eastAsia="zh-CN"/>
              </w:rPr>
              <w:t>CMCC</w:t>
            </w:r>
          </w:p>
        </w:tc>
        <w:tc>
          <w:tcPr>
            <w:tcW w:w="1252" w:type="dxa"/>
          </w:tcPr>
          <w:p w14:paraId="790EBBA1" w14:textId="77777777"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14:paraId="4540FF82" w14:textId="77777777" w:rsidR="008A07E4" w:rsidRPr="00383185" w:rsidRDefault="007D20EA">
            <w:pPr>
              <w:rPr>
                <w:lang w:val="en-US" w:eastAsia="ko-KR"/>
              </w:rPr>
            </w:pPr>
            <w:r w:rsidRPr="00383185">
              <w:rPr>
                <w:rFonts w:eastAsiaTheme="minorEastAsia"/>
                <w:lang w:val="en-US" w:eastAsia="zh-CN"/>
              </w:rPr>
              <w:t>O</w:t>
            </w:r>
            <w:r w:rsidRPr="00383185">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rsidRPr="00383185" w14:paraId="4DC3DB72" w14:textId="77777777">
        <w:tc>
          <w:tcPr>
            <w:tcW w:w="1412" w:type="dxa"/>
          </w:tcPr>
          <w:p w14:paraId="5D28135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657A902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29F8EDB4" w14:textId="77777777" w:rsidR="008A07E4" w:rsidRPr="00383185" w:rsidRDefault="008A07E4">
            <w:pPr>
              <w:rPr>
                <w:rFonts w:eastAsiaTheme="minorEastAsia"/>
                <w:lang w:val="en-US" w:eastAsia="zh-CN"/>
              </w:rPr>
            </w:pPr>
          </w:p>
        </w:tc>
      </w:tr>
      <w:tr w:rsidR="008A07E4" w:rsidRPr="00383185" w14:paraId="517A5528" w14:textId="77777777">
        <w:tc>
          <w:tcPr>
            <w:tcW w:w="1412" w:type="dxa"/>
          </w:tcPr>
          <w:p w14:paraId="6DC6821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252" w:type="dxa"/>
          </w:tcPr>
          <w:p w14:paraId="7378EEB0" w14:textId="77777777" w:rsidR="008A07E4" w:rsidRPr="00383185" w:rsidRDefault="007D20EA">
            <w:pPr>
              <w:tabs>
                <w:tab w:val="left" w:pos="551"/>
              </w:tabs>
              <w:spacing w:afterLines="50" w:after="120"/>
              <w:rPr>
                <w:rFonts w:eastAsia="Yu Mincho"/>
                <w:lang w:val="en-US" w:eastAsia="ja-JP"/>
              </w:rPr>
            </w:pPr>
            <w:r w:rsidRPr="00383185">
              <w:rPr>
                <w:rFonts w:eastAsia="SimSun"/>
                <w:lang w:val="en-US" w:eastAsia="zh-CN"/>
              </w:rPr>
              <w:t>Option 1</w:t>
            </w:r>
          </w:p>
        </w:tc>
        <w:tc>
          <w:tcPr>
            <w:tcW w:w="6967" w:type="dxa"/>
          </w:tcPr>
          <w:p w14:paraId="0169C369" w14:textId="77777777" w:rsidR="008A07E4" w:rsidRPr="00383185" w:rsidRDefault="008A07E4">
            <w:pPr>
              <w:rPr>
                <w:rFonts w:eastAsiaTheme="minorEastAsia"/>
                <w:lang w:val="en-US" w:eastAsia="zh-CN"/>
              </w:rPr>
            </w:pPr>
          </w:p>
        </w:tc>
      </w:tr>
      <w:tr w:rsidR="008A07E4" w:rsidRPr="00383185" w14:paraId="50EA6E70" w14:textId="77777777">
        <w:tc>
          <w:tcPr>
            <w:tcW w:w="1412" w:type="dxa"/>
          </w:tcPr>
          <w:p w14:paraId="5D21BA58" w14:textId="77777777" w:rsidR="008A07E4" w:rsidRPr="00383185" w:rsidRDefault="007D20EA">
            <w:pPr>
              <w:spacing w:afterLines="50" w:after="120"/>
              <w:rPr>
                <w:rFonts w:eastAsiaTheme="minorEastAsia"/>
                <w:lang w:eastAsia="ko-KR"/>
              </w:rPr>
            </w:pPr>
            <w:r w:rsidRPr="00383185">
              <w:rPr>
                <w:rFonts w:eastAsiaTheme="minorEastAsia"/>
                <w:lang w:eastAsia="ko-KR"/>
              </w:rPr>
              <w:lastRenderedPageBreak/>
              <w:t>LGE</w:t>
            </w:r>
          </w:p>
        </w:tc>
        <w:tc>
          <w:tcPr>
            <w:tcW w:w="1252" w:type="dxa"/>
          </w:tcPr>
          <w:p w14:paraId="71F6ACF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1F566842" w14:textId="77777777" w:rsidR="008A07E4" w:rsidRPr="00383185" w:rsidRDefault="008A07E4">
            <w:pPr>
              <w:rPr>
                <w:rFonts w:eastAsiaTheme="minorEastAsia"/>
                <w:lang w:val="en-US" w:eastAsia="zh-CN"/>
              </w:rPr>
            </w:pPr>
          </w:p>
        </w:tc>
      </w:tr>
      <w:tr w:rsidR="008A07E4" w:rsidRPr="00383185" w14:paraId="61EF8F66" w14:textId="77777777">
        <w:tc>
          <w:tcPr>
            <w:tcW w:w="1412" w:type="dxa"/>
          </w:tcPr>
          <w:p w14:paraId="4C9B9CF2" w14:textId="77777777" w:rsidR="008A07E4" w:rsidRPr="00383185" w:rsidRDefault="007D20EA">
            <w:pPr>
              <w:spacing w:afterLines="50" w:after="120"/>
              <w:rPr>
                <w:rFonts w:eastAsiaTheme="minorEastAsia"/>
                <w:lang w:eastAsia="ko-KR"/>
              </w:rPr>
            </w:pPr>
            <w:r w:rsidRPr="00383185">
              <w:rPr>
                <w:rFonts w:eastAsiaTheme="minorEastAsia"/>
                <w:lang w:eastAsia="ko-KR"/>
              </w:rPr>
              <w:t>FUTUREWEI</w:t>
            </w:r>
          </w:p>
        </w:tc>
        <w:tc>
          <w:tcPr>
            <w:tcW w:w="1252" w:type="dxa"/>
          </w:tcPr>
          <w:p w14:paraId="08E0DD1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14:paraId="358E616C" w14:textId="77777777"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14:paraId="323C2A34"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14:paraId="492BC8AF" w14:textId="77777777" w:rsidR="008A07E4" w:rsidRPr="00383185" w:rsidRDefault="007D20EA">
            <w:pPr>
              <w:pStyle w:val="ListParagraph"/>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14:paraId="2FBEB977" w14:textId="77777777"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Pr="00383185" w:rsidRDefault="007D20EA">
            <w:pPr>
              <w:rPr>
                <w:rFonts w:eastAsiaTheme="minorEastAsia"/>
                <w:lang w:val="en-US" w:eastAsia="zh-CN"/>
              </w:rPr>
            </w:pPr>
            <w:r w:rsidRPr="00383185">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rsidRPr="00383185" w14:paraId="50420313" w14:textId="77777777">
        <w:tc>
          <w:tcPr>
            <w:tcW w:w="1412" w:type="dxa"/>
          </w:tcPr>
          <w:p w14:paraId="3E5D16A5" w14:textId="77777777" w:rsidR="008A07E4" w:rsidRPr="00383185" w:rsidRDefault="007D20EA">
            <w:pPr>
              <w:spacing w:afterLines="50" w:after="120"/>
              <w:rPr>
                <w:rFonts w:eastAsiaTheme="minorEastAsia"/>
                <w:lang w:eastAsia="ko-KR"/>
              </w:rPr>
            </w:pPr>
            <w:r w:rsidRPr="00383185">
              <w:rPr>
                <w:rFonts w:eastAsiaTheme="minorEastAsia"/>
                <w:lang w:eastAsia="ko-KR"/>
              </w:rPr>
              <w:t>Ericsson</w:t>
            </w:r>
          </w:p>
        </w:tc>
        <w:tc>
          <w:tcPr>
            <w:tcW w:w="1252" w:type="dxa"/>
          </w:tcPr>
          <w:p w14:paraId="143A8293"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14:paraId="23AFF195" w14:textId="77777777" w:rsidR="008A07E4" w:rsidRPr="00383185" w:rsidRDefault="007D20EA">
            <w:pPr>
              <w:jc w:val="both"/>
              <w:rPr>
                <w:lang w:val="en-US" w:eastAsia="ko-KR"/>
              </w:rPr>
            </w:pPr>
            <w:r w:rsidRPr="00383185">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Pr="00383185" w:rsidRDefault="007D20EA">
            <w:pPr>
              <w:jc w:val="both"/>
              <w:rPr>
                <w:lang w:val="en-US" w:eastAsia="ko-KR"/>
              </w:rPr>
            </w:pPr>
            <w:r w:rsidRPr="00383185">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Pr="00383185" w:rsidRDefault="007D20EA">
            <w:pPr>
              <w:jc w:val="both"/>
              <w:rPr>
                <w:lang w:eastAsia="ja-JP"/>
              </w:rPr>
            </w:pPr>
            <w:r w:rsidRPr="00383185">
              <w:rPr>
                <w:lang w:val="en-US" w:eastAsia="ko-KR"/>
              </w:rPr>
              <w:t xml:space="preserve">Regarding RO sharing between RedCap and non-RedCap, it is not necessary to share (or configure) all 8 FDM-ed ROs if the total BW of ROs exceeds the RedCap UE BW. Furthermore, </w:t>
            </w:r>
            <w:r w:rsidRPr="00383185">
              <w:rPr>
                <w:lang w:eastAsia="ja-JP"/>
              </w:rPr>
              <w:t xml:space="preserve">sufficient capacity can still be achieved with less than 8 FDM-ed RACH occasions (e.g., 4 FDM-ed RACH occasions) and multiplexing in the time domain can be used to increase PRACH capacity if needed.  </w:t>
            </w:r>
          </w:p>
        </w:tc>
      </w:tr>
      <w:tr w:rsidR="008A07E4" w:rsidRPr="00383185" w14:paraId="26BEFA40" w14:textId="77777777">
        <w:tc>
          <w:tcPr>
            <w:tcW w:w="1412" w:type="dxa"/>
          </w:tcPr>
          <w:p w14:paraId="0F7CBD28" w14:textId="77777777" w:rsidR="008A07E4" w:rsidRPr="00383185" w:rsidRDefault="007D20EA">
            <w:pPr>
              <w:spacing w:afterLines="50" w:after="120"/>
              <w:rPr>
                <w:rFonts w:eastAsiaTheme="minorEastAsia"/>
                <w:lang w:eastAsia="zh-CN"/>
              </w:rPr>
            </w:pPr>
            <w:r w:rsidRPr="00383185">
              <w:rPr>
                <w:rFonts w:eastAsiaTheme="minorEastAsia"/>
                <w:lang w:eastAsia="zh-CN"/>
              </w:rPr>
              <w:t>Nokia, NSB</w:t>
            </w:r>
          </w:p>
        </w:tc>
        <w:tc>
          <w:tcPr>
            <w:tcW w:w="1252" w:type="dxa"/>
          </w:tcPr>
          <w:p w14:paraId="3F7165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7C4CBB6B" w14:textId="77777777" w:rsidR="008A07E4" w:rsidRPr="00383185" w:rsidRDefault="008A07E4">
            <w:pPr>
              <w:rPr>
                <w:rFonts w:eastAsiaTheme="minorEastAsia"/>
                <w:lang w:val="en-US" w:eastAsia="zh-CN"/>
              </w:rPr>
            </w:pPr>
          </w:p>
        </w:tc>
      </w:tr>
      <w:tr w:rsidR="008A07E4" w:rsidRPr="00383185" w14:paraId="2C24E0E9" w14:textId="77777777">
        <w:tc>
          <w:tcPr>
            <w:tcW w:w="1412" w:type="dxa"/>
          </w:tcPr>
          <w:p w14:paraId="07931ED4" w14:textId="77777777" w:rsidR="008A07E4" w:rsidRPr="00383185" w:rsidRDefault="007D20EA">
            <w:pPr>
              <w:spacing w:afterLines="50" w:after="120"/>
              <w:rPr>
                <w:rFonts w:eastAsiaTheme="minorEastAsia"/>
                <w:lang w:eastAsia="zh-CN"/>
              </w:rPr>
            </w:pPr>
            <w:r w:rsidRPr="00383185">
              <w:rPr>
                <w:rFonts w:eastAsiaTheme="minorEastAsia"/>
                <w:lang w:eastAsia="ko-KR"/>
              </w:rPr>
              <w:t>NEC</w:t>
            </w:r>
          </w:p>
        </w:tc>
        <w:tc>
          <w:tcPr>
            <w:tcW w:w="1252" w:type="dxa"/>
          </w:tcPr>
          <w:p w14:paraId="3212599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14:paraId="050501DB" w14:textId="77777777" w:rsidR="008A07E4" w:rsidRPr="00383185" w:rsidRDefault="008A07E4">
            <w:pPr>
              <w:rPr>
                <w:rFonts w:eastAsiaTheme="minorEastAsia"/>
                <w:lang w:val="en-US" w:eastAsia="zh-CN"/>
              </w:rPr>
            </w:pPr>
          </w:p>
        </w:tc>
      </w:tr>
      <w:tr w:rsidR="008A07E4" w:rsidRPr="00383185" w14:paraId="3B95D883" w14:textId="77777777">
        <w:tc>
          <w:tcPr>
            <w:tcW w:w="1412" w:type="dxa"/>
          </w:tcPr>
          <w:p w14:paraId="1DD526E2" w14:textId="77777777" w:rsidR="008A07E4" w:rsidRPr="00383185" w:rsidRDefault="007D20EA">
            <w:pPr>
              <w:spacing w:afterLines="50" w:after="120"/>
              <w:rPr>
                <w:rFonts w:eastAsiaTheme="minorEastAsia"/>
                <w:lang w:eastAsia="ko-KR"/>
              </w:rPr>
            </w:pPr>
            <w:r w:rsidRPr="00383185">
              <w:rPr>
                <w:rFonts w:eastAsiaTheme="minorEastAsia"/>
                <w:lang w:eastAsia="ko-KR"/>
              </w:rPr>
              <w:t>Lenovo, Motorola Mobility</w:t>
            </w:r>
          </w:p>
        </w:tc>
        <w:tc>
          <w:tcPr>
            <w:tcW w:w="1252" w:type="dxa"/>
          </w:tcPr>
          <w:p w14:paraId="15417695"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0B6EFABD" w14:textId="77777777" w:rsidR="008A07E4" w:rsidRPr="00383185" w:rsidRDefault="008A07E4">
            <w:pPr>
              <w:rPr>
                <w:rFonts w:eastAsiaTheme="minorEastAsia"/>
                <w:lang w:val="en-US" w:eastAsia="zh-CN"/>
              </w:rPr>
            </w:pPr>
          </w:p>
        </w:tc>
      </w:tr>
      <w:tr w:rsidR="008A07E4" w:rsidRPr="00383185" w14:paraId="2324E3B9" w14:textId="77777777">
        <w:tc>
          <w:tcPr>
            <w:tcW w:w="1412" w:type="dxa"/>
          </w:tcPr>
          <w:p w14:paraId="7E9FE7BD" w14:textId="77777777" w:rsidR="008A07E4" w:rsidRPr="00383185" w:rsidRDefault="007D20EA">
            <w:pPr>
              <w:spacing w:afterLines="50" w:after="120"/>
              <w:rPr>
                <w:rFonts w:eastAsiaTheme="minorEastAsia"/>
                <w:lang w:eastAsia="ko-KR"/>
              </w:rPr>
            </w:pPr>
            <w:r w:rsidRPr="00383185">
              <w:rPr>
                <w:rFonts w:eastAsiaTheme="minorEastAsia"/>
                <w:lang w:eastAsia="ko-KR"/>
              </w:rPr>
              <w:t>FL2</w:t>
            </w:r>
          </w:p>
        </w:tc>
        <w:tc>
          <w:tcPr>
            <w:tcW w:w="8219" w:type="dxa"/>
            <w:gridSpan w:val="2"/>
          </w:tcPr>
          <w:p w14:paraId="578A28CE"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14:paraId="6A4C5D72" w14:textId="77777777" w:rsidR="008A07E4" w:rsidRPr="00383185" w:rsidRDefault="007D20EA">
            <w:pPr>
              <w:rPr>
                <w:b/>
              </w:rPr>
            </w:pPr>
            <w:r w:rsidRPr="00383185">
              <w:rPr>
                <w:b/>
                <w:highlight w:val="yellow"/>
              </w:rPr>
              <w:t>High Priority Proposal 2-1b</w:t>
            </w:r>
            <w:r w:rsidRPr="00383185">
              <w:rPr>
                <w:b/>
              </w:rPr>
              <w:t>:</w:t>
            </w:r>
          </w:p>
          <w:p w14:paraId="0EA9CCDD" w14:textId="4112DD51" w:rsidR="00A27280" w:rsidRPr="00383185" w:rsidRDefault="007D20EA" w:rsidP="00A27280">
            <w:pPr>
              <w:pStyle w:val="ListParagraph"/>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In Rel-17, up to 1 separate initial UL BWP for RedCap can be configured.</w:t>
            </w:r>
          </w:p>
        </w:tc>
      </w:tr>
      <w:tr w:rsidR="008A07E4" w:rsidRPr="00383185" w14:paraId="3D2A4112" w14:textId="77777777">
        <w:tc>
          <w:tcPr>
            <w:tcW w:w="1412" w:type="dxa"/>
          </w:tcPr>
          <w:p w14:paraId="5940F4D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252" w:type="dxa"/>
          </w:tcPr>
          <w:p w14:paraId="2BFDC4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14:paraId="416D3D3D" w14:textId="77777777"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cover the ROs that span outside of 20MHz, or it is used to cover PUCCH resources, at least 2 initial UL BWP are needed. </w:t>
            </w:r>
          </w:p>
          <w:p w14:paraId="16D32474" w14:textId="77777777" w:rsidR="008A07E4" w:rsidRPr="00383185" w:rsidRDefault="007D20EA">
            <w:pPr>
              <w:rPr>
                <w:rFonts w:eastAsiaTheme="minorEastAsia"/>
                <w:lang w:val="en-US" w:eastAsia="zh-CN"/>
              </w:rPr>
            </w:pPr>
            <w:r w:rsidRPr="00383185">
              <w:rPr>
                <w:rFonts w:eastAsiaTheme="minorEastAsia"/>
                <w:lang w:val="en-US" w:eastAsia="zh-CN"/>
              </w:rPr>
              <w:t>So we support option 2.</w:t>
            </w:r>
          </w:p>
        </w:tc>
      </w:tr>
      <w:tr w:rsidR="008A07E4" w:rsidRPr="00383185" w14:paraId="73E62D42" w14:textId="77777777">
        <w:tc>
          <w:tcPr>
            <w:tcW w:w="1412" w:type="dxa"/>
          </w:tcPr>
          <w:p w14:paraId="190F1B9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252" w:type="dxa"/>
          </w:tcPr>
          <w:p w14:paraId="73A257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60B8B27" w14:textId="33996125"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14:paraId="62D00EE1" w14:textId="77777777">
        <w:tc>
          <w:tcPr>
            <w:tcW w:w="1412" w:type="dxa"/>
          </w:tcPr>
          <w:p w14:paraId="606331D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252" w:type="dxa"/>
          </w:tcPr>
          <w:p w14:paraId="587CD2E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7B41680" w14:textId="65ACE492"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14:paraId="10B664CB" w14:textId="77777777">
        <w:tc>
          <w:tcPr>
            <w:tcW w:w="1412" w:type="dxa"/>
          </w:tcPr>
          <w:p w14:paraId="62D7BA88"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252" w:type="dxa"/>
          </w:tcPr>
          <w:p w14:paraId="091BE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EE20A6B" w14:textId="77777777" w:rsidR="008A07E4" w:rsidRPr="00383185" w:rsidRDefault="007D20EA">
            <w:pPr>
              <w:rPr>
                <w:rFonts w:eastAsiaTheme="minorEastAsia"/>
                <w:lang w:val="en-US" w:eastAsia="zh-CN"/>
              </w:rPr>
            </w:pPr>
            <w:r w:rsidRPr="00383185">
              <w:rPr>
                <w:rFonts w:eastAsiaTheme="minorEastAsia"/>
                <w:lang w:val="en-US" w:eastAsia="zh-CN"/>
              </w:rPr>
              <w:t>We are fine with up to 1 separate initial UL BWP for Rel-17 RedCap. Multiple separate initial UL BWPs can be further discussed in Rel-18.</w:t>
            </w:r>
          </w:p>
        </w:tc>
      </w:tr>
      <w:tr w:rsidR="008A07E4" w:rsidRPr="00383185" w14:paraId="2ED57E18" w14:textId="77777777">
        <w:tc>
          <w:tcPr>
            <w:tcW w:w="1412" w:type="dxa"/>
          </w:tcPr>
          <w:p w14:paraId="404582E2"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252" w:type="dxa"/>
          </w:tcPr>
          <w:p w14:paraId="45BAE85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E708CC7" w14:textId="77777777" w:rsidR="008A07E4" w:rsidRPr="00383185" w:rsidRDefault="008A07E4">
            <w:pPr>
              <w:rPr>
                <w:rFonts w:eastAsiaTheme="minorEastAsia"/>
                <w:lang w:val="en-US" w:eastAsia="zh-CN"/>
              </w:rPr>
            </w:pPr>
          </w:p>
        </w:tc>
      </w:tr>
      <w:tr w:rsidR="008A07E4" w:rsidRPr="00383185" w14:paraId="137D6503" w14:textId="77777777">
        <w:tc>
          <w:tcPr>
            <w:tcW w:w="1412" w:type="dxa"/>
          </w:tcPr>
          <w:p w14:paraId="4F53235A" w14:textId="77777777" w:rsidR="008A07E4" w:rsidRPr="00383185" w:rsidRDefault="007D20EA">
            <w:pPr>
              <w:spacing w:afterLines="50" w:after="120"/>
              <w:rPr>
                <w:rFonts w:eastAsia="Yu Mincho"/>
                <w:lang w:eastAsia="ja-JP"/>
              </w:rPr>
            </w:pPr>
            <w:r w:rsidRPr="00383185">
              <w:rPr>
                <w:rFonts w:eastAsia="Yu Mincho"/>
                <w:lang w:eastAsia="ja-JP"/>
              </w:rPr>
              <w:t xml:space="preserve">Panasonic </w:t>
            </w:r>
          </w:p>
        </w:tc>
        <w:tc>
          <w:tcPr>
            <w:tcW w:w="1252" w:type="dxa"/>
          </w:tcPr>
          <w:p w14:paraId="43801C38"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24C77918" w14:textId="77777777" w:rsidR="008A07E4" w:rsidRPr="00383185" w:rsidRDefault="008A07E4">
            <w:pPr>
              <w:rPr>
                <w:rFonts w:eastAsiaTheme="minorEastAsia"/>
                <w:lang w:val="en-US" w:eastAsia="zh-CN"/>
              </w:rPr>
            </w:pPr>
          </w:p>
        </w:tc>
      </w:tr>
      <w:tr w:rsidR="008A07E4" w:rsidRPr="00383185" w14:paraId="3E63C8E6" w14:textId="77777777">
        <w:tc>
          <w:tcPr>
            <w:tcW w:w="1412" w:type="dxa"/>
          </w:tcPr>
          <w:p w14:paraId="4C98EF05" w14:textId="77777777" w:rsidR="008A07E4" w:rsidRPr="00383185" w:rsidRDefault="007D20EA">
            <w:pPr>
              <w:spacing w:afterLines="50" w:after="120"/>
              <w:rPr>
                <w:rFonts w:eastAsia="Yu Mincho"/>
                <w:lang w:eastAsia="ja-JP"/>
              </w:rPr>
            </w:pPr>
            <w:r w:rsidRPr="00383185">
              <w:rPr>
                <w:rFonts w:eastAsiaTheme="minorEastAsia"/>
                <w:lang w:val="en-US" w:eastAsia="zh-CN"/>
              </w:rPr>
              <w:t>Samsung</w:t>
            </w:r>
          </w:p>
        </w:tc>
        <w:tc>
          <w:tcPr>
            <w:tcW w:w="1252" w:type="dxa"/>
          </w:tcPr>
          <w:p w14:paraId="22165EDF"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Y</w:t>
            </w:r>
          </w:p>
        </w:tc>
        <w:tc>
          <w:tcPr>
            <w:tcW w:w="6967" w:type="dxa"/>
          </w:tcPr>
          <w:p w14:paraId="4F425280"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14:paraId="14AA083C" w14:textId="77777777">
        <w:tc>
          <w:tcPr>
            <w:tcW w:w="1412" w:type="dxa"/>
          </w:tcPr>
          <w:p w14:paraId="151EF593" w14:textId="77777777" w:rsidR="008A07E4" w:rsidRPr="00383185" w:rsidRDefault="007D20EA">
            <w:pPr>
              <w:spacing w:afterLines="50" w:after="120"/>
              <w:rPr>
                <w:rFonts w:eastAsiaTheme="minorEastAsia"/>
                <w:lang w:val="en-US" w:eastAsia="zh-CN"/>
              </w:rPr>
            </w:pPr>
            <w:r w:rsidRPr="00383185">
              <w:rPr>
                <w:rFonts w:eastAsiaTheme="minorEastAsia"/>
                <w:lang w:eastAsia="zh-CN"/>
              </w:rPr>
              <w:t>CATT</w:t>
            </w:r>
          </w:p>
        </w:tc>
        <w:tc>
          <w:tcPr>
            <w:tcW w:w="1252" w:type="dxa"/>
          </w:tcPr>
          <w:p w14:paraId="5FBFCFF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C99D5C0" w14:textId="77777777"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14:paraId="0FD15A9E" w14:textId="77777777">
        <w:tc>
          <w:tcPr>
            <w:tcW w:w="1412" w:type="dxa"/>
          </w:tcPr>
          <w:p w14:paraId="5A0AA556"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252" w:type="dxa"/>
          </w:tcPr>
          <w:p w14:paraId="6575AF4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6ED22B3B" w14:textId="77777777" w:rsidR="008A07E4" w:rsidRPr="00383185" w:rsidRDefault="008A07E4">
            <w:pPr>
              <w:rPr>
                <w:rFonts w:eastAsiaTheme="minorEastAsia"/>
                <w:lang w:val="en-US" w:eastAsia="zh-CN"/>
              </w:rPr>
            </w:pPr>
          </w:p>
        </w:tc>
      </w:tr>
      <w:tr w:rsidR="008A07E4" w:rsidRPr="00383185" w14:paraId="13436B0C" w14:textId="77777777">
        <w:tc>
          <w:tcPr>
            <w:tcW w:w="1412" w:type="dxa"/>
          </w:tcPr>
          <w:p w14:paraId="6D8E0D54" w14:textId="77777777" w:rsidR="008A07E4" w:rsidRPr="00383185" w:rsidRDefault="007D20EA">
            <w:pPr>
              <w:spacing w:afterLines="50" w:after="120"/>
              <w:rPr>
                <w:rFonts w:eastAsia="Yu Mincho"/>
                <w:lang w:eastAsia="ja-JP"/>
              </w:rPr>
            </w:pPr>
            <w:r w:rsidRPr="00383185">
              <w:rPr>
                <w:rFonts w:eastAsiaTheme="minorEastAsia"/>
                <w:lang w:val="en-US" w:eastAsia="ko-KR"/>
              </w:rPr>
              <w:t>LGE</w:t>
            </w:r>
          </w:p>
        </w:tc>
        <w:tc>
          <w:tcPr>
            <w:tcW w:w="1252" w:type="dxa"/>
          </w:tcPr>
          <w:p w14:paraId="7DA2369D"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ko-KR"/>
              </w:rPr>
              <w:t>Y</w:t>
            </w:r>
          </w:p>
        </w:tc>
        <w:tc>
          <w:tcPr>
            <w:tcW w:w="6967" w:type="dxa"/>
          </w:tcPr>
          <w:p w14:paraId="531622D7" w14:textId="77777777" w:rsidR="008A07E4" w:rsidRPr="00383185" w:rsidRDefault="008A07E4">
            <w:pPr>
              <w:rPr>
                <w:rFonts w:eastAsiaTheme="minorEastAsia"/>
                <w:lang w:val="en-US" w:eastAsia="zh-CN"/>
              </w:rPr>
            </w:pPr>
          </w:p>
        </w:tc>
      </w:tr>
      <w:tr w:rsidR="008A07E4" w:rsidRPr="00383185" w14:paraId="5283B4D7" w14:textId="77777777">
        <w:tc>
          <w:tcPr>
            <w:tcW w:w="1412" w:type="dxa"/>
          </w:tcPr>
          <w:p w14:paraId="1C6E7624"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IDCC</w:t>
            </w:r>
          </w:p>
        </w:tc>
        <w:tc>
          <w:tcPr>
            <w:tcW w:w="1252" w:type="dxa"/>
          </w:tcPr>
          <w:p w14:paraId="54B70131"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BB5A4E6" w14:textId="77777777" w:rsidR="008A07E4" w:rsidRPr="00383185" w:rsidRDefault="008A07E4">
            <w:pPr>
              <w:rPr>
                <w:rFonts w:eastAsiaTheme="minorEastAsia"/>
                <w:lang w:val="en-US" w:eastAsia="zh-CN"/>
              </w:rPr>
            </w:pPr>
          </w:p>
        </w:tc>
      </w:tr>
      <w:tr w:rsidR="008A07E4" w:rsidRPr="00383185" w14:paraId="1F4D120C" w14:textId="77777777">
        <w:tc>
          <w:tcPr>
            <w:tcW w:w="1412" w:type="dxa"/>
          </w:tcPr>
          <w:p w14:paraId="21BD792B" w14:textId="77777777" w:rsidR="008A07E4" w:rsidRPr="00383185" w:rsidRDefault="007D20EA">
            <w:pPr>
              <w:spacing w:afterLines="50" w:after="120"/>
              <w:rPr>
                <w:rFonts w:eastAsiaTheme="minorEastAsia"/>
                <w:lang w:val="en-US" w:eastAsia="ko-KR"/>
              </w:rPr>
            </w:pPr>
            <w:r w:rsidRPr="00383185">
              <w:rPr>
                <w:rFonts w:eastAsiaTheme="minorEastAsia"/>
                <w:lang w:eastAsia="zh-CN"/>
              </w:rPr>
              <w:t>MediaTek</w:t>
            </w:r>
          </w:p>
        </w:tc>
        <w:tc>
          <w:tcPr>
            <w:tcW w:w="1252" w:type="dxa"/>
          </w:tcPr>
          <w:p w14:paraId="7CDE310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14:paraId="730B9B2D" w14:textId="77777777" w:rsidR="008A07E4" w:rsidRPr="00383185" w:rsidRDefault="008A07E4">
            <w:pPr>
              <w:rPr>
                <w:rFonts w:eastAsiaTheme="minorEastAsia"/>
                <w:lang w:val="en-US" w:eastAsia="zh-CN"/>
              </w:rPr>
            </w:pPr>
          </w:p>
        </w:tc>
      </w:tr>
      <w:tr w:rsidR="008A07E4" w:rsidRPr="00383185" w14:paraId="6FCEE427" w14:textId="77777777">
        <w:tc>
          <w:tcPr>
            <w:tcW w:w="1412" w:type="dxa"/>
          </w:tcPr>
          <w:p w14:paraId="6ABA2435"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252" w:type="dxa"/>
          </w:tcPr>
          <w:p w14:paraId="020BFAE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0A4DD6A" w14:textId="77777777"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14:paraId="3BDDACCB" w14:textId="77777777">
        <w:tc>
          <w:tcPr>
            <w:tcW w:w="1412" w:type="dxa"/>
          </w:tcPr>
          <w:p w14:paraId="6F13A94C"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252" w:type="dxa"/>
          </w:tcPr>
          <w:p w14:paraId="6052AF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F28D0C3" w14:textId="77777777" w:rsidR="008A07E4" w:rsidRPr="00383185" w:rsidRDefault="008A07E4">
            <w:pPr>
              <w:rPr>
                <w:rFonts w:eastAsiaTheme="minorEastAsia"/>
                <w:lang w:val="en-US" w:eastAsia="zh-CN"/>
              </w:rPr>
            </w:pPr>
          </w:p>
        </w:tc>
      </w:tr>
      <w:tr w:rsidR="008A07E4" w:rsidRPr="00383185" w14:paraId="284BB392" w14:textId="77777777">
        <w:tc>
          <w:tcPr>
            <w:tcW w:w="1412" w:type="dxa"/>
          </w:tcPr>
          <w:p w14:paraId="423ACD6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252" w:type="dxa"/>
          </w:tcPr>
          <w:p w14:paraId="64E794B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341A460" w14:textId="77777777" w:rsidR="008A07E4" w:rsidRPr="00383185" w:rsidRDefault="008A07E4">
            <w:pPr>
              <w:rPr>
                <w:rFonts w:eastAsiaTheme="minorEastAsia"/>
                <w:lang w:val="en-US" w:eastAsia="zh-CN"/>
              </w:rPr>
            </w:pPr>
          </w:p>
        </w:tc>
      </w:tr>
      <w:tr w:rsidR="008A07E4" w:rsidRPr="00383185" w14:paraId="0F2C1290" w14:textId="77777777">
        <w:tc>
          <w:tcPr>
            <w:tcW w:w="1412" w:type="dxa"/>
          </w:tcPr>
          <w:p w14:paraId="7B34A07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2CFCA017"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7296684C" w14:textId="77777777" w:rsidR="008A07E4" w:rsidRPr="00383185" w:rsidRDefault="008A07E4">
            <w:pPr>
              <w:rPr>
                <w:rFonts w:eastAsiaTheme="minorEastAsia"/>
                <w:lang w:val="en-US" w:eastAsia="zh-CN"/>
              </w:rPr>
            </w:pPr>
          </w:p>
        </w:tc>
      </w:tr>
      <w:tr w:rsidR="008A07E4" w:rsidRPr="00383185" w14:paraId="77E1E0A3" w14:textId="77777777">
        <w:tc>
          <w:tcPr>
            <w:tcW w:w="1412" w:type="dxa"/>
          </w:tcPr>
          <w:p w14:paraId="28D0E7F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252" w:type="dxa"/>
          </w:tcPr>
          <w:p w14:paraId="715FDDC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5CBD61E" w14:textId="77777777" w:rsidR="008A07E4" w:rsidRPr="00383185" w:rsidRDefault="008A07E4">
            <w:pPr>
              <w:rPr>
                <w:rFonts w:eastAsiaTheme="minorEastAsia"/>
                <w:lang w:val="en-US" w:eastAsia="zh-CN"/>
              </w:rPr>
            </w:pPr>
          </w:p>
        </w:tc>
      </w:tr>
      <w:tr w:rsidR="009F5B06" w:rsidRPr="00383185" w14:paraId="1399DE66" w14:textId="77777777">
        <w:tc>
          <w:tcPr>
            <w:tcW w:w="1412" w:type="dxa"/>
          </w:tcPr>
          <w:p w14:paraId="0ED9C80E" w14:textId="6ADAB9D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252" w:type="dxa"/>
          </w:tcPr>
          <w:p w14:paraId="53DC8352" w14:textId="6419743B"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A6D082" w14:textId="0B22E5AB"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14:paraId="444DAD23" w14:textId="77777777">
        <w:tc>
          <w:tcPr>
            <w:tcW w:w="1412" w:type="dxa"/>
          </w:tcPr>
          <w:p w14:paraId="3DC9FCD7" w14:textId="17C98424" w:rsidR="00B530C9" w:rsidRPr="00383185" w:rsidRDefault="00A1375F">
            <w:pPr>
              <w:spacing w:afterLines="50" w:after="120"/>
              <w:rPr>
                <w:rFonts w:eastAsiaTheme="minorEastAsia"/>
                <w:lang w:val="en-US" w:eastAsia="zh-CN"/>
              </w:rPr>
            </w:pPr>
            <w:r w:rsidRPr="00383185">
              <w:rPr>
                <w:rFonts w:eastAsiaTheme="minorEastAsia"/>
                <w:lang w:val="en-US" w:eastAsia="zh-CN"/>
              </w:rPr>
              <w:t>Intel</w:t>
            </w:r>
          </w:p>
        </w:tc>
        <w:tc>
          <w:tcPr>
            <w:tcW w:w="1252" w:type="dxa"/>
          </w:tcPr>
          <w:p w14:paraId="08F58CA4" w14:textId="28DF1D31" w:rsidR="00B530C9" w:rsidRPr="00383185" w:rsidRDefault="00A1375F">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F211C76" w14:textId="77777777" w:rsidR="00B530C9" w:rsidRPr="00383185" w:rsidRDefault="00B530C9">
            <w:pPr>
              <w:rPr>
                <w:rFonts w:eastAsiaTheme="minorEastAsia"/>
                <w:lang w:val="en-US" w:eastAsia="zh-CN"/>
              </w:rPr>
            </w:pPr>
          </w:p>
        </w:tc>
      </w:tr>
      <w:tr w:rsidR="00B878A2" w:rsidRPr="00383185" w14:paraId="47EF800D" w14:textId="77777777" w:rsidTr="00B878A2">
        <w:tc>
          <w:tcPr>
            <w:tcW w:w="1412" w:type="dxa"/>
          </w:tcPr>
          <w:p w14:paraId="5506A1DE" w14:textId="77777777" w:rsidR="00B878A2" w:rsidRPr="00383185" w:rsidRDefault="00B878A2" w:rsidP="00DF1A40">
            <w:pPr>
              <w:spacing w:afterLines="50" w:after="120"/>
              <w:rPr>
                <w:rFonts w:eastAsiaTheme="minorEastAsia"/>
                <w:lang w:val="en-US" w:eastAsia="zh-CN"/>
              </w:rPr>
            </w:pPr>
            <w:r w:rsidRPr="00383185">
              <w:rPr>
                <w:rFonts w:eastAsiaTheme="minorEastAsia"/>
                <w:lang w:val="en-US" w:eastAsia="zh-CN"/>
              </w:rPr>
              <w:t>Nokia, NSB</w:t>
            </w:r>
          </w:p>
        </w:tc>
        <w:tc>
          <w:tcPr>
            <w:tcW w:w="1252" w:type="dxa"/>
          </w:tcPr>
          <w:p w14:paraId="7A7CAE11" w14:textId="77777777" w:rsidR="00B878A2" w:rsidRPr="00383185" w:rsidRDefault="00B878A2"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1C2EBC03" w14:textId="77777777" w:rsidR="00B878A2" w:rsidRPr="00383185" w:rsidRDefault="00B878A2" w:rsidP="00DF1A40">
            <w:pPr>
              <w:rPr>
                <w:rFonts w:eastAsiaTheme="minorEastAsia"/>
                <w:lang w:val="en-US" w:eastAsia="zh-CN"/>
              </w:rPr>
            </w:pPr>
          </w:p>
        </w:tc>
      </w:tr>
      <w:tr w:rsidR="00D7707C" w:rsidRPr="00383185" w14:paraId="7F0A7671" w14:textId="77777777" w:rsidTr="00D7707C">
        <w:tc>
          <w:tcPr>
            <w:tcW w:w="1412" w:type="dxa"/>
          </w:tcPr>
          <w:p w14:paraId="527AB645" w14:textId="77777777" w:rsidR="00D7707C" w:rsidRPr="00383185" w:rsidRDefault="00D7707C" w:rsidP="00DF1A40">
            <w:pPr>
              <w:spacing w:afterLines="50" w:after="120"/>
              <w:rPr>
                <w:rFonts w:eastAsiaTheme="minorEastAsia"/>
                <w:lang w:eastAsia="ko-KR"/>
              </w:rPr>
            </w:pPr>
            <w:r w:rsidRPr="00383185">
              <w:rPr>
                <w:rFonts w:eastAsiaTheme="minorEastAsia"/>
                <w:lang w:eastAsia="ko-KR"/>
              </w:rPr>
              <w:t>Ericsson</w:t>
            </w:r>
          </w:p>
        </w:tc>
        <w:tc>
          <w:tcPr>
            <w:tcW w:w="1252" w:type="dxa"/>
          </w:tcPr>
          <w:p w14:paraId="48AF4457" w14:textId="77777777" w:rsidR="00D7707C" w:rsidRPr="00383185" w:rsidRDefault="00D7707C"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6DD9E31" w14:textId="77777777" w:rsidR="00D7707C" w:rsidRPr="00383185" w:rsidRDefault="00D7707C" w:rsidP="00DF1A40">
            <w:pPr>
              <w:rPr>
                <w:rFonts w:eastAsiaTheme="minorEastAsia"/>
                <w:lang w:val="en-US" w:eastAsia="zh-CN"/>
              </w:rPr>
            </w:pPr>
          </w:p>
        </w:tc>
      </w:tr>
      <w:tr w:rsidR="009002D1" w:rsidRPr="00383185" w14:paraId="7300A807" w14:textId="77777777" w:rsidTr="00D7707C">
        <w:tc>
          <w:tcPr>
            <w:tcW w:w="1412" w:type="dxa"/>
          </w:tcPr>
          <w:p w14:paraId="4C097ACB" w14:textId="690635AA" w:rsidR="009002D1" w:rsidRPr="00383185" w:rsidRDefault="009002D1" w:rsidP="00DF1A40">
            <w:pPr>
              <w:spacing w:afterLines="50" w:after="120"/>
              <w:rPr>
                <w:rFonts w:eastAsiaTheme="minorEastAsia"/>
                <w:lang w:eastAsia="ko-KR"/>
              </w:rPr>
            </w:pPr>
            <w:r w:rsidRPr="00383185">
              <w:rPr>
                <w:rFonts w:eastAsiaTheme="minorEastAsia"/>
                <w:lang w:eastAsia="ko-KR"/>
              </w:rPr>
              <w:t>Qualcomm</w:t>
            </w:r>
          </w:p>
        </w:tc>
        <w:tc>
          <w:tcPr>
            <w:tcW w:w="1252" w:type="dxa"/>
          </w:tcPr>
          <w:p w14:paraId="22B8A7C6" w14:textId="2E45BA96" w:rsidR="009002D1" w:rsidRPr="00383185" w:rsidRDefault="009002D1"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21090B3B" w14:textId="77777777" w:rsidR="009002D1" w:rsidRPr="00383185" w:rsidRDefault="009002D1"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Pr="00383185" w:rsidRDefault="007D20EA">
      <w:pPr>
        <w:jc w:val="both"/>
      </w:pPr>
      <w:r w:rsidRPr="00383185">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Pr="00383185" w:rsidRDefault="007D20EA">
            <w:pPr>
              <w:spacing w:after="0" w:line="240" w:lineRule="auto"/>
            </w:pPr>
            <w:bookmarkStart w:id="4" w:name="_Hlk83024166"/>
            <w:r w:rsidRPr="00383185">
              <w:rPr>
                <w:highlight w:val="darkYellow"/>
              </w:rPr>
              <w:t>Working assumption:</w:t>
            </w:r>
          </w:p>
          <w:p w14:paraId="236B1B87" w14:textId="7A501484" w:rsidR="008A07E4" w:rsidRPr="00383185" w:rsidRDefault="007D20EA">
            <w:pPr>
              <w:numPr>
                <w:ilvl w:val="0"/>
                <w:numId w:val="12"/>
              </w:numPr>
              <w:spacing w:after="0" w:line="252" w:lineRule="auto"/>
            </w:pPr>
            <w:r w:rsidRPr="00383185">
              <w:lastRenderedPageBreak/>
              <w:t xml:space="preserve">At least for TDD, an initial DL BWP for RedCap </w:t>
            </w:r>
            <w:r w:rsidR="002E66A9" w:rsidRPr="00383185">
              <w:t>UEs</w:t>
            </w:r>
            <w:r w:rsidRPr="00383185">
              <w:t xml:space="preserve"> (which is not expected to exceed the maximum RedCap UE bandwidth) can be optionally configured/defined separately from the initial DL BWP for non-RedCap </w:t>
            </w:r>
            <w:r w:rsidR="002E66A9" w:rsidRPr="00383185">
              <w:t>UEs</w:t>
            </w:r>
            <w:r w:rsidRPr="00383185">
              <w:t xml:space="preserve"> at least after initial access</w:t>
            </w:r>
          </w:p>
          <w:p w14:paraId="5F0BE12F"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the details of the configuration/definition</w:t>
            </w:r>
          </w:p>
          <w:p w14:paraId="65CAAB6D" w14:textId="65D97D1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RedCap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14:paraId="2B1F6F42" w14:textId="281D47C9"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RedCap </w:t>
            </w:r>
            <w:r w:rsidR="002E66A9" w:rsidRPr="00383185">
              <w:rPr>
                <w:lang w:eastAsia="zh-CN"/>
              </w:rPr>
              <w:t>UEs</w:t>
            </w:r>
            <w:r w:rsidRPr="00383185">
              <w:rPr>
                <w:lang w:eastAsia="zh-CN"/>
              </w:rPr>
              <w:t xml:space="preserve"> can include a configuration of CORESET and CSS(s) </w:t>
            </w:r>
          </w:p>
          <w:p w14:paraId="6FFBF7B6"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14:paraId="305AFEEC" w14:textId="4426B7D2"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RedCap </w:t>
            </w:r>
            <w:r w:rsidR="002E66A9" w:rsidRPr="00383185">
              <w:rPr>
                <w:lang w:eastAsia="zh-CN"/>
              </w:rPr>
              <w:t>UEs</w:t>
            </w:r>
            <w:r w:rsidRPr="00383185">
              <w:rPr>
                <w:lang w:eastAsia="zh-CN"/>
              </w:rPr>
              <w:t xml:space="preserve"> is configured/defined, this separate initial DL BWP for RedCap </w:t>
            </w:r>
            <w:r w:rsidR="002E66A9" w:rsidRPr="00383185">
              <w:rPr>
                <w:lang w:eastAsia="zh-CN"/>
              </w:rPr>
              <w:t>UEs</w:t>
            </w:r>
            <w:r w:rsidRPr="00383185">
              <w:rPr>
                <w:lang w:eastAsia="zh-CN"/>
              </w:rPr>
              <w:t xml:space="preserve"> can be used at least after initial access (i.e., at least after RRC Setup, RRC Resume, or RRC Reestablishment).</w:t>
            </w:r>
          </w:p>
          <w:p w14:paraId="2DF27CAD"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14:paraId="4AA5C3A0" w14:textId="2D992B04"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RedCap </w:t>
            </w:r>
            <w:r w:rsidR="002E66A9" w:rsidRPr="00383185">
              <w:rPr>
                <w:lang w:eastAsia="zh-CN"/>
              </w:rPr>
              <w:t>UEs</w:t>
            </w:r>
            <w:r w:rsidRPr="00383185">
              <w:rPr>
                <w:lang w:eastAsia="zh-CN"/>
              </w:rPr>
              <w:t xml:space="preserve"> needs to contain the entire CORESET #0, and, if not, the RedCap UE behaviour for CORESET #0 monitoring</w:t>
            </w:r>
          </w:p>
          <w:p w14:paraId="544EB59A"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14:paraId="6A99C509" w14:textId="648D3EBC"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RedCap </w:t>
            </w:r>
            <w:r w:rsidR="002E66A9" w:rsidRPr="00383185">
              <w:rPr>
                <w:lang w:eastAsia="zh-CN"/>
              </w:rPr>
              <w:t>UEs</w:t>
            </w:r>
          </w:p>
          <w:p w14:paraId="2828E049" w14:textId="77777777"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4"/>
    <w:p w14:paraId="4AEEB9BF" w14:textId="77777777"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Pr="00383185" w:rsidRDefault="007D20EA">
            <w:pPr>
              <w:spacing w:after="0" w:line="240" w:lineRule="auto"/>
              <w:rPr>
                <w:highlight w:val="darkYellow"/>
              </w:rPr>
            </w:pPr>
            <w:bookmarkStart w:id="5" w:name="_Hlk87379593"/>
            <w:r w:rsidRPr="00383185">
              <w:rPr>
                <w:highlight w:val="darkYellow"/>
              </w:rPr>
              <w:t>Working Assumption:</w:t>
            </w:r>
          </w:p>
          <w:p w14:paraId="3E40004D" w14:textId="104315F2" w:rsidR="008A07E4" w:rsidRPr="00383185" w:rsidRDefault="007D20EA">
            <w:pPr>
              <w:numPr>
                <w:ilvl w:val="0"/>
                <w:numId w:val="12"/>
              </w:numPr>
              <w:autoSpaceDN w:val="0"/>
              <w:spacing w:after="0" w:line="252" w:lineRule="auto"/>
              <w:contextualSpacing/>
            </w:pPr>
            <w:r w:rsidRPr="00383185">
              <w:t xml:space="preserve">For a cell that allows a RedCap UE to access, network can configure a separate initial DL BWP for RedCap </w:t>
            </w:r>
            <w:r w:rsidR="002E66A9" w:rsidRPr="00383185">
              <w:t>UEs</w:t>
            </w:r>
            <w:r w:rsidRPr="00383185">
              <w:t xml:space="preserve"> in SIB.</w:t>
            </w:r>
          </w:p>
          <w:p w14:paraId="385857C0"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14:paraId="302B290F" w14:textId="77777777" w:rsidR="008A07E4" w:rsidRPr="00383185" w:rsidRDefault="007D20EA">
            <w:pPr>
              <w:numPr>
                <w:ilvl w:val="1"/>
                <w:numId w:val="12"/>
              </w:numPr>
              <w:autoSpaceDN w:val="0"/>
              <w:spacing w:after="0" w:line="252" w:lineRule="auto"/>
              <w:contextualSpacing/>
            </w:pPr>
            <w:r w:rsidRPr="00383185">
              <w:t>It can be used after initial access.</w:t>
            </w:r>
          </w:p>
          <w:p w14:paraId="02D2E2CB"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6F533E04" w14:textId="356035A6"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non-RedCap </w:t>
            </w:r>
            <w:r w:rsidR="002E66A9" w:rsidRPr="00383185">
              <w:t>UEs</w:t>
            </w:r>
            <w:r w:rsidRPr="00383185">
              <w:t xml:space="preserve"> is wider than the maximum RedCap UE bandwidth.</w:t>
            </w:r>
          </w:p>
          <w:p w14:paraId="677F091A"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14:paraId="0F8D1FB6"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DengXian"/>
                <w:lang w:eastAsia="zh-CN"/>
              </w:rPr>
              <w:t>It applies at least after initial access for FR1 when MIB configured CORESET#0 is included</w:t>
            </w:r>
          </w:p>
        </w:tc>
      </w:tr>
    </w:tbl>
    <w:bookmarkEnd w:id="5"/>
    <w:p w14:paraId="6FD9332C" w14:textId="77777777" w:rsidR="008A07E4" w:rsidRPr="00383185" w:rsidRDefault="007D20EA">
      <w:pPr>
        <w:jc w:val="both"/>
        <w:rPr>
          <w:lang w:val="en-US"/>
        </w:rPr>
      </w:pPr>
      <w:r w:rsidRPr="00383185">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RedCap. It was also proposed that such configuration applies to both FR1 and FR2 [4].</w:t>
      </w:r>
    </w:p>
    <w:p w14:paraId="7A8D033C" w14:textId="77777777" w:rsidR="008A07E4" w:rsidRPr="00383185" w:rsidRDefault="007D20EA">
      <w:pPr>
        <w:jc w:val="both"/>
        <w:rPr>
          <w:lang w:val="en-US"/>
        </w:rPr>
      </w:pPr>
      <w:r w:rsidRPr="00383185">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6E5F029"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3F9C528C"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B17975A" w14:textId="77777777" w:rsidR="008A07E4" w:rsidRPr="00383185" w:rsidRDefault="007D20EA">
      <w:pPr>
        <w:jc w:val="both"/>
        <w:rPr>
          <w:lang w:val="en-US"/>
        </w:rPr>
      </w:pPr>
      <w:r w:rsidRPr="00383185">
        <w:rPr>
          <w:lang w:val="en-US"/>
        </w:rPr>
        <w:t>Based on the above views, the following proposal and question related to the RedCap separate initial DL BWP can be considered.</w:t>
      </w:r>
    </w:p>
    <w:p w14:paraId="03165761" w14:textId="77777777"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The following working assumptions related to the separate initial DL BWPs for RedCap are confirmed for both FR1 and FR2:</w:t>
      </w:r>
    </w:p>
    <w:p w14:paraId="0B22C523" w14:textId="0BFC4CE5"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4FF1793A"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7DC488AA"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7BBD42C"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BC783E8"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301C5916" w14:textId="77777777"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rsidRPr="00383185" w14:paraId="4CFB4767" w14:textId="77777777">
        <w:tc>
          <w:tcPr>
            <w:tcW w:w="1479" w:type="dxa"/>
            <w:shd w:val="clear" w:color="auto" w:fill="D9D9D9" w:themeFill="background1" w:themeFillShade="D9"/>
          </w:tcPr>
          <w:p w14:paraId="4A9279E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5C909A"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2A24486D" w14:textId="77777777" w:rsidR="008A07E4" w:rsidRPr="00383185" w:rsidRDefault="007D20EA">
            <w:pPr>
              <w:rPr>
                <w:b/>
                <w:bCs/>
                <w:lang w:val="en-US"/>
              </w:rPr>
            </w:pPr>
            <w:r w:rsidRPr="00383185">
              <w:rPr>
                <w:b/>
                <w:bCs/>
                <w:lang w:val="en-US"/>
              </w:rPr>
              <w:t>Comments</w:t>
            </w:r>
          </w:p>
        </w:tc>
      </w:tr>
      <w:tr w:rsidR="008A07E4" w:rsidRPr="00383185" w14:paraId="236F5C0D" w14:textId="77777777">
        <w:tc>
          <w:tcPr>
            <w:tcW w:w="1479" w:type="dxa"/>
          </w:tcPr>
          <w:p w14:paraId="5EEF1109" w14:textId="77777777" w:rsidR="008A07E4" w:rsidRPr="00383185" w:rsidRDefault="007D20EA">
            <w:pPr>
              <w:rPr>
                <w:lang w:val="en-US" w:eastAsia="ko-KR"/>
              </w:rPr>
            </w:pPr>
            <w:r w:rsidRPr="00383185">
              <w:rPr>
                <w:lang w:val="en-US" w:eastAsia="ko-KR"/>
              </w:rPr>
              <w:t>Intel</w:t>
            </w:r>
          </w:p>
        </w:tc>
        <w:tc>
          <w:tcPr>
            <w:tcW w:w="1372" w:type="dxa"/>
          </w:tcPr>
          <w:p w14:paraId="146D5F36" w14:textId="77777777" w:rsidR="008A07E4" w:rsidRPr="00383185" w:rsidRDefault="007D20EA">
            <w:pPr>
              <w:tabs>
                <w:tab w:val="left" w:pos="551"/>
              </w:tabs>
              <w:rPr>
                <w:lang w:val="en-US" w:eastAsia="ko-KR"/>
              </w:rPr>
            </w:pPr>
            <w:r w:rsidRPr="00383185">
              <w:rPr>
                <w:lang w:val="en-US" w:eastAsia="ko-KR"/>
              </w:rPr>
              <w:t>Y (see comments)</w:t>
            </w:r>
          </w:p>
        </w:tc>
        <w:tc>
          <w:tcPr>
            <w:tcW w:w="6780" w:type="dxa"/>
          </w:tcPr>
          <w:p w14:paraId="42EA6565" w14:textId="77777777"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14:paraId="3540B82C" w14:textId="77777777"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Pr="00383185" w:rsidRDefault="007D20EA">
            <w:pPr>
              <w:rPr>
                <w:lang w:val="en-US" w:eastAsia="ko-KR"/>
              </w:rPr>
            </w:pPr>
            <w:r w:rsidRPr="00383185">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rsidRPr="00383185" w14:paraId="42356157" w14:textId="77777777">
        <w:tc>
          <w:tcPr>
            <w:tcW w:w="1479" w:type="dxa"/>
          </w:tcPr>
          <w:p w14:paraId="022B2921" w14:textId="77777777" w:rsidR="008A07E4" w:rsidRPr="00383185" w:rsidRDefault="007D20EA">
            <w:pPr>
              <w:rPr>
                <w:lang w:val="en-US" w:eastAsia="ko-KR"/>
              </w:rPr>
            </w:pPr>
            <w:r w:rsidRPr="00383185">
              <w:rPr>
                <w:lang w:val="en-US" w:eastAsia="ko-KR"/>
              </w:rPr>
              <w:t>Qualcomm</w:t>
            </w:r>
          </w:p>
        </w:tc>
        <w:tc>
          <w:tcPr>
            <w:tcW w:w="1372" w:type="dxa"/>
          </w:tcPr>
          <w:p w14:paraId="4CD598A0" w14:textId="77777777" w:rsidR="008A07E4" w:rsidRPr="00383185" w:rsidRDefault="007D20EA">
            <w:pPr>
              <w:tabs>
                <w:tab w:val="left" w:pos="551"/>
              </w:tabs>
              <w:rPr>
                <w:lang w:val="en-US" w:eastAsia="ko-KR"/>
              </w:rPr>
            </w:pPr>
            <w:r w:rsidRPr="00383185">
              <w:rPr>
                <w:lang w:val="en-US" w:eastAsia="ko-KR"/>
              </w:rPr>
              <w:t>Y partially</w:t>
            </w:r>
          </w:p>
        </w:tc>
        <w:tc>
          <w:tcPr>
            <w:tcW w:w="6780" w:type="dxa"/>
          </w:tcPr>
          <w:p w14:paraId="394D1076" w14:textId="77777777" w:rsidR="008A07E4" w:rsidRPr="00383185" w:rsidRDefault="007D20EA">
            <w:pPr>
              <w:rPr>
                <w:lang w:val="en-US" w:eastAsia="ko-KR"/>
              </w:rPr>
            </w:pPr>
            <w:r w:rsidRPr="00383185">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C7D63A5" w14:textId="77777777" w:rsidR="008A07E4" w:rsidRPr="00383185" w:rsidRDefault="007D20EA">
            <w:pPr>
              <w:ind w:left="284"/>
              <w:rPr>
                <w:color w:val="0070C0"/>
                <w:lang w:val="en-US" w:eastAsia="ko-KR"/>
              </w:rPr>
            </w:pPr>
            <w:r w:rsidRPr="00383185">
              <w:rPr>
                <w:color w:val="0070C0"/>
                <w:lang w:val="en-US" w:eastAsia="ko-KR"/>
              </w:rPr>
              <w:t xml:space="preserve">For a cell that allows a RedCap UE to access in TDD or FDD, </w:t>
            </w:r>
          </w:p>
          <w:p w14:paraId="5164968B" w14:textId="77777777" w:rsidR="008A07E4" w:rsidRPr="00383185" w:rsidRDefault="007D20EA">
            <w:pPr>
              <w:pStyle w:val="ListParagraph"/>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Pr="00383185" w:rsidRDefault="007D20EA">
            <w:pPr>
              <w:pStyle w:val="ListParagraph"/>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0CA21CBE" w14:textId="77777777" w:rsidR="008A07E4" w:rsidRPr="00383185" w:rsidRDefault="007D20EA">
            <w:pPr>
              <w:pStyle w:val="ListParagraph"/>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8A07E4" w:rsidRPr="00383185" w14:paraId="02A054BE" w14:textId="77777777">
        <w:tc>
          <w:tcPr>
            <w:tcW w:w="1479" w:type="dxa"/>
          </w:tcPr>
          <w:p w14:paraId="14E428EA"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1002587A" w14:textId="77777777" w:rsidR="008A07E4" w:rsidRPr="00383185" w:rsidRDefault="008A07E4">
            <w:pPr>
              <w:tabs>
                <w:tab w:val="left" w:pos="551"/>
              </w:tabs>
              <w:rPr>
                <w:lang w:val="en-US" w:eastAsia="ko-KR"/>
              </w:rPr>
            </w:pPr>
          </w:p>
        </w:tc>
        <w:tc>
          <w:tcPr>
            <w:tcW w:w="6780" w:type="dxa"/>
          </w:tcPr>
          <w:p w14:paraId="4508EE07" w14:textId="77777777"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rsidRPr="00383185" w14:paraId="7C883AF4" w14:textId="77777777">
        <w:tc>
          <w:tcPr>
            <w:tcW w:w="1479" w:type="dxa"/>
          </w:tcPr>
          <w:p w14:paraId="5BDFBA77" w14:textId="77777777" w:rsidR="008A07E4" w:rsidRPr="00383185" w:rsidRDefault="007D20EA">
            <w:pPr>
              <w:rPr>
                <w:lang w:val="en-US" w:eastAsia="ko-KR"/>
              </w:rPr>
            </w:pPr>
            <w:r w:rsidRPr="00383185">
              <w:rPr>
                <w:lang w:val="en-US" w:eastAsia="ko-KR"/>
              </w:rPr>
              <w:t>HW, HiSi</w:t>
            </w:r>
          </w:p>
        </w:tc>
        <w:tc>
          <w:tcPr>
            <w:tcW w:w="1372" w:type="dxa"/>
          </w:tcPr>
          <w:p w14:paraId="31013EFA" w14:textId="77777777" w:rsidR="008A07E4" w:rsidRPr="00383185" w:rsidRDefault="008A07E4">
            <w:pPr>
              <w:tabs>
                <w:tab w:val="left" w:pos="551"/>
              </w:tabs>
              <w:rPr>
                <w:lang w:val="en-US" w:eastAsia="ko-KR"/>
              </w:rPr>
            </w:pPr>
          </w:p>
        </w:tc>
        <w:tc>
          <w:tcPr>
            <w:tcW w:w="6780" w:type="dxa"/>
          </w:tcPr>
          <w:p w14:paraId="17D9BBD6" w14:textId="77777777" w:rsidR="008A07E4" w:rsidRPr="00383185" w:rsidRDefault="007D20EA">
            <w:pPr>
              <w:rPr>
                <w:lang w:val="en-US" w:eastAsia="ko-KR"/>
              </w:rPr>
            </w:pPr>
            <w:r w:rsidRPr="00383185">
              <w:rPr>
                <w:lang w:val="en-US" w:eastAsia="ko-KR"/>
              </w:rPr>
              <w:t>We foresee many potential issues (as below) if a separate initial DL BWP is to be introduced:</w:t>
            </w:r>
          </w:p>
          <w:p w14:paraId="1707D15E"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Impact on CN and design for PEI associated with CORESET other than #0, if power saving is desirable for RedCap UEs</w:t>
            </w:r>
          </w:p>
          <w:p w14:paraId="21F7C7B6"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lastRenderedPageBreak/>
              <w:t>RF retuning/BWP switching time if separate initial DL BWP does not contain CORESET#0</w:t>
            </w:r>
          </w:p>
          <w:p w14:paraId="39B54C50"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7B3D5F91" w14:textId="77777777"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14:paraId="4CD9F50A" w14:textId="77777777">
        <w:tc>
          <w:tcPr>
            <w:tcW w:w="1479" w:type="dxa"/>
          </w:tcPr>
          <w:p w14:paraId="114A9775"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75A11DDF"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4103E0F5" w14:textId="77777777" w:rsidR="008A07E4" w:rsidRPr="00383185" w:rsidRDefault="008A07E4">
            <w:pPr>
              <w:rPr>
                <w:lang w:val="en-US" w:eastAsia="ko-KR"/>
              </w:rPr>
            </w:pPr>
          </w:p>
        </w:tc>
      </w:tr>
      <w:tr w:rsidR="008A07E4" w:rsidRPr="00383185" w14:paraId="6D9EA852" w14:textId="77777777">
        <w:tc>
          <w:tcPr>
            <w:tcW w:w="1479" w:type="dxa"/>
          </w:tcPr>
          <w:p w14:paraId="609A58E6" w14:textId="77777777" w:rsidR="008A07E4" w:rsidRPr="00383185" w:rsidRDefault="007D20EA">
            <w:pPr>
              <w:rPr>
                <w:rFonts w:eastAsia="Yu Mincho"/>
                <w:lang w:val="en-US" w:eastAsia="ja-JP"/>
              </w:rPr>
            </w:pPr>
            <w:r w:rsidRPr="00383185">
              <w:rPr>
                <w:lang w:val="en-US" w:eastAsia="ko-KR"/>
              </w:rPr>
              <w:t>Nordic</w:t>
            </w:r>
          </w:p>
        </w:tc>
        <w:tc>
          <w:tcPr>
            <w:tcW w:w="1372" w:type="dxa"/>
          </w:tcPr>
          <w:p w14:paraId="1C514859" w14:textId="77777777" w:rsidR="008A07E4" w:rsidRPr="00383185" w:rsidRDefault="007D20EA">
            <w:pPr>
              <w:tabs>
                <w:tab w:val="left" w:pos="551"/>
              </w:tabs>
              <w:rPr>
                <w:rFonts w:eastAsia="Yu Mincho"/>
                <w:lang w:val="en-US" w:eastAsia="ja-JP"/>
              </w:rPr>
            </w:pPr>
            <w:r w:rsidRPr="00383185">
              <w:rPr>
                <w:lang w:val="en-US" w:eastAsia="ko-KR"/>
              </w:rPr>
              <w:t>Y, but add note</w:t>
            </w:r>
          </w:p>
        </w:tc>
        <w:tc>
          <w:tcPr>
            <w:tcW w:w="6780" w:type="dxa"/>
          </w:tcPr>
          <w:p w14:paraId="75513B2C" w14:textId="54EA2A1B"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pdcch-ConfigCommon  would be configured separately for RedCap </w:t>
            </w:r>
            <w:r w:rsidR="002E66A9" w:rsidRPr="00383185">
              <w:t>UEs</w:t>
            </w:r>
            <w:r w:rsidRPr="00383185">
              <w:t xml:space="preserve"> or not.</w:t>
            </w:r>
          </w:p>
          <w:p w14:paraId="4857F3B5" w14:textId="77777777" w:rsidR="008A07E4" w:rsidRPr="00383185" w:rsidRDefault="008A07E4">
            <w:pPr>
              <w:autoSpaceDN w:val="0"/>
              <w:spacing w:after="0" w:line="252" w:lineRule="auto"/>
              <w:contextualSpacing/>
            </w:pPr>
          </w:p>
          <w:p w14:paraId="712D2FCE" w14:textId="77777777" w:rsidR="008A07E4" w:rsidRPr="00383185" w:rsidRDefault="007D20EA">
            <w:pPr>
              <w:autoSpaceDN w:val="0"/>
              <w:spacing w:after="0" w:line="252" w:lineRule="auto"/>
              <w:contextualSpacing/>
            </w:pPr>
            <w:r w:rsidRPr="00383185">
              <w:t>Therefore, for sake of progress we could be fine if note is included</w:t>
            </w:r>
          </w:p>
          <w:p w14:paraId="6D8FF5DB" w14:textId="77777777" w:rsidR="008A07E4" w:rsidRPr="00383185" w:rsidRDefault="008A07E4">
            <w:pPr>
              <w:autoSpaceDN w:val="0"/>
              <w:spacing w:after="0" w:line="252" w:lineRule="auto"/>
              <w:contextualSpacing/>
              <w:rPr>
                <w:b/>
                <w:bCs/>
              </w:rPr>
            </w:pPr>
          </w:p>
          <w:p w14:paraId="46D7D4DC" w14:textId="563210D2"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610DD0F7"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6A1673C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A64E0F9"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0B17B36F"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274B7048" w14:textId="77777777"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p w14:paraId="141F5486" w14:textId="77777777" w:rsidR="008A07E4" w:rsidRPr="00383185" w:rsidRDefault="007D20EA">
            <w:pPr>
              <w:pStyle w:val="ListParagraph"/>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sidRPr="00383185">
              <w:rPr>
                <w:rFonts w:ascii="Times New Roman" w:hAnsi="Times New Roman" w:cs="Times New Roman"/>
                <w:b/>
                <w:bCs/>
                <w:color w:val="FF0000"/>
                <w:sz w:val="20"/>
                <w:szCs w:val="20"/>
                <w:u w:val="single"/>
                <w:lang w:val="en-US"/>
              </w:rPr>
              <w:t>up to RAN2</w:t>
            </w:r>
          </w:p>
          <w:p w14:paraId="10FA4E68" w14:textId="77777777"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gNB shall configure BWP#1 in our understanding.</w:t>
            </w:r>
          </w:p>
        </w:tc>
      </w:tr>
      <w:tr w:rsidR="008A07E4" w:rsidRPr="00383185" w14:paraId="73D530A4" w14:textId="77777777">
        <w:tc>
          <w:tcPr>
            <w:tcW w:w="1479" w:type="dxa"/>
          </w:tcPr>
          <w:p w14:paraId="7AAC48FF" w14:textId="77777777" w:rsidR="008A07E4" w:rsidRPr="00383185" w:rsidRDefault="007D20EA">
            <w:pPr>
              <w:rPr>
                <w:lang w:val="en-US" w:eastAsia="ko-KR"/>
              </w:rPr>
            </w:pPr>
            <w:r w:rsidRPr="00383185">
              <w:rPr>
                <w:rFonts w:eastAsia="Yu Mincho"/>
                <w:lang w:val="en-US" w:eastAsia="ja-JP"/>
              </w:rPr>
              <w:t>Sharp</w:t>
            </w:r>
          </w:p>
        </w:tc>
        <w:tc>
          <w:tcPr>
            <w:tcW w:w="1372" w:type="dxa"/>
          </w:tcPr>
          <w:p w14:paraId="3E795E8A" w14:textId="77777777" w:rsidR="008A07E4" w:rsidRPr="00383185" w:rsidRDefault="007D20EA">
            <w:pPr>
              <w:tabs>
                <w:tab w:val="left" w:pos="551"/>
              </w:tabs>
              <w:rPr>
                <w:lang w:val="en-US" w:eastAsia="ko-KR"/>
              </w:rPr>
            </w:pPr>
            <w:r w:rsidRPr="00383185">
              <w:rPr>
                <w:rFonts w:eastAsia="Yu Mincho"/>
                <w:lang w:val="en-US" w:eastAsia="ja-JP"/>
              </w:rPr>
              <w:t>Y with modification</w:t>
            </w:r>
          </w:p>
        </w:tc>
        <w:tc>
          <w:tcPr>
            <w:tcW w:w="6780" w:type="dxa"/>
          </w:tcPr>
          <w:p w14:paraId="512CB05E" w14:textId="77777777"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14:paraId="3A76F6FE" w14:textId="20D524E8"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00EE36E2"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4DBC2FF4"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478871CB"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588248FE"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193726B8" w14:textId="77777777"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DengXian"/>
                <w:b/>
                <w:bCs/>
                <w:strike/>
                <w:lang w:eastAsia="zh-CN"/>
              </w:rPr>
              <w:t>It applies at least after initial access for FR1 when MIB configured CORESET#0 is included</w:t>
            </w:r>
          </w:p>
        </w:tc>
      </w:tr>
      <w:tr w:rsidR="008A07E4" w:rsidRPr="00383185" w14:paraId="1934E520" w14:textId="77777777">
        <w:tc>
          <w:tcPr>
            <w:tcW w:w="1479" w:type="dxa"/>
          </w:tcPr>
          <w:p w14:paraId="54B7EE93"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2F4865EE"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7B1DDA" w14:textId="77777777" w:rsidR="008A07E4" w:rsidRPr="00383185" w:rsidRDefault="008A07E4">
            <w:pPr>
              <w:autoSpaceDN w:val="0"/>
              <w:spacing w:after="0" w:line="252" w:lineRule="auto"/>
              <w:contextualSpacing/>
              <w:rPr>
                <w:lang w:val="en-US" w:eastAsia="ko-KR"/>
              </w:rPr>
            </w:pPr>
          </w:p>
        </w:tc>
      </w:tr>
      <w:tr w:rsidR="008A07E4" w:rsidRPr="00383185" w14:paraId="12CBDC6C" w14:textId="77777777">
        <w:tc>
          <w:tcPr>
            <w:tcW w:w="1479" w:type="dxa"/>
          </w:tcPr>
          <w:p w14:paraId="1D46C78E" w14:textId="77777777" w:rsidR="008A07E4" w:rsidRPr="00383185" w:rsidRDefault="007D20EA">
            <w:pPr>
              <w:spacing w:afterLines="50" w:after="120"/>
              <w:rPr>
                <w:lang w:val="en-US" w:eastAsia="ja-JP"/>
              </w:rPr>
            </w:pPr>
            <w:r w:rsidRPr="00383185">
              <w:rPr>
                <w:rFonts w:eastAsia="SimSun"/>
                <w:lang w:val="en-US" w:eastAsia="zh-CN"/>
              </w:rPr>
              <w:t>ZTE, Sanechips</w:t>
            </w:r>
          </w:p>
        </w:tc>
        <w:tc>
          <w:tcPr>
            <w:tcW w:w="1372" w:type="dxa"/>
          </w:tcPr>
          <w:p w14:paraId="3F625EA3" w14:textId="77777777" w:rsidR="008A07E4" w:rsidRPr="00383185" w:rsidRDefault="007D20EA">
            <w:pPr>
              <w:tabs>
                <w:tab w:val="left" w:pos="551"/>
              </w:tabs>
              <w:spacing w:afterLines="50" w:after="120"/>
              <w:rPr>
                <w:lang w:val="en-US" w:eastAsia="ja-JP"/>
              </w:rPr>
            </w:pPr>
            <w:r w:rsidRPr="00383185">
              <w:rPr>
                <w:rFonts w:eastAsia="SimSun"/>
                <w:lang w:val="en-US" w:eastAsia="zh-CN"/>
              </w:rPr>
              <w:t xml:space="preserve">Y </w:t>
            </w:r>
          </w:p>
        </w:tc>
        <w:tc>
          <w:tcPr>
            <w:tcW w:w="6780" w:type="dxa"/>
          </w:tcPr>
          <w:p w14:paraId="3BD57B11"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Pr="00383185" w:rsidRDefault="007D20EA">
            <w:pPr>
              <w:pStyle w:val="ListParagraph"/>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 xml:space="preserve">It applies at least after initial access for FR1 </w:t>
            </w:r>
            <w:r w:rsidRPr="00383185">
              <w:rPr>
                <w:rFonts w:ascii="Times New Roman" w:eastAsia="DengXian" w:hAnsi="Times New Roman" w:cs="Times New Roman"/>
                <w:b/>
                <w:bCs/>
                <w:strike/>
                <w:sz w:val="20"/>
                <w:szCs w:val="20"/>
                <w:lang w:val="en-US" w:eastAsia="zh-CN"/>
              </w:rPr>
              <w:t>when MIB configured CORESET#0 is included</w:t>
            </w:r>
          </w:p>
        </w:tc>
      </w:tr>
      <w:tr w:rsidR="008A07E4" w:rsidRPr="00383185" w14:paraId="0B02066D" w14:textId="77777777">
        <w:tc>
          <w:tcPr>
            <w:tcW w:w="1479" w:type="dxa"/>
          </w:tcPr>
          <w:p w14:paraId="31D3E2CB"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28B04B22" w14:textId="77777777" w:rsidR="008A07E4" w:rsidRPr="00383185" w:rsidRDefault="007D20EA">
            <w:pPr>
              <w:tabs>
                <w:tab w:val="left" w:pos="551"/>
              </w:tabs>
              <w:spacing w:afterLines="50" w:after="120"/>
              <w:rPr>
                <w:rFonts w:eastAsia="SimSun"/>
                <w:lang w:val="en-US" w:eastAsia="zh-CN"/>
              </w:rPr>
            </w:pPr>
            <w:r w:rsidRPr="00383185">
              <w:rPr>
                <w:rFonts w:eastAsiaTheme="minorEastAsia"/>
                <w:lang w:val="en-US" w:eastAsia="zh-CN"/>
              </w:rPr>
              <w:t>Partially</w:t>
            </w:r>
          </w:p>
        </w:tc>
        <w:tc>
          <w:tcPr>
            <w:tcW w:w="6780" w:type="dxa"/>
          </w:tcPr>
          <w:p w14:paraId="0E3F12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14:paraId="24B46B80" w14:textId="77777777" w:rsidR="008A07E4" w:rsidRPr="00383185" w:rsidRDefault="008A07E4">
            <w:pPr>
              <w:autoSpaceDN w:val="0"/>
              <w:spacing w:after="0" w:line="252" w:lineRule="auto"/>
              <w:contextualSpacing/>
              <w:rPr>
                <w:rFonts w:eastAsiaTheme="minorEastAsia"/>
                <w:lang w:val="en-US" w:eastAsia="zh-CN"/>
              </w:rPr>
            </w:pPr>
          </w:p>
          <w:p w14:paraId="388CC22D"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sidRPr="00383185">
              <w:rPr>
                <w:rFonts w:ascii="Times New Roman" w:eastAsiaTheme="minorEastAsia" w:hAnsi="Times New Roman" w:cs="Times New Roman"/>
                <w:sz w:val="20"/>
                <w:szCs w:val="20"/>
                <w:lang w:val="en-US" w:eastAsia="zh-CN"/>
              </w:rPr>
              <w:lastRenderedPageBreak/>
              <w:t>Prefer to live it open for now.</w:t>
            </w:r>
          </w:p>
        </w:tc>
      </w:tr>
      <w:tr w:rsidR="008A07E4" w:rsidRPr="00383185" w14:paraId="3FB262F4" w14:textId="77777777">
        <w:tc>
          <w:tcPr>
            <w:tcW w:w="1479" w:type="dxa"/>
          </w:tcPr>
          <w:p w14:paraId="67BD4169" w14:textId="77777777"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14:paraId="628353BA"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632FE6B4" w14:textId="77777777"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RedCap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14:paraId="4B67C65A" w14:textId="77777777">
        <w:tc>
          <w:tcPr>
            <w:tcW w:w="1479" w:type="dxa"/>
          </w:tcPr>
          <w:p w14:paraId="398B032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2503F6AF"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241B6E6B"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14:paraId="221F57E2" w14:textId="77777777">
        <w:tc>
          <w:tcPr>
            <w:tcW w:w="1479" w:type="dxa"/>
          </w:tcPr>
          <w:p w14:paraId="67314F7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9C2BA8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E7BE5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14:paraId="102A52D3" w14:textId="77777777">
        <w:tc>
          <w:tcPr>
            <w:tcW w:w="1479" w:type="dxa"/>
          </w:tcPr>
          <w:p w14:paraId="277B3592"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14:paraId="3CC2EBEB"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1CE173F6" w14:textId="77777777" w:rsidR="008A07E4" w:rsidRPr="00383185" w:rsidRDefault="007D20EA">
            <w:pPr>
              <w:autoSpaceDN w:val="0"/>
              <w:spacing w:after="0" w:line="252" w:lineRule="auto"/>
              <w:contextualSpacing/>
              <w:rPr>
                <w:rFonts w:eastAsiaTheme="minorEastAsia"/>
                <w:lang w:val="en-US" w:eastAsia="zh-CN"/>
              </w:rPr>
            </w:pPr>
            <w:r w:rsidRPr="00383185">
              <w:rPr>
                <w:lang w:val="en-US"/>
              </w:rPr>
              <w:t>It is up to network If the separate initial DL BWP for RedCap UEs is not configured, then the RedCap UEs may assume the MIB-configured CORESET#0 bandwidth as the initial DL BWP.</w:t>
            </w:r>
          </w:p>
        </w:tc>
      </w:tr>
      <w:tr w:rsidR="008A07E4" w:rsidRPr="00383185" w14:paraId="47259052" w14:textId="77777777">
        <w:tc>
          <w:tcPr>
            <w:tcW w:w="1479" w:type="dxa"/>
          </w:tcPr>
          <w:p w14:paraId="42B833CE"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2FA846CB" w14:textId="77777777" w:rsidR="008A07E4" w:rsidRPr="00383185" w:rsidRDefault="008A07E4">
            <w:pPr>
              <w:tabs>
                <w:tab w:val="left" w:pos="551"/>
              </w:tabs>
              <w:spacing w:afterLines="50" w:after="120"/>
              <w:rPr>
                <w:rFonts w:eastAsiaTheme="minorEastAsia"/>
                <w:lang w:val="en-US" w:eastAsia="ko-KR"/>
              </w:rPr>
            </w:pPr>
          </w:p>
        </w:tc>
        <w:tc>
          <w:tcPr>
            <w:tcW w:w="6780" w:type="dxa"/>
          </w:tcPr>
          <w:p w14:paraId="65B0B53B" w14:textId="060522E5" w:rsidR="008A07E4" w:rsidRPr="00383185" w:rsidRDefault="007D20EA">
            <w:pPr>
              <w:autoSpaceDN w:val="0"/>
              <w:spacing w:after="0" w:line="252" w:lineRule="auto"/>
              <w:contextualSpacing/>
              <w:rPr>
                <w:lang w:val="en-US"/>
              </w:rPr>
            </w:pPr>
            <w:r w:rsidRPr="00383185">
              <w:t xml:space="preserve">In our understanding, there are many combinations of MIB-configured CORESET#0, SIB-configured DL BWP (for non-RedCap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14:paraId="7D330F04" w14:textId="77777777">
        <w:tc>
          <w:tcPr>
            <w:tcW w:w="1479" w:type="dxa"/>
          </w:tcPr>
          <w:p w14:paraId="071E653F" w14:textId="77777777" w:rsidR="008A07E4" w:rsidRPr="00383185" w:rsidRDefault="007D20EA">
            <w:pPr>
              <w:rPr>
                <w:lang w:val="en-US" w:eastAsia="ko-KR"/>
              </w:rPr>
            </w:pPr>
            <w:r w:rsidRPr="00383185">
              <w:rPr>
                <w:lang w:val="en-US" w:eastAsia="ko-KR"/>
              </w:rPr>
              <w:t>Ericsson</w:t>
            </w:r>
          </w:p>
        </w:tc>
        <w:tc>
          <w:tcPr>
            <w:tcW w:w="1372" w:type="dxa"/>
          </w:tcPr>
          <w:p w14:paraId="341ED1FE"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1D6AC847" w14:textId="77777777" w:rsidR="008A07E4" w:rsidRPr="00383185" w:rsidRDefault="007D20EA">
            <w:pPr>
              <w:rPr>
                <w:lang w:val="en-US" w:eastAsia="ko-KR"/>
              </w:rPr>
            </w:pPr>
            <w:r w:rsidRPr="00383185">
              <w:rPr>
                <w:lang w:val="en-US" w:eastAsia="ko-KR"/>
              </w:rPr>
              <w:t>The possibility of configuring a separate initial DL BWP for RedCap should be supported for both FR1 and FR2.</w:t>
            </w:r>
          </w:p>
          <w:p w14:paraId="24921ED1" w14:textId="77777777" w:rsidR="008A07E4" w:rsidRPr="00383185" w:rsidRDefault="007D20EA">
            <w:pPr>
              <w:rPr>
                <w:lang w:val="en-US" w:eastAsia="ko-KR"/>
              </w:rPr>
            </w:pPr>
            <w:r w:rsidRPr="00383185">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Pr="00383185" w:rsidRDefault="007D20EA">
            <w:pPr>
              <w:pStyle w:val="ListParagraph"/>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The</w:t>
            </w:r>
            <w:r w:rsidRPr="00383185">
              <w:rPr>
                <w:rFonts w:ascii="Times New Roman" w:eastAsia="DengXian" w:hAnsi="Times New Roman" w:cs="Times New Roman"/>
                <w:b/>
                <w:bCs/>
                <w:color w:val="7030A0"/>
                <w:sz w:val="20"/>
                <w:szCs w:val="20"/>
                <w:lang w:val="en-US" w:eastAsia="zh-CN"/>
              </w:rPr>
              <w:t xml:space="preserve"> </w:t>
            </w:r>
            <w:r w:rsidRPr="00383185">
              <w:rPr>
                <w:rFonts w:ascii="Times New Roman" w:hAnsi="Times New Roman" w:cs="Times New Roman"/>
                <w:b/>
                <w:bCs/>
                <w:i/>
                <w:color w:val="7030A0"/>
                <w:sz w:val="20"/>
                <w:szCs w:val="20"/>
                <w:lang w:val="en-US" w:eastAsia="sv-SE"/>
              </w:rPr>
              <w:t>locationAndBandwidth</w:t>
            </w:r>
            <w:r w:rsidRPr="00383185">
              <w:rPr>
                <w:rFonts w:ascii="Times New Roman" w:eastAsia="DengXian" w:hAnsi="Times New Roman" w:cs="Times New Roman"/>
                <w:b/>
                <w:bCs/>
                <w:color w:val="7030A0"/>
                <w:sz w:val="20"/>
                <w:szCs w:val="20"/>
                <w:lang w:val="en-US" w:eastAsia="zh-CN"/>
              </w:rPr>
              <w:t xml:space="preserve"> </w:t>
            </w:r>
            <w:r w:rsidRPr="00383185">
              <w:rPr>
                <w:rFonts w:ascii="Times New Roman" w:eastAsia="DengXian" w:hAnsi="Times New Roman" w:cs="Times New Roman"/>
                <w:b/>
                <w:bCs/>
                <w:sz w:val="20"/>
                <w:szCs w:val="20"/>
                <w:lang w:val="en-US" w:eastAsia="zh-CN"/>
              </w:rPr>
              <w:t xml:space="preserve">applies at least after initial access for FR1 </w:t>
            </w:r>
            <w:r w:rsidRPr="00383185">
              <w:rPr>
                <w:rFonts w:ascii="Times New Roman" w:eastAsia="DengXian" w:hAnsi="Times New Roman" w:cs="Times New Roman"/>
                <w:b/>
                <w:bCs/>
                <w:color w:val="7030A0"/>
                <w:sz w:val="20"/>
                <w:szCs w:val="20"/>
                <w:lang w:val="en-US" w:eastAsia="zh-CN"/>
              </w:rPr>
              <w:t xml:space="preserve">and FR2 </w:t>
            </w:r>
            <w:r w:rsidRPr="00383185">
              <w:rPr>
                <w:rFonts w:ascii="Times New Roman" w:eastAsia="DengXian" w:hAnsi="Times New Roman" w:cs="Times New Roman"/>
                <w:b/>
                <w:bCs/>
                <w:sz w:val="20"/>
                <w:szCs w:val="20"/>
                <w:lang w:val="en-US" w:eastAsia="zh-CN"/>
              </w:rPr>
              <w:t>when MIB configured CORESET#0 is included</w:t>
            </w:r>
          </w:p>
        </w:tc>
      </w:tr>
      <w:tr w:rsidR="008A07E4" w:rsidRPr="00383185" w14:paraId="4EA24713" w14:textId="77777777">
        <w:tc>
          <w:tcPr>
            <w:tcW w:w="1479" w:type="dxa"/>
          </w:tcPr>
          <w:p w14:paraId="2AD4055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2DCA77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610DB5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14:paraId="4FBC70E6" w14:textId="77777777"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14:paraId="0B4419E6" w14:textId="77777777"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DengXian" w:hAnsi="Times New Roman" w:cs="Times New Roman"/>
                <w:sz w:val="20"/>
                <w:szCs w:val="20"/>
                <w:lang w:val="en-US" w:eastAsia="zh-CN"/>
              </w:rPr>
              <w:t xml:space="preserve">It applies at least after initial access for FR1 </w:t>
            </w:r>
            <w:r w:rsidRPr="00383185">
              <w:rPr>
                <w:rFonts w:ascii="Times New Roman" w:eastAsia="DengXian" w:hAnsi="Times New Roman" w:cs="Times New Roman"/>
                <w:strike/>
                <w:sz w:val="20"/>
                <w:szCs w:val="20"/>
                <w:lang w:val="en-US" w:eastAsia="zh-CN"/>
              </w:rPr>
              <w:t>when MIB configured CORESET#0 is included</w:t>
            </w:r>
          </w:p>
        </w:tc>
      </w:tr>
      <w:tr w:rsidR="008A07E4" w:rsidRPr="00383185" w14:paraId="4E9CE1EA" w14:textId="77777777">
        <w:tc>
          <w:tcPr>
            <w:tcW w:w="1479" w:type="dxa"/>
          </w:tcPr>
          <w:p w14:paraId="428D786C" w14:textId="77777777" w:rsidR="008A07E4" w:rsidRPr="00383185" w:rsidRDefault="007D20EA">
            <w:pPr>
              <w:spacing w:afterLines="50" w:after="120"/>
              <w:rPr>
                <w:rFonts w:eastAsiaTheme="minorEastAsia"/>
                <w:lang w:val="en-US" w:eastAsia="zh-CN"/>
              </w:rPr>
            </w:pPr>
            <w:r w:rsidRPr="00383185">
              <w:t>NEC</w:t>
            </w:r>
          </w:p>
        </w:tc>
        <w:tc>
          <w:tcPr>
            <w:tcW w:w="1372" w:type="dxa"/>
          </w:tcPr>
          <w:p w14:paraId="48519CE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14:paraId="7DFC2ED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84C7AA7" w14:textId="77777777">
        <w:tc>
          <w:tcPr>
            <w:tcW w:w="1479" w:type="dxa"/>
          </w:tcPr>
          <w:p w14:paraId="7393ADB0" w14:textId="77777777" w:rsidR="008A07E4" w:rsidRPr="00383185" w:rsidRDefault="007D20EA">
            <w:pPr>
              <w:spacing w:afterLines="50" w:after="120"/>
            </w:pPr>
            <w:r w:rsidRPr="00383185">
              <w:t>Lenovo, Motorola Mobility</w:t>
            </w:r>
          </w:p>
        </w:tc>
        <w:tc>
          <w:tcPr>
            <w:tcW w:w="1372" w:type="dxa"/>
          </w:tcPr>
          <w:p w14:paraId="037B376C"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909CEBA"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14:paraId="6B9FC228" w14:textId="77777777">
        <w:tc>
          <w:tcPr>
            <w:tcW w:w="1479" w:type="dxa"/>
          </w:tcPr>
          <w:p w14:paraId="290A44A4" w14:textId="77777777" w:rsidR="008A07E4" w:rsidRPr="00383185" w:rsidRDefault="007D20EA">
            <w:pPr>
              <w:spacing w:afterLines="50" w:after="120"/>
            </w:pPr>
            <w:r w:rsidRPr="00383185">
              <w:t>FL2</w:t>
            </w:r>
          </w:p>
        </w:tc>
        <w:tc>
          <w:tcPr>
            <w:tcW w:w="8152" w:type="dxa"/>
            <w:gridSpan w:val="2"/>
          </w:tcPr>
          <w:p w14:paraId="09F817AE"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Pr="00383185" w:rsidRDefault="008A07E4">
            <w:pPr>
              <w:autoSpaceDN w:val="0"/>
              <w:spacing w:after="0" w:line="252" w:lineRule="auto"/>
              <w:contextualSpacing/>
              <w:rPr>
                <w:rFonts w:eastAsiaTheme="minorEastAsia"/>
                <w:lang w:val="en-US" w:eastAsia="zh-CN"/>
              </w:rPr>
            </w:pPr>
          </w:p>
          <w:p w14:paraId="60660319" w14:textId="77777777" w:rsidR="008A07E4" w:rsidRPr="00383185" w:rsidRDefault="007D20EA">
            <w:pPr>
              <w:rPr>
                <w:b/>
                <w:bCs/>
                <w:lang w:val="en-US"/>
              </w:rPr>
            </w:pPr>
            <w:r w:rsidRPr="00383185">
              <w:rPr>
                <w:b/>
                <w:highlight w:val="yellow"/>
                <w:lang w:val="en-US"/>
              </w:rPr>
              <w:t>High Priority Proposal 3-1b</w:t>
            </w:r>
            <w:r w:rsidRPr="00383185">
              <w:rPr>
                <w:b/>
                <w:bCs/>
                <w:lang w:val="en-US"/>
              </w:rPr>
              <w:t>: The working assumptions related to the separate initial DL BWPs for RedCap are replaced with the following agreement and working assumption:</w:t>
            </w:r>
          </w:p>
          <w:p w14:paraId="4491C055" w14:textId="236C56F6"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268C4616"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6E697F3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6042A79D"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8252040"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43533EDF" w14:textId="29AF9412" w:rsidR="00DF1B43" w:rsidRPr="00383185" w:rsidRDefault="007D20EA" w:rsidP="00DF1B43">
            <w:pPr>
              <w:pStyle w:val="ListParagraph"/>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lastRenderedPageBreak/>
              <w:t xml:space="preserve">Working assumption: </w:t>
            </w:r>
            <w:r w:rsidRPr="00383185">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8A07E4" w:rsidRPr="00383185" w14:paraId="5C54BD99" w14:textId="77777777">
        <w:tc>
          <w:tcPr>
            <w:tcW w:w="1479" w:type="dxa"/>
          </w:tcPr>
          <w:p w14:paraId="6AE86DDE"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71CBC8DE"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1E5EA28"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793C191" w14:textId="77777777">
        <w:tc>
          <w:tcPr>
            <w:tcW w:w="1479" w:type="dxa"/>
          </w:tcPr>
          <w:p w14:paraId="39FA71D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57EE4E7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Suggest to wait</w:t>
            </w:r>
          </w:p>
        </w:tc>
        <w:tc>
          <w:tcPr>
            <w:tcW w:w="6780" w:type="dxa"/>
          </w:tcPr>
          <w:p w14:paraId="6C44699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8A07E4" w:rsidRPr="00383185" w14:paraId="7BA2E001" w14:textId="77777777">
        <w:tc>
          <w:tcPr>
            <w:tcW w:w="1479" w:type="dxa"/>
          </w:tcPr>
          <w:p w14:paraId="1A7586F5"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29C7301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8C6F9E"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58F83DFB" w14:textId="77777777">
        <w:tc>
          <w:tcPr>
            <w:tcW w:w="1479" w:type="dxa"/>
          </w:tcPr>
          <w:p w14:paraId="32787DE0"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5381C9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519264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14:paraId="199B8B78"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14:paraId="28D45B6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5C24A1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39A0400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3C400F6" w14:textId="77777777" w:rsidR="008A07E4" w:rsidRPr="00383185" w:rsidRDefault="008A07E4">
            <w:pPr>
              <w:pStyle w:val="ListParagraph"/>
              <w:autoSpaceDN w:val="0"/>
              <w:spacing w:after="0"/>
              <w:ind w:left="1080"/>
              <w:rPr>
                <w:rFonts w:ascii="Times New Roman" w:eastAsiaTheme="minorEastAsia" w:hAnsi="Times New Roman" w:cs="Times New Roman"/>
                <w:sz w:val="20"/>
                <w:szCs w:val="20"/>
                <w:lang w:val="en-US" w:eastAsia="zh-CN"/>
              </w:rPr>
            </w:pPr>
          </w:p>
          <w:p w14:paraId="2165C9B7" w14:textId="77777777"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rsidRPr="00383185" w14:paraId="50C20AF6" w14:textId="77777777">
        <w:tc>
          <w:tcPr>
            <w:tcW w:w="1479" w:type="dxa"/>
          </w:tcPr>
          <w:p w14:paraId="466EB17B"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1F9B9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65001C"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14:paraId="0EA98B22" w14:textId="77777777">
        <w:tc>
          <w:tcPr>
            <w:tcW w:w="1479" w:type="dxa"/>
          </w:tcPr>
          <w:p w14:paraId="3F2B6293"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E7167C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FA66CD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346EF7E1" w14:textId="77777777">
        <w:tc>
          <w:tcPr>
            <w:tcW w:w="1479" w:type="dxa"/>
          </w:tcPr>
          <w:p w14:paraId="194B5ED6"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B81F62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43CD422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57E0612" w14:textId="77777777">
        <w:tc>
          <w:tcPr>
            <w:tcW w:w="1479" w:type="dxa"/>
          </w:tcPr>
          <w:p w14:paraId="2028514D"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45C3B34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14:paraId="7FC2002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iDL BWP, i.e, when iDL BWP for non-RedCap is larger than max BW of RedCap UE. </w:t>
            </w:r>
          </w:p>
          <w:p w14:paraId="508E1744"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14:paraId="761F5FD8" w14:textId="77777777" w:rsidR="008A07E4" w:rsidRPr="00383185" w:rsidRDefault="008A07E4">
            <w:pPr>
              <w:autoSpaceDN w:val="0"/>
              <w:spacing w:after="0" w:line="252" w:lineRule="auto"/>
              <w:contextualSpacing/>
              <w:rPr>
                <w:rFonts w:eastAsiaTheme="minorEastAsia"/>
                <w:lang w:val="en-US" w:eastAsia="zh-CN"/>
              </w:rPr>
            </w:pPr>
          </w:p>
          <w:p w14:paraId="2CACE100" w14:textId="20EE60A9"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 </w:t>
            </w:r>
            <w:r w:rsidRPr="00383185">
              <w:rPr>
                <w:b/>
                <w:bCs/>
                <w:color w:val="70AD47" w:themeColor="accent6"/>
              </w:rPr>
              <w:t xml:space="preserve">at least when initial DL BWP for non-RedCap </w:t>
            </w:r>
            <w:r w:rsidR="002E66A9" w:rsidRPr="00383185">
              <w:rPr>
                <w:b/>
                <w:bCs/>
                <w:color w:val="70AD47" w:themeColor="accent6"/>
              </w:rPr>
              <w:t>UEs</w:t>
            </w:r>
            <w:r w:rsidRPr="00383185">
              <w:rPr>
                <w:b/>
                <w:bCs/>
                <w:color w:val="70AD47" w:themeColor="accent6"/>
              </w:rPr>
              <w:t xml:space="preserve"> is wider than maximum RedCap UE bandwith. </w:t>
            </w:r>
          </w:p>
          <w:p w14:paraId="7F407677" w14:textId="77777777" w:rsidR="008A07E4" w:rsidRPr="00383185" w:rsidRDefault="008A07E4">
            <w:pPr>
              <w:autoSpaceDN w:val="0"/>
              <w:spacing w:after="0" w:line="252" w:lineRule="auto"/>
              <w:contextualSpacing/>
              <w:rPr>
                <w:rFonts w:eastAsiaTheme="minorEastAsia"/>
                <w:lang w:val="en-US" w:eastAsia="zh-CN"/>
              </w:rPr>
            </w:pPr>
          </w:p>
          <w:p w14:paraId="670DBFA5"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FA0DF42" w14:textId="77777777">
        <w:tc>
          <w:tcPr>
            <w:tcW w:w="1479" w:type="dxa"/>
          </w:tcPr>
          <w:p w14:paraId="1EBB8DF3"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1C41599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21736E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14:paraId="280DB6D6" w14:textId="77777777">
        <w:tc>
          <w:tcPr>
            <w:tcW w:w="1479" w:type="dxa"/>
          </w:tcPr>
          <w:p w14:paraId="79A19D12"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4813C149"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38EAF033"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C668C37" w14:textId="77777777">
        <w:tc>
          <w:tcPr>
            <w:tcW w:w="1479" w:type="dxa"/>
          </w:tcPr>
          <w:p w14:paraId="312BEF35" w14:textId="77777777" w:rsidR="008A07E4" w:rsidRPr="00383185" w:rsidRDefault="007D20EA">
            <w:pPr>
              <w:spacing w:afterLines="50" w:after="120"/>
              <w:rPr>
                <w:rFonts w:eastAsia="Yu Mincho"/>
                <w:lang w:eastAsia="ja-JP"/>
              </w:rPr>
            </w:pPr>
            <w:r w:rsidRPr="00383185">
              <w:rPr>
                <w:rFonts w:eastAsia="Yu Mincho"/>
                <w:lang w:eastAsia="ja-JP"/>
              </w:rPr>
              <w:t>IDCC</w:t>
            </w:r>
          </w:p>
        </w:tc>
        <w:tc>
          <w:tcPr>
            <w:tcW w:w="1372" w:type="dxa"/>
          </w:tcPr>
          <w:p w14:paraId="7D849852"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62D47A59"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2150436" w14:textId="77777777">
        <w:tc>
          <w:tcPr>
            <w:tcW w:w="1479" w:type="dxa"/>
          </w:tcPr>
          <w:p w14:paraId="551DD253" w14:textId="77777777" w:rsidR="008A07E4" w:rsidRPr="00383185" w:rsidRDefault="007D20EA">
            <w:pPr>
              <w:spacing w:afterLines="50" w:after="120"/>
              <w:rPr>
                <w:rFonts w:eastAsia="Yu Mincho"/>
                <w:lang w:eastAsia="ja-JP"/>
              </w:rPr>
            </w:pPr>
            <w:r w:rsidRPr="00383185">
              <w:rPr>
                <w:rFonts w:eastAsiaTheme="minorEastAsia"/>
                <w:lang w:eastAsia="zh-CN"/>
              </w:rPr>
              <w:t>MediaTek</w:t>
            </w:r>
          </w:p>
        </w:tc>
        <w:tc>
          <w:tcPr>
            <w:tcW w:w="1372" w:type="dxa"/>
          </w:tcPr>
          <w:p w14:paraId="741AAAC4"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N</w:t>
            </w:r>
          </w:p>
        </w:tc>
        <w:tc>
          <w:tcPr>
            <w:tcW w:w="6780" w:type="dxa"/>
          </w:tcPr>
          <w:p w14:paraId="3E1621A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14:paraId="78128D85" w14:textId="77777777">
        <w:tc>
          <w:tcPr>
            <w:tcW w:w="1479" w:type="dxa"/>
          </w:tcPr>
          <w:p w14:paraId="2B4F8CF2"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CMCC</w:t>
            </w:r>
          </w:p>
        </w:tc>
        <w:tc>
          <w:tcPr>
            <w:tcW w:w="1372" w:type="dxa"/>
          </w:tcPr>
          <w:p w14:paraId="25DEE72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35752DB"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C46AFC0" w14:textId="77777777">
        <w:tc>
          <w:tcPr>
            <w:tcW w:w="1479" w:type="dxa"/>
          </w:tcPr>
          <w:p w14:paraId="7ACC322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06AD18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99961B8"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14:paraId="0BB0BB71" w14:textId="77777777">
        <w:tc>
          <w:tcPr>
            <w:tcW w:w="1479" w:type="dxa"/>
          </w:tcPr>
          <w:p w14:paraId="4ED145C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4D6E7B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281A47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Firstly, we share similar view with vivo and MTK . The WA should be confirmed until there is conclusion for the feasibility of NCD-SSB</w:t>
            </w:r>
          </w:p>
          <w:p w14:paraId="628E6475"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14:paraId="3EAFC9A2" w14:textId="77777777">
        <w:tc>
          <w:tcPr>
            <w:tcW w:w="1479" w:type="dxa"/>
          </w:tcPr>
          <w:p w14:paraId="161396D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14:paraId="088ED08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9E2D91B" w14:textId="77777777" w:rsidR="008A07E4" w:rsidRPr="00383185" w:rsidRDefault="007D20EA">
            <w:pPr>
              <w:autoSpaceDN w:val="0"/>
              <w:spacing w:after="0" w:line="252" w:lineRule="auto"/>
              <w:contextualSpacing/>
              <w:rPr>
                <w:rFonts w:eastAsia="SimSun"/>
                <w:lang w:val="en-US" w:eastAsia="zh-CN"/>
              </w:rPr>
            </w:pPr>
            <w:r w:rsidRPr="00383185">
              <w:rPr>
                <w:rFonts w:eastAsiaTheme="minorEastAsia"/>
                <w:lang w:val="en-US" w:eastAsia="zh-CN"/>
              </w:rPr>
              <w:t>Further, remove ‘</w:t>
            </w:r>
            <w:r w:rsidRPr="00383185">
              <w:rPr>
                <w:b/>
                <w:bCs/>
                <w:color w:val="FF0000"/>
              </w:rPr>
              <w:t>at least when MIB configured CORESET#0 is not included.</w:t>
            </w:r>
            <w:r w:rsidRPr="00383185">
              <w:rPr>
                <w:rFonts w:eastAsia="SimSun"/>
                <w:b/>
                <w:bCs/>
                <w:color w:val="FF0000"/>
                <w:lang w:val="en-US" w:eastAsia="zh-CN"/>
              </w:rPr>
              <w:t xml:space="preserve"> </w:t>
            </w:r>
            <w:r w:rsidRPr="00383185">
              <w:rPr>
                <w:rFonts w:eastAsia="SimSun"/>
                <w:lang w:val="en-US" w:eastAsia="zh-CN"/>
              </w:rPr>
              <w:t>’ is also acceptable for us.</w:t>
            </w:r>
          </w:p>
        </w:tc>
      </w:tr>
      <w:tr w:rsidR="009F5B06" w:rsidRPr="00383185" w14:paraId="4496D10E" w14:textId="77777777">
        <w:tc>
          <w:tcPr>
            <w:tcW w:w="1479" w:type="dxa"/>
          </w:tcPr>
          <w:p w14:paraId="214B424C" w14:textId="0D38C50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5F3B16A1" w14:textId="3B22544A"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E00117" w14:textId="77777777" w:rsidR="009F5B06" w:rsidRPr="00383185" w:rsidRDefault="009F5B06">
            <w:pPr>
              <w:autoSpaceDN w:val="0"/>
              <w:spacing w:after="0" w:line="252" w:lineRule="auto"/>
              <w:contextualSpacing/>
              <w:rPr>
                <w:rFonts w:eastAsiaTheme="minorEastAsia"/>
                <w:lang w:val="en-US" w:eastAsia="zh-CN"/>
              </w:rPr>
            </w:pPr>
          </w:p>
        </w:tc>
      </w:tr>
      <w:tr w:rsidR="00B2191D" w:rsidRPr="00383185" w14:paraId="4D7AEC03" w14:textId="77777777">
        <w:tc>
          <w:tcPr>
            <w:tcW w:w="1479" w:type="dxa"/>
          </w:tcPr>
          <w:p w14:paraId="661BA945" w14:textId="649BB52F" w:rsidR="00B2191D" w:rsidRPr="00383185" w:rsidRDefault="00B2191D">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E39B154" w14:textId="4482A58A" w:rsidR="00B2191D" w:rsidRPr="00383185" w:rsidRDefault="00B2191D">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F8AEFD" w14:textId="1C6C4079"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14:paraId="569F1E62" w14:textId="54391734" w:rsidR="00B26404" w:rsidRPr="00383185" w:rsidRDefault="00B26404">
            <w:pPr>
              <w:autoSpaceDN w:val="0"/>
              <w:spacing w:after="0" w:line="252" w:lineRule="auto"/>
              <w:contextualSpacing/>
              <w:rPr>
                <w:rFonts w:eastAsiaTheme="minorEastAsia"/>
                <w:lang w:val="en-US" w:eastAsia="zh-CN"/>
              </w:rPr>
            </w:pPr>
          </w:p>
          <w:p w14:paraId="717DFE39" w14:textId="77777777" w:rsidR="00B26404" w:rsidRPr="00383185" w:rsidRDefault="00B26404" w:rsidP="00B26404">
            <w:pPr>
              <w:rPr>
                <w:b/>
                <w:bCs/>
                <w:lang w:val="en-US"/>
              </w:rPr>
            </w:pPr>
            <w:r w:rsidRPr="00383185">
              <w:rPr>
                <w:b/>
                <w:bCs/>
                <w:lang w:val="en-US"/>
              </w:rPr>
              <w:t>The working assumptions related to the separate initial DL BWPs for RedCap are replaced with the following agreement and working assumption:</w:t>
            </w:r>
          </w:p>
          <w:p w14:paraId="098ED0C3" w14:textId="17D72910"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46EB8CA6" w14:textId="77777777"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557FA4E7" w14:textId="2EF4A138"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14:paraId="79D9A5C1" w14:textId="4A153751"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14:paraId="1CE621A3" w14:textId="77777777" w:rsidR="00B26404" w:rsidRPr="00383185" w:rsidRDefault="00B26404" w:rsidP="00B26404">
            <w:pPr>
              <w:numPr>
                <w:ilvl w:val="1"/>
                <w:numId w:val="12"/>
              </w:numPr>
              <w:autoSpaceDN w:val="0"/>
              <w:spacing w:after="0" w:line="252" w:lineRule="auto"/>
              <w:contextualSpacing/>
              <w:rPr>
                <w:b/>
                <w:bCs/>
              </w:rPr>
            </w:pPr>
            <w:r w:rsidRPr="00383185">
              <w:rPr>
                <w:b/>
                <w:bCs/>
              </w:rPr>
              <w:t>It is no wider than the maximum RedCap UE bandwidth.</w:t>
            </w:r>
          </w:p>
          <w:p w14:paraId="0331F79B" w14:textId="77777777"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14:paraId="1654C79F" w14:textId="30E95A17"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DengXian"/>
                <w:b/>
                <w:bCs/>
                <w:strike/>
                <w:color w:val="FF0000"/>
                <w:lang w:val="en-US" w:eastAsia="zh-CN"/>
              </w:rPr>
              <w:t>It applies at least after initial access for FR1 when MIB configured CORESET#0 is included</w:t>
            </w:r>
          </w:p>
        </w:tc>
      </w:tr>
      <w:tr w:rsidR="0091614F" w:rsidRPr="00383185" w14:paraId="6CF33D35" w14:textId="77777777" w:rsidTr="0091614F">
        <w:tc>
          <w:tcPr>
            <w:tcW w:w="1479" w:type="dxa"/>
          </w:tcPr>
          <w:p w14:paraId="7C4FAFB2" w14:textId="77777777" w:rsidR="0091614F" w:rsidRPr="00383185" w:rsidRDefault="0091614F"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8142FE9" w14:textId="77777777" w:rsidR="0091614F" w:rsidRPr="00383185" w:rsidRDefault="0091614F"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7EB504" w14:textId="0F4B2661"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14:paraId="344D4169" w14:textId="77777777" w:rsidTr="004A5C2E">
        <w:tc>
          <w:tcPr>
            <w:tcW w:w="1479" w:type="dxa"/>
          </w:tcPr>
          <w:p w14:paraId="33EAC365" w14:textId="77777777" w:rsidR="004A5C2E" w:rsidRPr="00383185" w:rsidRDefault="004A5C2E" w:rsidP="00DF1A40">
            <w:pPr>
              <w:spacing w:afterLines="50" w:after="120"/>
            </w:pPr>
            <w:r w:rsidRPr="00383185">
              <w:t>Ericsson</w:t>
            </w:r>
          </w:p>
        </w:tc>
        <w:tc>
          <w:tcPr>
            <w:tcW w:w="1372" w:type="dxa"/>
          </w:tcPr>
          <w:p w14:paraId="5056BFD3" w14:textId="77777777" w:rsidR="004A5C2E" w:rsidRPr="00383185" w:rsidRDefault="004A5C2E"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B09DC18" w14:textId="77777777"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14:paraId="1414C14F" w14:textId="77777777" w:rsidTr="004A5C2E">
        <w:tc>
          <w:tcPr>
            <w:tcW w:w="1479" w:type="dxa"/>
          </w:tcPr>
          <w:p w14:paraId="0FFA4D5D" w14:textId="3E22301D" w:rsidR="00B17C7E" w:rsidRPr="00383185" w:rsidRDefault="00B17C7E" w:rsidP="00DF1A40">
            <w:pPr>
              <w:spacing w:afterLines="50" w:after="120"/>
            </w:pPr>
            <w:r w:rsidRPr="00383185">
              <w:t>Qualcomm</w:t>
            </w:r>
          </w:p>
        </w:tc>
        <w:tc>
          <w:tcPr>
            <w:tcW w:w="1372" w:type="dxa"/>
          </w:tcPr>
          <w:p w14:paraId="107694D9" w14:textId="409CAE5D" w:rsidR="00B17C7E" w:rsidRPr="00383185" w:rsidRDefault="00B17C7E" w:rsidP="00DF1A40">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3038F4D1" w14:textId="77777777"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14:paraId="158A637B" w14:textId="77777777" w:rsidTr="003C4EBB">
        <w:tc>
          <w:tcPr>
            <w:tcW w:w="1479" w:type="dxa"/>
          </w:tcPr>
          <w:p w14:paraId="6480F2B4" w14:textId="4FB42FBE" w:rsidR="00DF1B43" w:rsidRPr="00383185" w:rsidRDefault="00DF1B43" w:rsidP="00DF1B43">
            <w:pPr>
              <w:spacing w:afterLines="50" w:after="120"/>
            </w:pPr>
            <w:r w:rsidRPr="00383185">
              <w:t>FL3</w:t>
            </w:r>
          </w:p>
        </w:tc>
        <w:tc>
          <w:tcPr>
            <w:tcW w:w="8152" w:type="dxa"/>
            <w:gridSpan w:val="2"/>
          </w:tcPr>
          <w:p w14:paraId="0FA7057E" w14:textId="3AFCA3AD" w:rsidR="000110C1" w:rsidRPr="000110C1" w:rsidRDefault="000110C1" w:rsidP="000110C1">
            <w:pPr>
              <w:autoSpaceDN w:val="0"/>
              <w:spacing w:after="0" w:line="252" w:lineRule="auto"/>
              <w:contextualSpacing/>
            </w:pPr>
            <w:r>
              <w:t>Aspects of this proposal have been merged into Proposals 5-1c and 5-2c.</w:t>
            </w:r>
          </w:p>
        </w:tc>
      </w:tr>
    </w:tbl>
    <w:p w14:paraId="78D72A1C" w14:textId="77777777" w:rsidR="008A07E4" w:rsidRPr="00383185" w:rsidRDefault="008A07E4">
      <w:pPr>
        <w:jc w:val="both"/>
        <w:rPr>
          <w:lang w:val="en-US"/>
        </w:rPr>
      </w:pPr>
    </w:p>
    <w:p w14:paraId="71776157" w14:textId="77777777"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RedCap </w:t>
      </w:r>
      <w:r w:rsidRPr="00383185">
        <w:rPr>
          <w:b/>
          <w:bCs/>
          <w:u w:val="single"/>
          <w:lang w:val="en-US"/>
        </w:rPr>
        <w:t>always</w:t>
      </w:r>
      <w:r w:rsidRPr="00383185">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rsidRPr="00383185" w14:paraId="6CA9FB70" w14:textId="77777777">
        <w:tc>
          <w:tcPr>
            <w:tcW w:w="1479" w:type="dxa"/>
            <w:shd w:val="clear" w:color="auto" w:fill="D9D9D9" w:themeFill="background1" w:themeFillShade="D9"/>
          </w:tcPr>
          <w:p w14:paraId="0BDE397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674F9BF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41F37BB" w14:textId="77777777" w:rsidR="008A07E4" w:rsidRPr="00383185" w:rsidRDefault="007D20EA">
            <w:pPr>
              <w:rPr>
                <w:b/>
                <w:bCs/>
                <w:lang w:val="en-US"/>
              </w:rPr>
            </w:pPr>
            <w:r w:rsidRPr="00383185">
              <w:rPr>
                <w:b/>
                <w:bCs/>
                <w:lang w:val="en-US"/>
              </w:rPr>
              <w:t>Comments</w:t>
            </w:r>
          </w:p>
        </w:tc>
      </w:tr>
      <w:tr w:rsidR="008A07E4" w:rsidRPr="00383185" w14:paraId="35471B79" w14:textId="77777777">
        <w:tc>
          <w:tcPr>
            <w:tcW w:w="1479" w:type="dxa"/>
          </w:tcPr>
          <w:p w14:paraId="501FF74A" w14:textId="77777777" w:rsidR="008A07E4" w:rsidRPr="00383185" w:rsidRDefault="007D20EA">
            <w:pPr>
              <w:rPr>
                <w:lang w:val="en-US" w:eastAsia="ko-KR"/>
              </w:rPr>
            </w:pPr>
            <w:r w:rsidRPr="00383185">
              <w:rPr>
                <w:lang w:val="en-US" w:eastAsia="ko-KR"/>
              </w:rPr>
              <w:t>Intel</w:t>
            </w:r>
          </w:p>
        </w:tc>
        <w:tc>
          <w:tcPr>
            <w:tcW w:w="1372" w:type="dxa"/>
          </w:tcPr>
          <w:p w14:paraId="755EB89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DDD13A2" w14:textId="77777777" w:rsidR="008A07E4" w:rsidRPr="00383185" w:rsidRDefault="007D20EA">
            <w:pPr>
              <w:rPr>
                <w:lang w:val="en-US" w:eastAsia="ko-KR"/>
              </w:rPr>
            </w:pPr>
            <w:r w:rsidRPr="00383185">
              <w:rPr>
                <w:lang w:val="en-US" w:eastAsia="ko-KR"/>
              </w:rPr>
              <w:t>The initial DL BWP for non-RedCap UEs, provided via SIB1, can be larger than max RedCap UE BW. If NOT configured with a separate initial DL BWP for RedCap, a RedCap UE ignores the “</w:t>
            </w:r>
            <w:r w:rsidRPr="00383185">
              <w:rPr>
                <w:i/>
                <w:iCs/>
                <w:lang w:val="en-US" w:eastAsia="ko-KR"/>
              </w:rPr>
              <w:t>locationAndBandwidth</w:t>
            </w:r>
            <w:r w:rsidRPr="00383185">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rsidRPr="00383185" w14:paraId="6FE7E69D" w14:textId="77777777">
        <w:tc>
          <w:tcPr>
            <w:tcW w:w="1479" w:type="dxa"/>
          </w:tcPr>
          <w:p w14:paraId="03F5C0D6" w14:textId="77777777" w:rsidR="008A07E4" w:rsidRPr="00383185" w:rsidRDefault="007D20EA">
            <w:pPr>
              <w:rPr>
                <w:lang w:val="en-US" w:eastAsia="ko-KR"/>
              </w:rPr>
            </w:pPr>
            <w:r w:rsidRPr="00383185">
              <w:rPr>
                <w:lang w:val="en-US" w:eastAsia="ko-KR"/>
              </w:rPr>
              <w:t>Qualcomm</w:t>
            </w:r>
          </w:p>
        </w:tc>
        <w:tc>
          <w:tcPr>
            <w:tcW w:w="1372" w:type="dxa"/>
          </w:tcPr>
          <w:p w14:paraId="05F376FC"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68285F96" w14:textId="77777777" w:rsidR="008A07E4" w:rsidRPr="00383185" w:rsidRDefault="007D20EA">
            <w:pPr>
              <w:rPr>
                <w:lang w:val="en-US" w:eastAsia="ko-KR"/>
              </w:rPr>
            </w:pPr>
            <w:r w:rsidRPr="00383185">
              <w:rPr>
                <w:lang w:val="en-US" w:eastAsia="ko-KR"/>
              </w:rPr>
              <w:t>By default, a RedCap UE can use the MIB-configured CORESET#0 as the initial DL BWP during and after initial access, if a separate initial DL BWP is not configured for RedCap UE in SIB</w:t>
            </w:r>
          </w:p>
        </w:tc>
      </w:tr>
      <w:tr w:rsidR="008A07E4" w:rsidRPr="00383185" w14:paraId="61FCAC04" w14:textId="77777777">
        <w:tc>
          <w:tcPr>
            <w:tcW w:w="1479" w:type="dxa"/>
          </w:tcPr>
          <w:p w14:paraId="2E870F2B"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0E5DC176" w14:textId="77777777" w:rsidR="008A07E4" w:rsidRPr="00383185" w:rsidRDefault="007D20EA">
            <w:pPr>
              <w:tabs>
                <w:tab w:val="left" w:pos="551"/>
              </w:tabs>
              <w:rPr>
                <w:lang w:val="en-US" w:eastAsia="ko-KR"/>
              </w:rPr>
            </w:pPr>
            <w:r w:rsidRPr="00383185">
              <w:rPr>
                <w:rFonts w:eastAsiaTheme="minorEastAsia"/>
                <w:lang w:val="en-US" w:eastAsia="zh-CN"/>
              </w:rPr>
              <w:t>Y if the NW allows RedCap UEs access</w:t>
            </w:r>
          </w:p>
        </w:tc>
        <w:tc>
          <w:tcPr>
            <w:tcW w:w="6780" w:type="dxa"/>
          </w:tcPr>
          <w:p w14:paraId="3DD3815E" w14:textId="77777777"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w:t>
            </w:r>
            <w:r w:rsidRPr="00383185">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616C125" w14:textId="77777777" w:rsidR="008A07E4" w:rsidRPr="00383185" w:rsidRDefault="007D20EA">
            <w:pPr>
              <w:rPr>
                <w:lang w:val="en-US" w:eastAsia="ko-KR"/>
              </w:rPr>
            </w:pPr>
            <w:r w:rsidRPr="00383185">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rsidRPr="00383185" w14:paraId="50DA3C02" w14:textId="77777777">
        <w:tc>
          <w:tcPr>
            <w:tcW w:w="1479" w:type="dxa"/>
          </w:tcPr>
          <w:p w14:paraId="355FEDCB" w14:textId="77777777" w:rsidR="008A07E4" w:rsidRPr="00383185" w:rsidRDefault="007D20EA">
            <w:pPr>
              <w:rPr>
                <w:lang w:val="en-US" w:eastAsia="ko-KR"/>
              </w:rPr>
            </w:pPr>
            <w:r w:rsidRPr="00383185">
              <w:rPr>
                <w:lang w:val="en-US" w:eastAsia="ko-KR"/>
              </w:rPr>
              <w:lastRenderedPageBreak/>
              <w:t>HW, HiSi</w:t>
            </w:r>
          </w:p>
        </w:tc>
        <w:tc>
          <w:tcPr>
            <w:tcW w:w="1372" w:type="dxa"/>
          </w:tcPr>
          <w:p w14:paraId="3C326481" w14:textId="77777777" w:rsidR="008A07E4" w:rsidRPr="00383185" w:rsidRDefault="008A07E4">
            <w:pPr>
              <w:tabs>
                <w:tab w:val="left" w:pos="551"/>
              </w:tabs>
              <w:rPr>
                <w:lang w:val="en-US" w:eastAsia="ko-KR"/>
              </w:rPr>
            </w:pPr>
          </w:p>
        </w:tc>
        <w:tc>
          <w:tcPr>
            <w:tcW w:w="6780" w:type="dxa"/>
          </w:tcPr>
          <w:p w14:paraId="744687F2" w14:textId="77777777"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14:paraId="20ED7119" w14:textId="77777777">
        <w:tc>
          <w:tcPr>
            <w:tcW w:w="1479" w:type="dxa"/>
          </w:tcPr>
          <w:p w14:paraId="5F3D048C" w14:textId="77777777" w:rsidR="008A07E4" w:rsidRPr="00383185" w:rsidRDefault="007D20EA">
            <w:pPr>
              <w:rPr>
                <w:lang w:val="en-US" w:eastAsia="ko-KR"/>
              </w:rPr>
            </w:pPr>
            <w:r w:rsidRPr="00383185">
              <w:rPr>
                <w:rFonts w:eastAsia="Yu Mincho"/>
                <w:lang w:val="en-US" w:eastAsia="ja-JP"/>
              </w:rPr>
              <w:t>DOCOMO</w:t>
            </w:r>
          </w:p>
        </w:tc>
        <w:tc>
          <w:tcPr>
            <w:tcW w:w="1372" w:type="dxa"/>
          </w:tcPr>
          <w:p w14:paraId="42E4574F"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CF6537B" w14:textId="77777777" w:rsidR="008A07E4" w:rsidRPr="00383185" w:rsidRDefault="007D20EA">
            <w:pPr>
              <w:rPr>
                <w:lang w:val="en-US" w:eastAsia="ko-KR"/>
              </w:rPr>
            </w:pPr>
            <w:r w:rsidRPr="00383185">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rsidRPr="00383185" w14:paraId="55465C57" w14:textId="77777777">
        <w:tc>
          <w:tcPr>
            <w:tcW w:w="1479" w:type="dxa"/>
          </w:tcPr>
          <w:p w14:paraId="501896A3"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5A57BACA"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72A5AD79" w14:textId="5A60D52D" w:rsidR="008A07E4" w:rsidRPr="00383185" w:rsidRDefault="007D20EA">
            <w:pPr>
              <w:rPr>
                <w:lang w:val="en-US" w:eastAsia="ko-KR"/>
              </w:rPr>
            </w:pPr>
            <w:r w:rsidRPr="00383185">
              <w:rPr>
                <w:lang w:val="en-US" w:eastAsia="ko-KR"/>
              </w:rPr>
              <w:t xml:space="preserve">UE receives within MIB-configured CORESET#0 until MSG4, but BWP-DownlinkCommon has also other parameters than </w:t>
            </w:r>
            <w:r w:rsidRPr="00383185">
              <w:rPr>
                <w:i/>
                <w:iCs/>
                <w:lang w:val="en-US" w:eastAsia="ko-KR"/>
              </w:rPr>
              <w:t xml:space="preserve">locationAndBandwidth. </w:t>
            </w:r>
            <w:r w:rsidRPr="00383185">
              <w:rPr>
                <w:lang w:val="en-US" w:eastAsia="ko-KR"/>
              </w:rPr>
              <w:t xml:space="preserve">Furthermore, as you can see below </w:t>
            </w:r>
            <w:r w:rsidRPr="00383185">
              <w:rPr>
                <w:color w:val="000000"/>
                <w:highlight w:val="yellow"/>
                <w:lang w:val="en-US" w:eastAsia="sv-SE"/>
              </w:rPr>
              <w:t>initialDownlinkBWP</w:t>
            </w:r>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14:paraId="58FCEFD8"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DownlinkConfigCommonSIB ::= </w:t>
            </w:r>
            <w:r w:rsidRPr="00383185">
              <w:rPr>
                <w:color w:val="9A3366"/>
                <w:lang w:val="en-US" w:eastAsia="sv-SE"/>
              </w:rPr>
              <w:t xml:space="preserve">SEQUENCE </w:t>
            </w:r>
            <w:r w:rsidRPr="00383185">
              <w:rPr>
                <w:color w:val="000000"/>
                <w:lang w:val="en-US" w:eastAsia="sv-SE"/>
              </w:rPr>
              <w:t>{</w:t>
            </w:r>
          </w:p>
          <w:p w14:paraId="7A8A1917"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frequencyInfoDL FrequencyInfoDL-SIB,</w:t>
            </w:r>
          </w:p>
          <w:p w14:paraId="1EF18F94"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highlight w:val="yellow"/>
                <w:lang w:val="en-US" w:eastAsia="sv-SE"/>
              </w:rPr>
              <w:t>initialDownlinkBWP BWP-DownlinkCommon,</w:t>
            </w:r>
          </w:p>
          <w:p w14:paraId="341DDCE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bcch-Config BCCH-Config,</w:t>
            </w:r>
          </w:p>
          <w:p w14:paraId="78B1913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pcch-Config PCCH-Config,</w:t>
            </w:r>
          </w:p>
          <w:p w14:paraId="4F1BF2D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7E412867" w14:textId="77777777" w:rsidR="008A07E4" w:rsidRPr="00383185" w:rsidRDefault="007D20EA">
            <w:pPr>
              <w:rPr>
                <w:lang w:val="en-US" w:eastAsia="ko-KR"/>
              </w:rPr>
            </w:pPr>
            <w:r w:rsidRPr="00383185">
              <w:rPr>
                <w:color w:val="000000"/>
                <w:lang w:val="en-US" w:eastAsia="sv-SE"/>
              </w:rPr>
              <w:t>}</w:t>
            </w:r>
          </w:p>
          <w:p w14:paraId="24B7FDFE"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BWP-DownlinkCommon ::= </w:t>
            </w:r>
            <w:r w:rsidRPr="00383185">
              <w:rPr>
                <w:color w:val="9A3366"/>
                <w:lang w:val="en-US" w:eastAsia="sv-SE"/>
              </w:rPr>
              <w:t xml:space="preserve">SEQUENCE </w:t>
            </w:r>
            <w:r w:rsidRPr="00383185">
              <w:rPr>
                <w:color w:val="000000"/>
                <w:lang w:val="en-US" w:eastAsia="sv-SE"/>
              </w:rPr>
              <w:t>{</w:t>
            </w:r>
          </w:p>
          <w:p w14:paraId="4197B57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genericParameters BWP,</w:t>
            </w:r>
          </w:p>
          <w:p w14:paraId="7418846B" w14:textId="77777777" w:rsidR="008A07E4" w:rsidRPr="00383185" w:rsidRDefault="007D20EA">
            <w:pPr>
              <w:autoSpaceDE w:val="0"/>
              <w:autoSpaceDN w:val="0"/>
              <w:adjustRightInd w:val="0"/>
              <w:spacing w:after="0" w:line="240" w:lineRule="auto"/>
              <w:rPr>
                <w:color w:val="808080"/>
                <w:highlight w:val="yellow"/>
                <w:lang w:val="en-US" w:eastAsia="sv-SE"/>
              </w:rPr>
            </w:pPr>
            <w:r w:rsidRPr="00383185">
              <w:rPr>
                <w:color w:val="000000"/>
                <w:highlight w:val="yellow"/>
                <w:lang w:val="en-US" w:eastAsia="sv-SE"/>
              </w:rPr>
              <w:t xml:space="preserve">pdcch-ConfigCommon SetupRelease { PDCCH-ConfigCommon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6B9CEAF0" w14:textId="77777777" w:rsidR="008A07E4" w:rsidRPr="00383185" w:rsidRDefault="007D20EA">
            <w:pPr>
              <w:autoSpaceDE w:val="0"/>
              <w:autoSpaceDN w:val="0"/>
              <w:adjustRightInd w:val="0"/>
              <w:spacing w:after="0" w:line="240" w:lineRule="auto"/>
              <w:rPr>
                <w:color w:val="808080"/>
                <w:lang w:val="en-US" w:eastAsia="sv-SE"/>
              </w:rPr>
            </w:pPr>
            <w:r w:rsidRPr="00383185">
              <w:rPr>
                <w:color w:val="000000"/>
                <w:highlight w:val="yellow"/>
                <w:lang w:val="en-US" w:eastAsia="sv-SE"/>
              </w:rPr>
              <w:t xml:space="preserve">pdsch-ConfigCommon SetupRelease { PDSCH-ConfigCommon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7DEDF2F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2C8E0E33" w14:textId="77777777" w:rsidR="008A07E4" w:rsidRPr="00383185" w:rsidRDefault="007D20EA">
            <w:pPr>
              <w:rPr>
                <w:lang w:val="en-US" w:eastAsia="ko-KR"/>
              </w:rPr>
            </w:pPr>
            <w:r w:rsidRPr="00383185">
              <w:rPr>
                <w:color w:val="000000"/>
                <w:lang w:val="en-US" w:eastAsia="sv-SE"/>
              </w:rPr>
              <w:t>}</w:t>
            </w:r>
          </w:p>
          <w:p w14:paraId="60C37DBD"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 ::= </w:t>
            </w:r>
            <w:r w:rsidRPr="00383185">
              <w:rPr>
                <w:color w:val="9A3366"/>
                <w:lang w:val="en-US" w:eastAsia="sv-SE"/>
              </w:rPr>
              <w:t xml:space="preserve">SEQUENCE </w:t>
            </w:r>
            <w:r w:rsidRPr="00383185">
              <w:rPr>
                <w:color w:val="000000"/>
                <w:lang w:val="en-US" w:eastAsia="sv-SE"/>
              </w:rPr>
              <w:t>{</w:t>
            </w:r>
          </w:p>
          <w:p w14:paraId="46BB92E0"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locationAndBandwidth </w:t>
            </w:r>
            <w:r w:rsidRPr="00383185">
              <w:rPr>
                <w:color w:val="9A3366"/>
                <w:lang w:val="en-US" w:eastAsia="sv-SE"/>
              </w:rPr>
              <w:t xml:space="preserve">INTEGER </w:t>
            </w:r>
            <w:r w:rsidRPr="00383185">
              <w:rPr>
                <w:color w:val="000000"/>
                <w:lang w:val="en-US" w:eastAsia="sv-SE"/>
              </w:rPr>
              <w:t>(0..37949),</w:t>
            </w:r>
          </w:p>
          <w:p w14:paraId="24FE85B3"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subcarrierSpacing SubcarrierSpacing,</w:t>
            </w:r>
          </w:p>
          <w:p w14:paraId="535BF433" w14:textId="77777777" w:rsidR="008A07E4" w:rsidRPr="00383185" w:rsidRDefault="007D20EA">
            <w:pPr>
              <w:autoSpaceDE w:val="0"/>
              <w:autoSpaceDN w:val="0"/>
              <w:adjustRightInd w:val="0"/>
              <w:spacing w:after="0" w:line="240" w:lineRule="auto"/>
              <w:rPr>
                <w:color w:val="808080"/>
                <w:lang w:val="en-US" w:eastAsia="sv-SE"/>
              </w:rPr>
            </w:pPr>
            <w:r w:rsidRPr="00383185">
              <w:rPr>
                <w:color w:val="000000"/>
                <w:lang w:val="en-US" w:eastAsia="sv-SE"/>
              </w:rPr>
              <w:t xml:space="preserve">cyclicPrefix </w:t>
            </w:r>
            <w:r w:rsidRPr="00383185">
              <w:rPr>
                <w:color w:val="9A3366"/>
                <w:lang w:val="en-US" w:eastAsia="sv-SE"/>
              </w:rPr>
              <w:t xml:space="preserve">ENUMERATED </w:t>
            </w:r>
            <w:r w:rsidRPr="00383185">
              <w:rPr>
                <w:color w:val="000000"/>
                <w:lang w:val="en-US" w:eastAsia="sv-SE"/>
              </w:rPr>
              <w:t xml:space="preserve">{ extended } </w:t>
            </w:r>
            <w:r w:rsidRPr="00383185">
              <w:rPr>
                <w:color w:val="9A3366"/>
                <w:lang w:val="en-US" w:eastAsia="sv-SE"/>
              </w:rPr>
              <w:t xml:space="preserve">OPTIONAL </w:t>
            </w:r>
            <w:r w:rsidRPr="00383185">
              <w:rPr>
                <w:color w:val="808080"/>
                <w:lang w:val="en-US" w:eastAsia="sv-SE"/>
              </w:rPr>
              <w:t>-- Need R</w:t>
            </w:r>
          </w:p>
          <w:p w14:paraId="09B43002" w14:textId="77777777" w:rsidR="008A07E4" w:rsidRPr="00383185" w:rsidRDefault="007D20EA">
            <w:pPr>
              <w:rPr>
                <w:color w:val="000000"/>
                <w:lang w:val="en-US" w:eastAsia="sv-SE"/>
              </w:rPr>
            </w:pPr>
            <w:r w:rsidRPr="00383185">
              <w:rPr>
                <w:color w:val="000000"/>
                <w:lang w:val="en-US" w:eastAsia="sv-SE"/>
              </w:rPr>
              <w:t>}</w:t>
            </w:r>
          </w:p>
          <w:p w14:paraId="51D436C7" w14:textId="77777777" w:rsidR="008A07E4" w:rsidRPr="00383185" w:rsidRDefault="007D20EA">
            <w:pPr>
              <w:rPr>
                <w:rFonts w:eastAsia="Yu Mincho"/>
                <w:lang w:val="en-US" w:eastAsia="ja-JP"/>
              </w:rPr>
            </w:pPr>
            <w:r w:rsidRPr="00383185">
              <w:rPr>
                <w:lang w:val="en-US" w:eastAsia="ko-KR"/>
              </w:rPr>
              <w:t>These aspects are in competence of RAN2.</w:t>
            </w:r>
          </w:p>
        </w:tc>
      </w:tr>
      <w:tr w:rsidR="008A07E4" w:rsidRPr="00383185" w14:paraId="4C75E482" w14:textId="77777777">
        <w:tc>
          <w:tcPr>
            <w:tcW w:w="1479" w:type="dxa"/>
          </w:tcPr>
          <w:p w14:paraId="07514C9A" w14:textId="77777777" w:rsidR="008A07E4" w:rsidRPr="00383185" w:rsidRDefault="007D20EA">
            <w:pPr>
              <w:rPr>
                <w:lang w:val="en-US" w:eastAsia="ko-KR"/>
              </w:rPr>
            </w:pPr>
            <w:r w:rsidRPr="00383185">
              <w:rPr>
                <w:rFonts w:eastAsia="Yu Mincho"/>
                <w:lang w:val="en-US" w:eastAsia="ja-JP"/>
              </w:rPr>
              <w:t>Sharp</w:t>
            </w:r>
          </w:p>
        </w:tc>
        <w:tc>
          <w:tcPr>
            <w:tcW w:w="1372" w:type="dxa"/>
          </w:tcPr>
          <w:p w14:paraId="54F45F00" w14:textId="77777777" w:rsidR="008A07E4" w:rsidRPr="00383185" w:rsidRDefault="008A07E4">
            <w:pPr>
              <w:tabs>
                <w:tab w:val="left" w:pos="551"/>
              </w:tabs>
              <w:rPr>
                <w:lang w:val="en-US" w:eastAsia="ko-KR"/>
              </w:rPr>
            </w:pPr>
          </w:p>
        </w:tc>
        <w:tc>
          <w:tcPr>
            <w:tcW w:w="6780" w:type="dxa"/>
          </w:tcPr>
          <w:p w14:paraId="3DED5F89" w14:textId="77777777" w:rsidR="008A07E4" w:rsidRPr="00383185" w:rsidRDefault="007D20EA">
            <w:pPr>
              <w:rPr>
                <w:rFonts w:eastAsia="Yu Mincho"/>
                <w:lang w:val="en-US" w:eastAsia="ja-JP"/>
              </w:rPr>
            </w:pPr>
            <w:r w:rsidRPr="00383185">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sidRPr="00383185">
              <w:rPr>
                <w:lang w:eastAsia="sv-SE"/>
              </w:rPr>
              <w:t xml:space="preserve">until after reception of </w:t>
            </w:r>
            <w:r w:rsidRPr="00383185">
              <w:rPr>
                <w:i/>
                <w:lang w:eastAsia="sv-SE"/>
              </w:rPr>
              <w:t>RRCSetup</w:t>
            </w:r>
            <w:r w:rsidRPr="00383185">
              <w:rPr>
                <w:lang w:eastAsia="sv-SE"/>
              </w:rPr>
              <w:t>/</w:t>
            </w:r>
            <w:r w:rsidRPr="00383185">
              <w:rPr>
                <w:i/>
                <w:lang w:eastAsia="sv-SE"/>
              </w:rPr>
              <w:t>RRCResume/RRCReestablishment</w:t>
            </w:r>
            <w:r w:rsidRPr="00383185">
              <w:rPr>
                <w:rFonts w:eastAsia="Yu Mincho"/>
                <w:lang w:val="en-US" w:eastAsia="ja-JP"/>
              </w:rPr>
              <w:t>”</w:t>
            </w:r>
          </w:p>
          <w:p w14:paraId="5676F11F" w14:textId="77777777" w:rsidR="008A07E4" w:rsidRPr="00383185" w:rsidRDefault="007D20EA">
            <w:pPr>
              <w:ind w:leftChars="100" w:left="200"/>
              <w:rPr>
                <w:rFonts w:eastAsia="Yu Mincho"/>
                <w:shd w:val="pct10" w:color="auto" w:fill="FFFFFF"/>
                <w:lang w:val="en-US" w:eastAsia="ja-JP"/>
              </w:rPr>
            </w:pPr>
            <w:r w:rsidRPr="00383185">
              <w:rPr>
                <w:shd w:val="pct10" w:color="auto" w:fill="FFFFFF"/>
                <w:lang w:eastAsia="sv-SE"/>
              </w:rPr>
              <w:t xml:space="preserve">The UE applies the </w:t>
            </w:r>
            <w:r w:rsidRPr="00383185">
              <w:rPr>
                <w:i/>
                <w:shd w:val="pct10" w:color="auto" w:fill="FFFFFF"/>
                <w:lang w:eastAsia="sv-SE"/>
              </w:rPr>
              <w:t>locationAndBandwidth</w:t>
            </w:r>
            <w:r w:rsidRPr="00383185">
              <w:rPr>
                <w:shd w:val="pct10" w:color="auto" w:fill="FFFFFF"/>
                <w:lang w:eastAsia="sv-SE"/>
              </w:rPr>
              <w:t xml:space="preserve"> upon reception of this field (e.g. to determine the frequency position of signals described in relation to this </w:t>
            </w:r>
            <w:r w:rsidRPr="00383185">
              <w:rPr>
                <w:i/>
                <w:iCs/>
                <w:shd w:val="pct10" w:color="auto" w:fill="FFFFFF"/>
                <w:lang w:eastAsia="sv-SE"/>
              </w:rPr>
              <w:t>locationAndBandwidth</w:t>
            </w:r>
            <w:r w:rsidRPr="00383185">
              <w:rPr>
                <w:shd w:val="pct10" w:color="auto" w:fill="FFFFFF"/>
                <w:lang w:eastAsia="sv-SE"/>
              </w:rPr>
              <w:t xml:space="preserve">) but it keeps CORESET#0 until after reception of </w:t>
            </w:r>
            <w:r w:rsidRPr="00383185">
              <w:rPr>
                <w:i/>
                <w:shd w:val="pct10" w:color="auto" w:fill="FFFFFF"/>
                <w:lang w:eastAsia="sv-SE"/>
              </w:rPr>
              <w:t>RRCSetup</w:t>
            </w:r>
            <w:r w:rsidRPr="00383185">
              <w:rPr>
                <w:shd w:val="pct10" w:color="auto" w:fill="FFFFFF"/>
                <w:lang w:eastAsia="sv-SE"/>
              </w:rPr>
              <w:t>/</w:t>
            </w:r>
            <w:r w:rsidRPr="00383185">
              <w:rPr>
                <w:i/>
                <w:shd w:val="pct10" w:color="auto" w:fill="FFFFFF"/>
                <w:lang w:eastAsia="sv-SE"/>
              </w:rPr>
              <w:t>RRCResume/RRCReestablishment</w:t>
            </w:r>
            <w:r w:rsidRPr="00383185">
              <w:rPr>
                <w:shd w:val="pct10" w:color="auto" w:fill="FFFFFF"/>
                <w:lang w:eastAsia="sv-SE"/>
              </w:rPr>
              <w:t>.</w:t>
            </w:r>
          </w:p>
          <w:p w14:paraId="2C0D10BF" w14:textId="77777777" w:rsidR="008A07E4" w:rsidRPr="00383185" w:rsidRDefault="007D20EA">
            <w:pPr>
              <w:rPr>
                <w:rFonts w:eastAsia="Yu Mincho"/>
                <w:lang w:val="en-US" w:eastAsia="ja-JP"/>
              </w:rPr>
            </w:pPr>
            <w:r w:rsidRPr="00383185">
              <w:rPr>
                <w:rFonts w:eastAsia="Yu Mincho"/>
                <w:lang w:val="en-US" w:eastAsia="ja-JP"/>
              </w:rPr>
              <w:t xml:space="preserve">On the other hand, if some BWP configuration (such as SS/CORESET configuration) for the separate initial DL BWP need to be provided, the BWP </w:t>
            </w:r>
            <w:r w:rsidRPr="00383185">
              <w:rPr>
                <w:rFonts w:eastAsia="Yu Mincho"/>
                <w:lang w:val="en-US" w:eastAsia="ja-JP"/>
              </w:rPr>
              <w:lastRenderedPageBreak/>
              <w:t xml:space="preserve">configuration for separate initial DL BWP including/or not including </w:t>
            </w:r>
            <w:r w:rsidRPr="00383185">
              <w:rPr>
                <w:rFonts w:eastAsia="Yu Mincho"/>
                <w:i/>
                <w:iCs/>
                <w:lang w:val="en-US" w:eastAsia="ja-JP"/>
              </w:rPr>
              <w:t>locationAndBandwidth</w:t>
            </w:r>
            <w:r w:rsidRPr="00383185">
              <w:rPr>
                <w:rFonts w:eastAsia="Yu Mincho"/>
                <w:lang w:val="en-US" w:eastAsia="ja-JP"/>
              </w:rPr>
              <w:t xml:space="preserve"> should be provided.</w:t>
            </w:r>
          </w:p>
          <w:p w14:paraId="0C484B1A" w14:textId="77777777" w:rsidR="008A07E4" w:rsidRPr="00383185" w:rsidRDefault="007D20EA">
            <w:pPr>
              <w:rPr>
                <w:lang w:val="en-US" w:eastAsia="ko-KR"/>
              </w:rPr>
            </w:pPr>
            <w:r w:rsidRPr="00383185">
              <w:rPr>
                <w:rFonts w:eastAsia="Yu Mincho"/>
                <w:lang w:val="en-US" w:eastAsia="ja-JP"/>
              </w:rPr>
              <w:t>For simplification, we are also fine that a separate SIB-configured initial DL BWP for RedCap always be configured.</w:t>
            </w:r>
          </w:p>
        </w:tc>
      </w:tr>
      <w:tr w:rsidR="008A07E4" w:rsidRPr="00383185" w14:paraId="628A12C5" w14:textId="77777777">
        <w:tc>
          <w:tcPr>
            <w:tcW w:w="1479" w:type="dxa"/>
          </w:tcPr>
          <w:p w14:paraId="61CC34AD"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1372" w:type="dxa"/>
          </w:tcPr>
          <w:p w14:paraId="720DCECD" w14:textId="77777777" w:rsidR="008A07E4" w:rsidRPr="00383185" w:rsidRDefault="007D20EA">
            <w:pPr>
              <w:tabs>
                <w:tab w:val="left" w:pos="551"/>
              </w:tabs>
              <w:rPr>
                <w:rFonts w:eastAsia="Yu Mincho"/>
                <w:lang w:val="en-US" w:eastAsia="ja-JP"/>
              </w:rPr>
            </w:pPr>
            <w:r w:rsidRPr="00383185">
              <w:rPr>
                <w:rFonts w:eastAsia="Yu Mincho"/>
                <w:lang w:val="en-US" w:eastAsia="ja-JP"/>
              </w:rPr>
              <w:t>N</w:t>
            </w:r>
          </w:p>
        </w:tc>
        <w:tc>
          <w:tcPr>
            <w:tcW w:w="6780" w:type="dxa"/>
          </w:tcPr>
          <w:p w14:paraId="16C37547" w14:textId="77777777" w:rsidR="008A07E4" w:rsidRPr="00383185" w:rsidRDefault="007D20EA">
            <w:pPr>
              <w:rPr>
                <w:rFonts w:eastAsia="Yu Mincho"/>
                <w:lang w:val="en-US" w:eastAsia="ja-JP"/>
              </w:rPr>
            </w:pPr>
            <w:r w:rsidRPr="00383185">
              <w:rPr>
                <w:rFonts w:eastAsia="Yu Mincho"/>
                <w:lang w:val="en-US" w:eastAsia="ja-JP"/>
              </w:rPr>
              <w:t>We think it should be up to the network implementation whether to configure the separate SIB-configured initial DL BWP or not.</w:t>
            </w:r>
          </w:p>
          <w:p w14:paraId="6376E05C" w14:textId="77777777" w:rsidR="008A07E4" w:rsidRPr="00383185" w:rsidRDefault="007D20EA">
            <w:pPr>
              <w:rPr>
                <w:rFonts w:eastAsia="Yu Mincho"/>
                <w:lang w:val="en-US" w:eastAsia="ja-JP"/>
              </w:rPr>
            </w:pPr>
            <w:r w:rsidRPr="00383185">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8A07E4" w:rsidRPr="00383185" w14:paraId="0B4365F3" w14:textId="77777777">
        <w:tc>
          <w:tcPr>
            <w:tcW w:w="1479" w:type="dxa"/>
          </w:tcPr>
          <w:p w14:paraId="65FEF83D" w14:textId="77777777" w:rsidR="008A07E4" w:rsidRPr="00383185" w:rsidRDefault="007D20EA">
            <w:pPr>
              <w:spacing w:afterLines="50" w:after="120"/>
              <w:rPr>
                <w:lang w:val="en-US" w:eastAsia="ja-JP"/>
              </w:rPr>
            </w:pPr>
            <w:r w:rsidRPr="00383185">
              <w:rPr>
                <w:rFonts w:eastAsia="SimSun"/>
                <w:lang w:val="en-US" w:eastAsia="zh-CN"/>
              </w:rPr>
              <w:t>ZTE, Sanechips</w:t>
            </w:r>
          </w:p>
        </w:tc>
        <w:tc>
          <w:tcPr>
            <w:tcW w:w="1372" w:type="dxa"/>
          </w:tcPr>
          <w:p w14:paraId="018632DA" w14:textId="77777777" w:rsidR="008A07E4" w:rsidRPr="00383185" w:rsidRDefault="007D20EA">
            <w:pPr>
              <w:tabs>
                <w:tab w:val="left" w:pos="551"/>
              </w:tabs>
              <w:spacing w:afterLines="50" w:after="120"/>
              <w:rPr>
                <w:lang w:val="en-US" w:eastAsia="ja-JP"/>
              </w:rPr>
            </w:pPr>
            <w:r w:rsidRPr="00383185">
              <w:rPr>
                <w:rFonts w:eastAsia="SimSun"/>
                <w:lang w:val="en-US" w:eastAsia="zh-CN"/>
              </w:rPr>
              <w:t>N</w:t>
            </w:r>
          </w:p>
        </w:tc>
        <w:tc>
          <w:tcPr>
            <w:tcW w:w="6780" w:type="dxa"/>
          </w:tcPr>
          <w:p w14:paraId="14597DE2" w14:textId="77777777" w:rsidR="008A07E4" w:rsidRPr="00383185" w:rsidRDefault="007D20EA">
            <w:pPr>
              <w:rPr>
                <w:rFonts w:eastAsia="SimSun"/>
                <w:lang w:val="en-US" w:eastAsia="zh-CN"/>
              </w:rPr>
            </w:pPr>
            <w:r w:rsidRPr="00383185">
              <w:rPr>
                <w:lang w:val="en-US" w:eastAsia="ko-KR"/>
              </w:rPr>
              <w:t>It is not necessary to always configure a separate</w:t>
            </w:r>
            <w:r w:rsidRPr="00383185">
              <w:rPr>
                <w:rFonts w:eastAsia="SimSun"/>
                <w:lang w:val="en-US" w:eastAsia="zh-CN"/>
              </w:rPr>
              <w:t>ly</w:t>
            </w:r>
            <w:r w:rsidRPr="00383185">
              <w:rPr>
                <w:lang w:val="en-US" w:eastAsia="ko-KR"/>
              </w:rPr>
              <w:t xml:space="preserve"> SIB-configured initial DL BWP for RedCap</w:t>
            </w:r>
            <w:r w:rsidRPr="00383185">
              <w:rPr>
                <w:rFonts w:eastAsia="SimSun"/>
                <w:lang w:val="en-US" w:eastAsia="zh-CN"/>
              </w:rPr>
              <w:t xml:space="preserve"> UEs</w:t>
            </w:r>
            <w:r w:rsidRPr="00383185">
              <w:rPr>
                <w:lang w:val="en-US" w:eastAsia="ko-KR"/>
              </w:rPr>
              <w:t xml:space="preserve"> if the initial DL BWP for non-RedCap UEs is wider than the maximum RedCap UE bandwidth.</w:t>
            </w:r>
            <w:r w:rsidRPr="00383185">
              <w:rPr>
                <w:rFonts w:eastAsia="SimSun"/>
                <w:lang w:val="en-US" w:eastAsia="zh-CN"/>
              </w:rPr>
              <w:t xml:space="preserve"> The following benefits can be observed.</w:t>
            </w:r>
          </w:p>
          <w:p w14:paraId="483F12C8" w14:textId="77777777" w:rsidR="008A07E4" w:rsidRPr="00383185" w:rsidRDefault="007D20EA">
            <w:pPr>
              <w:numPr>
                <w:ilvl w:val="0"/>
                <w:numId w:val="23"/>
              </w:numPr>
              <w:rPr>
                <w:rFonts w:eastAsia="SimSun"/>
                <w:lang w:val="en-US" w:eastAsia="zh-CN"/>
              </w:rPr>
            </w:pPr>
            <w:r w:rsidRPr="00383185">
              <w:rPr>
                <w:rFonts w:eastAsia="SimSun"/>
                <w:lang w:val="en-US" w:eastAsia="zh-CN"/>
              </w:rPr>
              <w:t xml:space="preserve">The NW has the flexibility to configure the </w:t>
            </w:r>
            <w:r w:rsidRPr="00383185">
              <w:rPr>
                <w:lang w:val="en-US" w:eastAsia="ko-KR"/>
              </w:rPr>
              <w:t>separate</w:t>
            </w:r>
            <w:r w:rsidRPr="00383185">
              <w:rPr>
                <w:rFonts w:eastAsia="SimSun"/>
                <w:lang w:val="en-US" w:eastAsia="zh-CN"/>
              </w:rPr>
              <w:t xml:space="preserve"> </w:t>
            </w:r>
            <w:r w:rsidRPr="00383185">
              <w:rPr>
                <w:lang w:val="en-US" w:eastAsia="ko-KR"/>
              </w:rPr>
              <w:t>initial DL BWP</w:t>
            </w:r>
            <w:r w:rsidRPr="00383185">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36C0532B" w14:textId="77777777" w:rsidR="008A07E4" w:rsidRPr="00383185" w:rsidRDefault="007D20EA">
            <w:pPr>
              <w:numPr>
                <w:ilvl w:val="0"/>
                <w:numId w:val="23"/>
              </w:numPr>
              <w:rPr>
                <w:rFonts w:eastAsia="SimSun"/>
                <w:lang w:val="en-US" w:eastAsia="ja-JP"/>
              </w:rPr>
            </w:pPr>
            <w:r w:rsidRPr="00383185">
              <w:rPr>
                <w:rFonts w:eastAsia="SimSun"/>
                <w:lang w:val="en-US" w:eastAsia="zh-CN"/>
              </w:rPr>
              <w:t xml:space="preserve">Save the signalling overhead if the separate initial DL BWP is not configured in SIB1. </w:t>
            </w:r>
          </w:p>
        </w:tc>
      </w:tr>
      <w:tr w:rsidR="008A07E4" w:rsidRPr="00383185" w14:paraId="3C45BC69" w14:textId="77777777">
        <w:tc>
          <w:tcPr>
            <w:tcW w:w="1479" w:type="dxa"/>
          </w:tcPr>
          <w:p w14:paraId="33AAE02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3D6575C8" w14:textId="77777777" w:rsidR="008A07E4" w:rsidRPr="00383185" w:rsidRDefault="007D20EA">
            <w:pPr>
              <w:tabs>
                <w:tab w:val="left" w:pos="551"/>
              </w:tabs>
              <w:spacing w:afterLines="50" w:after="120"/>
              <w:rPr>
                <w:rFonts w:eastAsia="SimSun"/>
                <w:lang w:val="en-US" w:eastAsia="zh-CN"/>
              </w:rPr>
            </w:pPr>
            <w:r w:rsidRPr="00383185">
              <w:rPr>
                <w:rFonts w:eastAsiaTheme="minorEastAsia"/>
                <w:lang w:val="en-US" w:eastAsia="zh-CN"/>
              </w:rPr>
              <w:t>N</w:t>
            </w:r>
          </w:p>
        </w:tc>
        <w:tc>
          <w:tcPr>
            <w:tcW w:w="6780" w:type="dxa"/>
          </w:tcPr>
          <w:p w14:paraId="7864560A" w14:textId="77777777" w:rsidR="008A07E4" w:rsidRPr="00383185" w:rsidRDefault="007D20EA">
            <w:pPr>
              <w:rPr>
                <w:lang w:val="en-US" w:eastAsia="ko-KR"/>
              </w:rPr>
            </w:pPr>
            <w:r w:rsidRPr="00383185">
              <w:rPr>
                <w:rFonts w:eastAsiaTheme="minorEastAsia"/>
                <w:lang w:val="en-US" w:eastAsia="zh-CN"/>
              </w:rPr>
              <w:t>In this case, the RedCap UE can use the bandwidth and location defined by CORESET#0 instead.</w:t>
            </w:r>
          </w:p>
        </w:tc>
      </w:tr>
      <w:tr w:rsidR="008A07E4" w:rsidRPr="00383185" w14:paraId="5F32E4E6" w14:textId="77777777">
        <w:tc>
          <w:tcPr>
            <w:tcW w:w="1479" w:type="dxa"/>
          </w:tcPr>
          <w:p w14:paraId="5A59EEDF"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472DBBF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0912CED" w14:textId="77777777" w:rsidR="008A07E4" w:rsidRPr="00383185" w:rsidRDefault="007D20EA">
            <w:pPr>
              <w:rPr>
                <w:rFonts w:eastAsiaTheme="minorEastAsia"/>
                <w:lang w:val="en-US" w:eastAsia="zh-CN"/>
              </w:rPr>
            </w:pPr>
            <w:r w:rsidRPr="00383185">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1C756866" w14:textId="77777777" w:rsidR="008A07E4" w:rsidRPr="00383185" w:rsidRDefault="007D20EA">
            <w:pPr>
              <w:rPr>
                <w:rFonts w:eastAsiaTheme="minorEastAsia"/>
                <w:lang w:val="en-US" w:eastAsia="zh-CN"/>
              </w:rPr>
            </w:pPr>
            <w:r w:rsidRPr="00383185">
              <w:rPr>
                <w:rFonts w:eastAsiaTheme="minorEastAsia"/>
                <w:lang w:val="en-US" w:eastAsia="zh-CN"/>
              </w:rPr>
              <w:t>We suggest to modify ‘configured’ in proposal as ‘configured/defined’.</w:t>
            </w:r>
          </w:p>
        </w:tc>
      </w:tr>
      <w:tr w:rsidR="008A07E4" w:rsidRPr="00383185" w14:paraId="0A44E924" w14:textId="77777777">
        <w:tc>
          <w:tcPr>
            <w:tcW w:w="1479" w:type="dxa"/>
          </w:tcPr>
          <w:p w14:paraId="3E842F36"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7013F4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4894A9DA" w14:textId="77777777" w:rsidR="008A07E4" w:rsidRPr="00383185" w:rsidRDefault="007D20EA">
            <w:pPr>
              <w:rPr>
                <w:rFonts w:eastAsiaTheme="minorEastAsia"/>
                <w:lang w:val="en-US" w:eastAsia="zh-CN"/>
              </w:rPr>
            </w:pPr>
            <w:r w:rsidRPr="00383185">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8A07E4" w:rsidRPr="00383185" w14:paraId="0AD6E69F" w14:textId="77777777">
        <w:tc>
          <w:tcPr>
            <w:tcW w:w="1479" w:type="dxa"/>
          </w:tcPr>
          <w:p w14:paraId="10B0AE7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522FC40"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0A341359" w14:textId="77777777" w:rsidR="008A07E4" w:rsidRPr="00383185" w:rsidRDefault="007D20EA">
            <w:pPr>
              <w:rPr>
                <w:rFonts w:eastAsiaTheme="minorEastAsia"/>
                <w:lang w:val="en-US" w:eastAsia="zh-CN"/>
              </w:rPr>
            </w:pPr>
            <w:r w:rsidRPr="00383185">
              <w:rPr>
                <w:lang w:val="en-US" w:eastAsia="ko-KR"/>
              </w:rPr>
              <w:t>If the separate iBWP is not configured, CORESET#0 BWP should be assumed by RedCap UEs.</w:t>
            </w:r>
          </w:p>
        </w:tc>
      </w:tr>
      <w:tr w:rsidR="008A07E4" w:rsidRPr="00383185" w14:paraId="58A2A661" w14:textId="77777777">
        <w:tc>
          <w:tcPr>
            <w:tcW w:w="1479" w:type="dxa"/>
          </w:tcPr>
          <w:p w14:paraId="715A1875"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2869314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66940C24" w14:textId="77777777"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14:paraId="3A6FCCC0" w14:textId="77777777">
        <w:tc>
          <w:tcPr>
            <w:tcW w:w="1479" w:type="dxa"/>
          </w:tcPr>
          <w:p w14:paraId="72D5C74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0E49F7A9" w14:textId="77777777" w:rsidR="008A07E4" w:rsidRPr="00383185" w:rsidRDefault="007D20EA">
            <w:pPr>
              <w:tabs>
                <w:tab w:val="left" w:pos="551"/>
              </w:tabs>
              <w:spacing w:afterLines="50" w:after="120"/>
              <w:rPr>
                <w:rFonts w:eastAsiaTheme="minorEastAsia"/>
                <w:lang w:val="en-US" w:eastAsia="ko-KR"/>
              </w:rPr>
            </w:pPr>
            <w:r w:rsidRPr="00383185">
              <w:t>N</w:t>
            </w:r>
          </w:p>
        </w:tc>
        <w:tc>
          <w:tcPr>
            <w:tcW w:w="6780" w:type="dxa"/>
          </w:tcPr>
          <w:p w14:paraId="46AEC95D" w14:textId="77777777" w:rsidR="008A07E4" w:rsidRPr="00383185" w:rsidRDefault="007D20EA">
            <w:pPr>
              <w:rPr>
                <w:rFonts w:eastAsiaTheme="minorEastAsia"/>
                <w:lang w:val="en-US" w:eastAsia="ko-KR"/>
              </w:rPr>
            </w:pPr>
            <w:r w:rsidRPr="00383185">
              <w:t>A RedCap UE can use the MIB-configured CORESET#0 as its initial DL BWP during initial access if no SIB-configured initial BWP is configured.</w:t>
            </w:r>
          </w:p>
        </w:tc>
      </w:tr>
      <w:tr w:rsidR="008A07E4" w:rsidRPr="00383185" w14:paraId="11CE40EB" w14:textId="77777777">
        <w:tc>
          <w:tcPr>
            <w:tcW w:w="1479" w:type="dxa"/>
          </w:tcPr>
          <w:p w14:paraId="6E0EC507" w14:textId="77777777" w:rsidR="008A07E4" w:rsidRPr="00383185" w:rsidRDefault="007D20EA">
            <w:pPr>
              <w:rPr>
                <w:lang w:val="en-US" w:eastAsia="ko-KR"/>
              </w:rPr>
            </w:pPr>
            <w:r w:rsidRPr="00383185">
              <w:rPr>
                <w:lang w:val="en-US" w:eastAsia="ko-KR"/>
              </w:rPr>
              <w:t>Ericsson</w:t>
            </w:r>
          </w:p>
        </w:tc>
        <w:tc>
          <w:tcPr>
            <w:tcW w:w="1372" w:type="dxa"/>
          </w:tcPr>
          <w:p w14:paraId="47A9913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F356FA8" w14:textId="77777777"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Pr="00383185" w:rsidRDefault="008A07E4">
            <w:pPr>
              <w:rPr>
                <w:lang w:val="en-US" w:eastAsia="ko-KR"/>
              </w:rPr>
            </w:pPr>
          </w:p>
          <w:p w14:paraId="115F3679" w14:textId="77777777" w:rsidR="008A07E4" w:rsidRPr="00383185" w:rsidRDefault="007D20EA">
            <w:pPr>
              <w:rPr>
                <w:lang w:val="en-US" w:eastAsia="ko-KR"/>
              </w:rPr>
            </w:pPr>
            <w:r w:rsidRPr="00383185">
              <w:rPr>
                <w:noProof/>
                <w:lang w:val="en-US" w:eastAsia="zh-CN"/>
              </w:rPr>
              <w:lastRenderedPageBreak/>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Pr="00383185" w:rsidRDefault="008A07E4">
            <w:pPr>
              <w:rPr>
                <w:lang w:val="en-US" w:eastAsia="ko-KR"/>
              </w:rPr>
            </w:pPr>
          </w:p>
          <w:p w14:paraId="41579D74" w14:textId="77777777"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14:paraId="5940461A" w14:textId="77777777" w:rsidR="008A07E4" w:rsidRPr="00383185" w:rsidRDefault="007D20EA">
            <w:pPr>
              <w:rPr>
                <w:i/>
                <w:iCs/>
                <w:lang w:val="en-US" w:eastAsia="ko-KR"/>
              </w:rPr>
            </w:pPr>
            <w:r w:rsidRPr="00383185">
              <w:rPr>
                <w:i/>
                <w:iCs/>
                <w:lang w:eastAsia="ja-JP"/>
              </w:rPr>
              <w:t xml:space="preserve">If a UE is not provided </w:t>
            </w:r>
            <w:r w:rsidRPr="00383185">
              <w:rPr>
                <w:rFonts w:eastAsia="Yu Mincho"/>
                <w:i/>
                <w:iCs/>
              </w:rPr>
              <w:t>initialDownlinkBWP,</w:t>
            </w:r>
            <w:r w:rsidRPr="00383185">
              <w:rPr>
                <w:i/>
                <w:iCs/>
                <w:lang w:eastAsia="ja-JP"/>
              </w:rPr>
              <w:t xml:space="preserve"> an initial DL BWP is defined by a location and number of contiguous PRBs, </w:t>
            </w:r>
            <w:r w:rsidRPr="00383185">
              <w:rPr>
                <w:rFonts w:eastAsia="Yu Mincho"/>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Yu Mincho"/>
                <w:i/>
                <w:iCs/>
              </w:rPr>
              <w:t>CSS set</w:t>
            </w:r>
            <w:r w:rsidRPr="00383185">
              <w:rPr>
                <w:i/>
                <w:iCs/>
                <w:lang w:eastAsia="ja-JP"/>
              </w:rPr>
              <w:t xml:space="preserve">; otherwise, the initial DL BWP is provided by </w:t>
            </w:r>
            <w:r w:rsidRPr="00383185">
              <w:rPr>
                <w:rFonts w:eastAsia="Yu Mincho"/>
                <w:i/>
                <w:iCs/>
              </w:rPr>
              <w:t>initialDownlinkBWP</w:t>
            </w:r>
            <w:r w:rsidRPr="00383185">
              <w:rPr>
                <w:i/>
                <w:iCs/>
                <w:lang w:eastAsia="ja-JP"/>
              </w:rPr>
              <w:t>.</w:t>
            </w:r>
          </w:p>
        </w:tc>
      </w:tr>
      <w:tr w:rsidR="008A07E4" w:rsidRPr="00383185" w14:paraId="0C1C10FA" w14:textId="77777777">
        <w:tc>
          <w:tcPr>
            <w:tcW w:w="1479" w:type="dxa"/>
          </w:tcPr>
          <w:p w14:paraId="309D394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1AAC5F8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1DA3B26" w14:textId="77777777"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14:paraId="3E03D5A8" w14:textId="77777777">
        <w:tc>
          <w:tcPr>
            <w:tcW w:w="1479" w:type="dxa"/>
          </w:tcPr>
          <w:p w14:paraId="2BC3F713" w14:textId="77777777" w:rsidR="008A07E4" w:rsidRPr="00383185" w:rsidRDefault="007D20EA">
            <w:pPr>
              <w:spacing w:afterLines="50" w:after="120"/>
              <w:rPr>
                <w:rFonts w:eastAsiaTheme="minorEastAsia"/>
                <w:lang w:val="en-US" w:eastAsia="zh-CN"/>
              </w:rPr>
            </w:pPr>
            <w:r w:rsidRPr="00383185">
              <w:t>NEC</w:t>
            </w:r>
          </w:p>
        </w:tc>
        <w:tc>
          <w:tcPr>
            <w:tcW w:w="1372" w:type="dxa"/>
          </w:tcPr>
          <w:p w14:paraId="17EA6CD8"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175E6540" w14:textId="77777777" w:rsidR="008A07E4" w:rsidRPr="00383185" w:rsidRDefault="007D20EA">
            <w:r w:rsidRPr="00383185">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B5F065E" w14:textId="77777777" w:rsidR="008A07E4" w:rsidRPr="00383185" w:rsidRDefault="007D20EA">
            <w:r w:rsidRPr="00383185">
              <w:t>TS 38.331 5.2.2.4.2.</w:t>
            </w:r>
          </w:p>
          <w:p w14:paraId="27840DE1" w14:textId="77777777"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14:paraId="10154064" w14:textId="77777777" w:rsidR="008A07E4" w:rsidRPr="00383185" w:rsidRDefault="007D20EA">
            <w:pPr>
              <w:pStyle w:val="B3"/>
              <w:spacing w:after="0"/>
            </w:pPr>
            <w:r w:rsidRPr="00383185">
              <w:t>-</w:t>
            </w:r>
            <w:r w:rsidRPr="00383185">
              <w:tab/>
              <w:t xml:space="preserve">is smaller than or equal to the </w:t>
            </w:r>
            <w:r w:rsidRPr="00383185">
              <w:rPr>
                <w:i/>
              </w:rPr>
              <w:t>carrierBandwidth</w:t>
            </w:r>
            <w:r w:rsidRPr="00383185">
              <w:t xml:space="preserve"> (indicated in </w:t>
            </w:r>
            <w:r w:rsidRPr="00383185">
              <w:rPr>
                <w:i/>
              </w:rPr>
              <w:t>uplinkConfigCommon</w:t>
            </w:r>
            <w:r w:rsidRPr="00383185">
              <w:t xml:space="preserve"> for the SCS of the initial uplink BWP), and which</w:t>
            </w:r>
          </w:p>
          <w:p w14:paraId="1A53F307" w14:textId="77777777" w:rsidR="008A07E4" w:rsidRPr="00383185" w:rsidRDefault="007D20EA">
            <w:pPr>
              <w:pStyle w:val="B3"/>
            </w:pPr>
            <w:r w:rsidRPr="00383185">
              <w:t>-</w:t>
            </w:r>
            <w:r w:rsidRPr="00383185">
              <w:tab/>
              <w:t>is wider than or equal to the bandwidth of the initial uplink BWP, and</w:t>
            </w:r>
          </w:p>
          <w:p w14:paraId="219F1DF3" w14:textId="77777777"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14:paraId="704CB4E9" w14:textId="77777777" w:rsidR="008A07E4" w:rsidRPr="00383185" w:rsidRDefault="007D20EA">
            <w:pPr>
              <w:pStyle w:val="B3"/>
              <w:spacing w:after="0"/>
            </w:pPr>
            <w:r w:rsidRPr="00383185">
              <w:t>-</w:t>
            </w:r>
            <w:r w:rsidRPr="00383185">
              <w:tab/>
              <w:t xml:space="preserve">is smaller than or equal to the </w:t>
            </w:r>
            <w:r w:rsidRPr="00383185">
              <w:rPr>
                <w:i/>
              </w:rPr>
              <w:t>carrierBandwidth</w:t>
            </w:r>
            <w:r w:rsidRPr="00383185">
              <w:t xml:space="preserve"> (indicated in </w:t>
            </w:r>
            <w:r w:rsidRPr="00383185">
              <w:rPr>
                <w:i/>
              </w:rPr>
              <w:t>downlinkConfigCommon</w:t>
            </w:r>
            <w:r w:rsidRPr="00383185">
              <w:t xml:space="preserve"> for the SCS of the initial downlink BWP), and which</w:t>
            </w:r>
          </w:p>
          <w:p w14:paraId="49C55358" w14:textId="77777777" w:rsidR="008A07E4" w:rsidRPr="00383185" w:rsidRDefault="007D20EA">
            <w:pPr>
              <w:pStyle w:val="B3"/>
            </w:pPr>
            <w:r w:rsidRPr="00383185">
              <w:t>-</w:t>
            </w:r>
            <w:r w:rsidRPr="00383185">
              <w:tab/>
              <w:t>is wider than or equal to the bandwidth of the initial downlink BWP:</w:t>
            </w:r>
          </w:p>
          <w:p w14:paraId="321B24D2" w14:textId="77777777" w:rsidR="008A07E4" w:rsidRPr="00383185" w:rsidRDefault="007D20EA">
            <w:r w:rsidRPr="00383185">
              <w:t>&lt;omitted&gt;</w:t>
            </w:r>
          </w:p>
          <w:p w14:paraId="56605B90" w14:textId="77777777" w:rsidR="008A07E4" w:rsidRPr="00383185" w:rsidRDefault="007D20EA">
            <w:pPr>
              <w:pStyle w:val="B2"/>
            </w:pPr>
            <w:r w:rsidRPr="00383185">
              <w:t>2&gt;</w:t>
            </w:r>
            <w:r w:rsidRPr="00383185">
              <w:tab/>
              <w:t>else:</w:t>
            </w:r>
          </w:p>
          <w:p w14:paraId="49A583E5" w14:textId="77777777" w:rsidR="008A07E4" w:rsidRPr="00383185" w:rsidRDefault="007D20EA">
            <w:pPr>
              <w:pStyle w:val="B3"/>
            </w:pPr>
            <w:r w:rsidRPr="00383185">
              <w:t>3&gt;</w:t>
            </w:r>
            <w:r w:rsidRPr="00383185">
              <w:tab/>
              <w:t>consider the cell as barred in accordance with TS 38.304 [20]; and</w:t>
            </w:r>
          </w:p>
          <w:p w14:paraId="6DC1C733" w14:textId="77777777" w:rsidR="008A07E4" w:rsidRPr="00383185" w:rsidRDefault="007D20EA">
            <w:pPr>
              <w:pStyle w:val="B3"/>
            </w:pPr>
            <w:r w:rsidRPr="00383185">
              <w:lastRenderedPageBreak/>
              <w:t>3&gt;</w:t>
            </w:r>
            <w:r w:rsidRPr="00383185">
              <w:tab/>
              <w:t xml:space="preserve">perform barring as if </w:t>
            </w:r>
            <w:r w:rsidRPr="00383185">
              <w:rPr>
                <w:i/>
              </w:rPr>
              <w:t>intraFreqReselection</w:t>
            </w:r>
            <w:r w:rsidRPr="00383185">
              <w:t xml:space="preserve"> is set to </w:t>
            </w:r>
            <w:r w:rsidRPr="00383185">
              <w:rPr>
                <w:i/>
              </w:rPr>
              <w:t>notAllowed</w:t>
            </w:r>
            <w:r w:rsidRPr="00383185">
              <w:t>;</w:t>
            </w:r>
          </w:p>
        </w:tc>
      </w:tr>
      <w:tr w:rsidR="008A07E4" w:rsidRPr="00383185" w14:paraId="32C61D0E" w14:textId="77777777">
        <w:tc>
          <w:tcPr>
            <w:tcW w:w="1479" w:type="dxa"/>
          </w:tcPr>
          <w:p w14:paraId="342857B0" w14:textId="77777777" w:rsidR="008A07E4" w:rsidRPr="00383185" w:rsidRDefault="007D20EA">
            <w:pPr>
              <w:spacing w:afterLines="50" w:after="120"/>
            </w:pPr>
            <w:r w:rsidRPr="00383185">
              <w:lastRenderedPageBreak/>
              <w:t>Lenovo, Motorola Mobility</w:t>
            </w:r>
          </w:p>
        </w:tc>
        <w:tc>
          <w:tcPr>
            <w:tcW w:w="1372" w:type="dxa"/>
          </w:tcPr>
          <w:p w14:paraId="0AB8C39F" w14:textId="77777777" w:rsidR="008A07E4" w:rsidRPr="00383185" w:rsidRDefault="007D20EA">
            <w:pPr>
              <w:tabs>
                <w:tab w:val="left" w:pos="551"/>
              </w:tabs>
              <w:spacing w:afterLines="50" w:after="120"/>
            </w:pPr>
            <w:r w:rsidRPr="00383185">
              <w:t>Y</w:t>
            </w:r>
          </w:p>
        </w:tc>
        <w:tc>
          <w:tcPr>
            <w:tcW w:w="6780" w:type="dxa"/>
          </w:tcPr>
          <w:p w14:paraId="6D356594" w14:textId="77777777" w:rsidR="008A07E4" w:rsidRPr="00383185" w:rsidRDefault="007D20EA">
            <w:r w:rsidRPr="00383185">
              <w:t>A separate initial DL BWP is always configured when the SIB-configured initial DL BWP for non-RedCap UEs is wider than RedCap UE BW.</w:t>
            </w:r>
          </w:p>
          <w:p w14:paraId="3486CF29" w14:textId="77777777" w:rsidR="008A07E4" w:rsidRPr="00383185" w:rsidRDefault="007D20EA">
            <w:pPr>
              <w:pStyle w:val="ListParagraph"/>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14:paraId="552C57C3" w14:textId="77777777">
        <w:tc>
          <w:tcPr>
            <w:tcW w:w="1479" w:type="dxa"/>
          </w:tcPr>
          <w:p w14:paraId="75556EA9" w14:textId="0934BD4C" w:rsidR="008A07E4" w:rsidRPr="00383185" w:rsidRDefault="007D20EA">
            <w:pPr>
              <w:spacing w:afterLines="50" w:after="120"/>
            </w:pPr>
            <w:r w:rsidRPr="00383185">
              <w:t>FL2</w:t>
            </w:r>
          </w:p>
        </w:tc>
        <w:tc>
          <w:tcPr>
            <w:tcW w:w="8152" w:type="dxa"/>
            <w:gridSpan w:val="2"/>
          </w:tcPr>
          <w:p w14:paraId="69833BA8" w14:textId="77777777" w:rsidR="008A07E4" w:rsidRPr="00383185" w:rsidRDefault="007D20EA">
            <w:r w:rsidRPr="00383185">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Pr="00383185" w:rsidRDefault="007D20EA">
            <w:pPr>
              <w:rPr>
                <w:b/>
                <w:bCs/>
                <w:lang w:val="en-US"/>
              </w:rPr>
            </w:pPr>
            <w:r w:rsidRPr="00383185">
              <w:rPr>
                <w:b/>
                <w:highlight w:val="yellow"/>
                <w:lang w:val="en-US"/>
              </w:rPr>
              <w:t>High Priority Proposal 3-2b</w:t>
            </w:r>
            <w:r w:rsidRPr="00383185">
              <w:rPr>
                <w:b/>
                <w:bCs/>
                <w:lang w:val="en-US"/>
              </w:rPr>
              <w:t>:</w:t>
            </w:r>
          </w:p>
          <w:p w14:paraId="62403B35" w14:textId="77777777" w:rsidR="008A07E4" w:rsidRPr="00383185" w:rsidRDefault="007D20EA">
            <w:pPr>
              <w:pStyle w:val="ListParagraph"/>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rsidRPr="00383185" w14:paraId="449C8A6A" w14:textId="77777777">
        <w:tc>
          <w:tcPr>
            <w:tcW w:w="1479" w:type="dxa"/>
          </w:tcPr>
          <w:p w14:paraId="212FC92E"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4145AE6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9412E5E" w14:textId="77777777"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14:paraId="19EB0576" w14:textId="77777777">
        <w:tc>
          <w:tcPr>
            <w:tcW w:w="1479" w:type="dxa"/>
          </w:tcPr>
          <w:p w14:paraId="4476DC2D"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1EE971C2" w14:textId="77777777" w:rsidR="008A07E4" w:rsidRPr="00383185" w:rsidRDefault="008A07E4">
            <w:pPr>
              <w:tabs>
                <w:tab w:val="left" w:pos="551"/>
              </w:tabs>
              <w:spacing w:afterLines="50" w:after="120"/>
              <w:rPr>
                <w:rFonts w:eastAsiaTheme="minorEastAsia"/>
                <w:lang w:eastAsia="zh-CN"/>
              </w:rPr>
            </w:pPr>
          </w:p>
        </w:tc>
        <w:tc>
          <w:tcPr>
            <w:tcW w:w="6780" w:type="dxa"/>
          </w:tcPr>
          <w:p w14:paraId="7CBDD6EC" w14:textId="77777777"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14:paraId="16539B24" w14:textId="77777777">
        <w:tc>
          <w:tcPr>
            <w:tcW w:w="1479" w:type="dxa"/>
          </w:tcPr>
          <w:p w14:paraId="683D3EBB"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109C74F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D40B459" w14:textId="77777777"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r w:rsidRPr="00383185">
              <w:rPr>
                <w:rFonts w:eastAsia="Yu Mincho"/>
                <w:i/>
                <w:iCs/>
                <w:lang w:val="en-US" w:eastAsia="ja-JP"/>
              </w:rPr>
              <w:t>locationAndBandwidth</w:t>
            </w:r>
            <w:r w:rsidRPr="00383185">
              <w:rPr>
                <w:rFonts w:eastAsiaTheme="minorEastAsia"/>
                <w:lang w:eastAsia="zh-CN"/>
              </w:rPr>
              <w:t>” is automatically applicable for non-RedCap UEs after initial access, which is usually wider than CORESET#0.</w:t>
            </w:r>
          </w:p>
        </w:tc>
      </w:tr>
      <w:tr w:rsidR="008A07E4" w:rsidRPr="00383185" w14:paraId="189AC00A" w14:textId="77777777">
        <w:tc>
          <w:tcPr>
            <w:tcW w:w="1479" w:type="dxa"/>
          </w:tcPr>
          <w:p w14:paraId="207381A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0A40D74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14:paraId="748EA350" w14:textId="77777777"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14:paraId="1F1C37F0" w14:textId="77777777" w:rsidR="008A07E4" w:rsidRPr="00383185" w:rsidRDefault="007D20EA">
            <w:pPr>
              <w:rPr>
                <w:rFonts w:eastAsiaTheme="minorEastAsia"/>
                <w:lang w:eastAsia="zh-CN"/>
              </w:rPr>
            </w:pPr>
            <w:r w:rsidRPr="00383185">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sidRPr="00383185">
                <w:rPr>
                  <w:b/>
                  <w:bCs/>
                  <w:lang w:val="en-US"/>
                </w:rPr>
                <w:t xml:space="preserve">Redcap </w:t>
              </w:r>
            </w:ins>
            <w:r w:rsidRPr="00383185">
              <w:rPr>
                <w:b/>
                <w:bCs/>
                <w:lang w:val="en-US"/>
              </w:rPr>
              <w:t>UE continues to use MIB-configured CORESET#0.</w:t>
            </w:r>
          </w:p>
        </w:tc>
      </w:tr>
      <w:tr w:rsidR="008A07E4" w:rsidRPr="00383185" w14:paraId="06A51661" w14:textId="77777777">
        <w:tc>
          <w:tcPr>
            <w:tcW w:w="1479" w:type="dxa"/>
          </w:tcPr>
          <w:p w14:paraId="03C60EE9"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6036BAD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EAB8F4C" w14:textId="55DA2A6A"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RedCap UEs, when the initial DL BWP for non-RedCap </w:t>
            </w:r>
            <w:r w:rsidR="002E66A9" w:rsidRPr="00383185">
              <w:rPr>
                <w:rFonts w:eastAsiaTheme="minorEastAsia"/>
                <w:lang w:eastAsia="zh-CN"/>
              </w:rPr>
              <w:t>UEs</w:t>
            </w:r>
            <w:r w:rsidRPr="00383185">
              <w:rPr>
                <w:rFonts w:eastAsiaTheme="minorEastAsia"/>
                <w:lang w:eastAsia="zh-CN"/>
              </w:rPr>
              <w:t xml:space="preserve"> is wider than the maximum RedCap UE bandwidth.</w:t>
            </w:r>
          </w:p>
        </w:tc>
      </w:tr>
      <w:tr w:rsidR="008A07E4" w:rsidRPr="00383185" w14:paraId="0A055008" w14:textId="77777777">
        <w:tc>
          <w:tcPr>
            <w:tcW w:w="1479" w:type="dxa"/>
          </w:tcPr>
          <w:p w14:paraId="06582A75"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F618C3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14:paraId="5C4CFF48" w14:textId="77777777" w:rsidR="008A07E4" w:rsidRPr="00383185" w:rsidRDefault="007D20EA">
            <w:pPr>
              <w:rPr>
                <w:rFonts w:eastAsiaTheme="minorEastAsia"/>
                <w:lang w:eastAsia="zh-CN"/>
              </w:rPr>
            </w:pPr>
            <w:r w:rsidRPr="00383185">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10EA5D2D" w14:textId="77777777"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14:paraId="17F70C75" w14:textId="77777777">
        <w:tc>
          <w:tcPr>
            <w:tcW w:w="1479" w:type="dxa"/>
          </w:tcPr>
          <w:p w14:paraId="08DBFDBB"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AA19299"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 if the description is meant the network operation in principle.</w:t>
            </w:r>
          </w:p>
        </w:tc>
        <w:tc>
          <w:tcPr>
            <w:tcW w:w="6780" w:type="dxa"/>
          </w:tcPr>
          <w:p w14:paraId="2381E31B" w14:textId="47C0267C" w:rsidR="008A07E4" w:rsidRPr="00383185" w:rsidRDefault="007D20EA">
            <w:pPr>
              <w:rPr>
                <w:rFonts w:eastAsia="Yu Mincho"/>
                <w:lang w:eastAsia="ja-JP"/>
              </w:rPr>
            </w:pPr>
            <w:r w:rsidRPr="00383185">
              <w:rPr>
                <w:rFonts w:eastAsia="Yu Mincho"/>
                <w:lang w:eastAsia="ja-JP"/>
              </w:rPr>
              <w:t>Our view is RedCap UE is not required to check "</w:t>
            </w:r>
            <w:r w:rsidRPr="00383185">
              <w:t xml:space="preserve"> </w:t>
            </w:r>
            <w:r w:rsidRPr="00383185">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8F24F76" w14:textId="77777777" w:rsidR="008A07E4" w:rsidRPr="00383185" w:rsidRDefault="007D20EA">
            <w:pPr>
              <w:rPr>
                <w:b/>
                <w:bCs/>
                <w:lang w:val="en-US"/>
              </w:rPr>
            </w:pPr>
            <w:r w:rsidRPr="00383185">
              <w:rPr>
                <w:b/>
                <w:bCs/>
                <w:lang w:val="en-US"/>
              </w:rPr>
              <w:t xml:space="preserve">If a separate SIB-configured initial DL BWP for RedCap UEs is not configured when the initial DL BWP for non-RedCap UEs is wider than the maximum RedCap UE bandwidth, then the </w:t>
            </w:r>
            <w:r w:rsidRPr="00383185">
              <w:rPr>
                <w:b/>
                <w:bCs/>
                <w:color w:val="FF0000"/>
                <w:lang w:val="en-US"/>
              </w:rPr>
              <w:t xml:space="preserve">RedCap </w:t>
            </w:r>
            <w:r w:rsidRPr="00383185">
              <w:rPr>
                <w:b/>
                <w:bCs/>
                <w:lang w:val="en-US"/>
              </w:rPr>
              <w:t>UE continues to use MIB-configured CORESET#0.</w:t>
            </w:r>
          </w:p>
          <w:p w14:paraId="12DF34BE" w14:textId="77777777" w:rsidR="008A07E4" w:rsidRPr="00383185" w:rsidRDefault="007D20EA">
            <w:pPr>
              <w:ind w:leftChars="100" w:left="200"/>
              <w:rPr>
                <w:rFonts w:eastAsia="Yu Mincho"/>
                <w:lang w:eastAsia="ja-JP"/>
              </w:rPr>
            </w:pPr>
            <w:r w:rsidRPr="00383185">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8A07E4" w:rsidRPr="00383185" w14:paraId="009E7C6F" w14:textId="77777777">
        <w:tc>
          <w:tcPr>
            <w:tcW w:w="1479" w:type="dxa"/>
          </w:tcPr>
          <w:p w14:paraId="7BA5972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14:paraId="1AA4AB4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3A4BA33A" w14:textId="77777777"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14:paraId="02C1B926" w14:textId="77777777"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5CE88872" w14:textId="77777777"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FC76C9C" w14:textId="77777777" w:rsidR="008A07E4" w:rsidRPr="00383185" w:rsidRDefault="007D20EA">
            <w:pPr>
              <w:rPr>
                <w:rFonts w:eastAsiaTheme="minorEastAsia"/>
                <w:lang w:eastAsia="zh-CN"/>
              </w:rPr>
            </w:pPr>
            <w:r w:rsidRPr="00383185">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8A07E4" w:rsidRPr="00383185" w14:paraId="4A9C0703" w14:textId="77777777">
        <w:tc>
          <w:tcPr>
            <w:tcW w:w="1479" w:type="dxa"/>
          </w:tcPr>
          <w:p w14:paraId="5B18670B"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5235FE1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C61AFA3" w14:textId="77777777"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14:paraId="63520BBA" w14:textId="77777777">
        <w:tc>
          <w:tcPr>
            <w:tcW w:w="1479" w:type="dxa"/>
          </w:tcPr>
          <w:p w14:paraId="5EC5CF3C"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65AC2622"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83FD16D" w14:textId="77777777" w:rsidR="008A07E4" w:rsidRPr="00383185" w:rsidRDefault="008A07E4">
            <w:pPr>
              <w:rPr>
                <w:rFonts w:eastAsiaTheme="minorEastAsia"/>
                <w:lang w:eastAsia="zh-CN"/>
              </w:rPr>
            </w:pPr>
          </w:p>
        </w:tc>
      </w:tr>
      <w:tr w:rsidR="008A07E4" w:rsidRPr="00383185" w14:paraId="3FB2FADA" w14:textId="77777777">
        <w:tc>
          <w:tcPr>
            <w:tcW w:w="1479" w:type="dxa"/>
          </w:tcPr>
          <w:p w14:paraId="5D98C333"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48855331" w14:textId="77777777" w:rsidR="008A07E4" w:rsidRPr="00383185" w:rsidRDefault="008A07E4">
            <w:pPr>
              <w:tabs>
                <w:tab w:val="left" w:pos="551"/>
              </w:tabs>
              <w:spacing w:afterLines="50" w:after="120"/>
              <w:rPr>
                <w:rFonts w:eastAsia="Yu Mincho"/>
                <w:lang w:eastAsia="ja-JP"/>
              </w:rPr>
            </w:pPr>
          </w:p>
        </w:tc>
        <w:tc>
          <w:tcPr>
            <w:tcW w:w="6780" w:type="dxa"/>
          </w:tcPr>
          <w:p w14:paraId="3DD56C92" w14:textId="77777777" w:rsidR="008A07E4" w:rsidRPr="00383185" w:rsidRDefault="007D20EA">
            <w:pPr>
              <w:rPr>
                <w:rFonts w:eastAsiaTheme="minorEastAsia"/>
                <w:lang w:eastAsia="zh-CN"/>
              </w:rPr>
            </w:pPr>
            <w:r w:rsidRPr="00383185">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8A07E4" w:rsidRPr="00383185" w14:paraId="66B0F9F2" w14:textId="77777777">
        <w:tc>
          <w:tcPr>
            <w:tcW w:w="1479" w:type="dxa"/>
          </w:tcPr>
          <w:p w14:paraId="504E408E"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650F6CBD"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BCB70BE" w14:textId="77777777" w:rsidR="008A07E4" w:rsidRPr="00383185" w:rsidRDefault="008A07E4">
            <w:pPr>
              <w:rPr>
                <w:rFonts w:eastAsiaTheme="minorEastAsia"/>
                <w:lang w:eastAsia="ko-KR"/>
              </w:rPr>
            </w:pPr>
          </w:p>
        </w:tc>
      </w:tr>
      <w:tr w:rsidR="008A07E4" w:rsidRPr="00383185" w14:paraId="1C5A7337" w14:textId="77777777">
        <w:tc>
          <w:tcPr>
            <w:tcW w:w="1479" w:type="dxa"/>
          </w:tcPr>
          <w:p w14:paraId="2E719959"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4BC67"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zh-CN"/>
              </w:rPr>
              <w:t>Y</w:t>
            </w:r>
          </w:p>
        </w:tc>
        <w:tc>
          <w:tcPr>
            <w:tcW w:w="6780" w:type="dxa"/>
          </w:tcPr>
          <w:p w14:paraId="518CA9C9" w14:textId="77777777" w:rsidR="008A07E4" w:rsidRPr="00383185" w:rsidRDefault="008A07E4">
            <w:pPr>
              <w:rPr>
                <w:rFonts w:eastAsiaTheme="minorEastAsia"/>
                <w:lang w:eastAsia="ko-KR"/>
              </w:rPr>
            </w:pPr>
          </w:p>
        </w:tc>
      </w:tr>
      <w:tr w:rsidR="008A07E4" w:rsidRPr="00383185" w14:paraId="4C6E3778" w14:textId="77777777">
        <w:tc>
          <w:tcPr>
            <w:tcW w:w="1479" w:type="dxa"/>
          </w:tcPr>
          <w:p w14:paraId="5502CDBC"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372" w:type="dxa"/>
          </w:tcPr>
          <w:p w14:paraId="679B8D7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58E3AAF" w14:textId="77777777"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14:paraId="66F9403D" w14:textId="77777777">
        <w:tc>
          <w:tcPr>
            <w:tcW w:w="1479" w:type="dxa"/>
          </w:tcPr>
          <w:p w14:paraId="3B52E603"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764EDEB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AC44789" w14:textId="77777777" w:rsidR="008A07E4" w:rsidRPr="00383185" w:rsidRDefault="008A07E4">
            <w:pPr>
              <w:rPr>
                <w:rFonts w:eastAsiaTheme="minorEastAsia"/>
                <w:lang w:eastAsia="ko-KR"/>
              </w:rPr>
            </w:pPr>
          </w:p>
        </w:tc>
      </w:tr>
      <w:tr w:rsidR="008A07E4" w:rsidRPr="00383185" w14:paraId="3CD0FFBD" w14:textId="77777777">
        <w:tc>
          <w:tcPr>
            <w:tcW w:w="1479" w:type="dxa"/>
          </w:tcPr>
          <w:p w14:paraId="03224C77"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55DC1EB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78930FC5" w14:textId="77777777"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14:paraId="3694E7D9" w14:textId="77777777">
        <w:tc>
          <w:tcPr>
            <w:tcW w:w="1479" w:type="dxa"/>
          </w:tcPr>
          <w:p w14:paraId="38EFC336"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6120C86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1B4224E" w14:textId="77777777" w:rsidR="008A07E4" w:rsidRPr="00383185" w:rsidRDefault="008A07E4">
            <w:pPr>
              <w:rPr>
                <w:rFonts w:eastAsiaTheme="minorEastAsia"/>
                <w:lang w:eastAsia="ko-KR"/>
              </w:rPr>
            </w:pPr>
          </w:p>
        </w:tc>
      </w:tr>
      <w:tr w:rsidR="008A07E4" w:rsidRPr="00383185" w14:paraId="3099EB85" w14:textId="77777777">
        <w:tc>
          <w:tcPr>
            <w:tcW w:w="1479" w:type="dxa"/>
          </w:tcPr>
          <w:p w14:paraId="098F3DB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14:paraId="573E31D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B326B" w14:textId="77777777" w:rsidR="008A07E4" w:rsidRPr="00383185" w:rsidRDefault="008A07E4">
            <w:pPr>
              <w:rPr>
                <w:rFonts w:eastAsiaTheme="minorEastAsia"/>
                <w:lang w:eastAsia="ko-KR"/>
              </w:rPr>
            </w:pPr>
          </w:p>
        </w:tc>
      </w:tr>
      <w:tr w:rsidR="009F5B06" w:rsidRPr="00383185" w14:paraId="5BA11DA3" w14:textId="77777777">
        <w:tc>
          <w:tcPr>
            <w:tcW w:w="1479" w:type="dxa"/>
          </w:tcPr>
          <w:p w14:paraId="25ECD9F2" w14:textId="23B7C79D"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0A71E4E5" w14:textId="5C719ED6"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E66DFB6" w14:textId="63C356B6"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14:paraId="6709068D" w14:textId="77777777">
        <w:tc>
          <w:tcPr>
            <w:tcW w:w="1479" w:type="dxa"/>
          </w:tcPr>
          <w:p w14:paraId="079FD1DB" w14:textId="3DE57AD7" w:rsidR="00DC70A3" w:rsidRPr="00383185" w:rsidRDefault="00DC70A3">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9427928" w14:textId="27A65AE1" w:rsidR="00DC70A3" w:rsidRPr="00383185" w:rsidRDefault="00DC70A3">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7954CC" w14:textId="3B2E2E4C"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would be configured with initial DL BWP with locationAndBandwidth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iDL BWP configuration provided in SIB1 – the only parameter determined differently is </w:t>
            </w:r>
            <w:r w:rsidR="00DA232C" w:rsidRPr="00383185">
              <w:rPr>
                <w:rFonts w:eastAsiaTheme="minorEastAsia"/>
                <w:b/>
                <w:bCs/>
                <w:i/>
                <w:iCs/>
                <w:lang w:eastAsia="ko-KR"/>
              </w:rPr>
              <w:t>locationAndBandwidth</w:t>
            </w:r>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RedCap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14:paraId="262EA8A8" w14:textId="1840E9EF"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14:paraId="6367F696" w14:textId="77777777" w:rsidTr="00274973">
        <w:tc>
          <w:tcPr>
            <w:tcW w:w="1479" w:type="dxa"/>
          </w:tcPr>
          <w:p w14:paraId="234BA650" w14:textId="77777777" w:rsidR="00274973" w:rsidRPr="00383185" w:rsidRDefault="00274973"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8380476" w14:textId="77777777" w:rsidR="00274973" w:rsidRPr="00383185" w:rsidRDefault="00274973"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FDB97" w14:textId="77777777"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14:paraId="015D8AB1" w14:textId="77777777" w:rsidTr="001F52C5">
        <w:tc>
          <w:tcPr>
            <w:tcW w:w="1479" w:type="dxa"/>
          </w:tcPr>
          <w:p w14:paraId="14629785" w14:textId="77777777" w:rsidR="001F52C5" w:rsidRPr="00383185" w:rsidRDefault="001F52C5" w:rsidP="00DF1A40">
            <w:pPr>
              <w:spacing w:afterLines="50" w:after="120"/>
            </w:pPr>
            <w:r w:rsidRPr="00383185">
              <w:t>Ericsson</w:t>
            </w:r>
          </w:p>
        </w:tc>
        <w:tc>
          <w:tcPr>
            <w:tcW w:w="1372" w:type="dxa"/>
          </w:tcPr>
          <w:p w14:paraId="255B7915" w14:textId="77777777" w:rsidR="001F52C5" w:rsidRPr="00383185" w:rsidRDefault="001F52C5" w:rsidP="00DF1A40">
            <w:pPr>
              <w:tabs>
                <w:tab w:val="left" w:pos="551"/>
              </w:tabs>
              <w:spacing w:afterLines="50" w:after="120"/>
            </w:pPr>
            <w:r w:rsidRPr="00383185">
              <w:t>Y</w:t>
            </w:r>
          </w:p>
        </w:tc>
        <w:tc>
          <w:tcPr>
            <w:tcW w:w="6780" w:type="dxa"/>
          </w:tcPr>
          <w:p w14:paraId="4140D1D5" w14:textId="77777777" w:rsidR="001F52C5" w:rsidRPr="00383185" w:rsidRDefault="001F52C5" w:rsidP="00DF1A40">
            <w:r w:rsidRPr="00383185">
              <w:t xml:space="preserve">This is a natural behaviour for the UE. For legacy UEs, if a separate initial DL BWP is not configured, the UE uses CORESET #0 as its default initial DL BWP. </w:t>
            </w:r>
          </w:p>
          <w:p w14:paraId="6EBEB510" w14:textId="77777777" w:rsidR="001F52C5" w:rsidRPr="00383185" w:rsidRDefault="001F52C5" w:rsidP="00DF1A40">
            <w:r w:rsidRPr="00383185">
              <w:lastRenderedPageBreak/>
              <w:t>We are also fine with Apple’s update.</w:t>
            </w:r>
          </w:p>
          <w:p w14:paraId="25351B1A" w14:textId="77777777" w:rsidR="001F52C5" w:rsidRPr="00383185" w:rsidRDefault="001F52C5" w:rsidP="00DF1A40">
            <w:r w:rsidRPr="00383185">
              <w:t>The decision could also made in RAN2.</w:t>
            </w:r>
          </w:p>
        </w:tc>
      </w:tr>
      <w:tr w:rsidR="00887F80" w:rsidRPr="00383185" w14:paraId="6A47D881" w14:textId="77777777" w:rsidTr="001F52C5">
        <w:tc>
          <w:tcPr>
            <w:tcW w:w="1479" w:type="dxa"/>
          </w:tcPr>
          <w:p w14:paraId="4AED911D" w14:textId="1B435A7E" w:rsidR="00887F80" w:rsidRPr="00383185" w:rsidRDefault="00887F80" w:rsidP="00DF1A40">
            <w:pPr>
              <w:spacing w:afterLines="50" w:after="120"/>
            </w:pPr>
            <w:r w:rsidRPr="00383185">
              <w:lastRenderedPageBreak/>
              <w:t>Qualcomm</w:t>
            </w:r>
          </w:p>
        </w:tc>
        <w:tc>
          <w:tcPr>
            <w:tcW w:w="1372" w:type="dxa"/>
          </w:tcPr>
          <w:p w14:paraId="16E4EEF6" w14:textId="01F34E39" w:rsidR="00887F80" w:rsidRPr="00383185" w:rsidRDefault="00887F80" w:rsidP="00DF1A40">
            <w:pPr>
              <w:tabs>
                <w:tab w:val="left" w:pos="551"/>
              </w:tabs>
              <w:spacing w:afterLines="50" w:after="120"/>
            </w:pPr>
            <w:r w:rsidRPr="00383185">
              <w:t>Y</w:t>
            </w:r>
          </w:p>
        </w:tc>
        <w:tc>
          <w:tcPr>
            <w:tcW w:w="6780" w:type="dxa"/>
          </w:tcPr>
          <w:p w14:paraId="67B01CA5" w14:textId="7F3C48C5" w:rsidR="00887F80" w:rsidRPr="00383185" w:rsidRDefault="00887F80" w:rsidP="00DF1A40">
            <w:r w:rsidRPr="00383185">
              <w:t>Support Apple’s update</w:t>
            </w:r>
          </w:p>
        </w:tc>
      </w:tr>
      <w:tr w:rsidR="003C7C7F" w:rsidRPr="00383185" w14:paraId="363C831D" w14:textId="77777777" w:rsidTr="00FB2938">
        <w:tc>
          <w:tcPr>
            <w:tcW w:w="1479" w:type="dxa"/>
          </w:tcPr>
          <w:p w14:paraId="37BBB5C5" w14:textId="26CF5C52" w:rsidR="003C7C7F" w:rsidRPr="00383185" w:rsidRDefault="003C7C7F" w:rsidP="003C7C7F">
            <w:pPr>
              <w:spacing w:afterLines="50" w:after="120"/>
            </w:pPr>
            <w:r w:rsidRPr="00383185">
              <w:t>FL</w:t>
            </w:r>
            <w:r>
              <w:t>3</w:t>
            </w:r>
          </w:p>
        </w:tc>
        <w:tc>
          <w:tcPr>
            <w:tcW w:w="8152" w:type="dxa"/>
            <w:gridSpan w:val="2"/>
          </w:tcPr>
          <w:p w14:paraId="0B308DBD" w14:textId="77777777"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14:paraId="5466C83D" w14:textId="2757FB63" w:rsidR="003C7C7F" w:rsidRPr="00383185" w:rsidRDefault="00B001AE" w:rsidP="003C7C7F">
            <w:r>
              <w:t xml:space="preserve">Regarding the note proposed by Panasonic, the FL’s understanding is that such a note </w:t>
            </w:r>
            <w:r w:rsidR="00A3749E">
              <w:t>may</w:t>
            </w:r>
            <w:r>
              <w:t xml:space="preserve"> prevent RedCap UEs from using an initial DL BWP for non-RedCap UEs that is no wider than the maximum RedCap UE bandwidth</w:t>
            </w:r>
            <w:r w:rsidR="00310C8F">
              <w:t>, which is perhaps not the intention.</w:t>
            </w:r>
          </w:p>
          <w:p w14:paraId="061CBE94" w14:textId="5D995A2F"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14:paraId="6F8144CF" w14:textId="4F4A3FB0" w:rsidR="00E05223" w:rsidRPr="00C03A63" w:rsidRDefault="00C03A63" w:rsidP="00E05223">
            <w:pPr>
              <w:pStyle w:val="ListParagraph"/>
              <w:numPr>
                <w:ilvl w:val="0"/>
                <w:numId w:val="58"/>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RedCap UEs is not configured when the initial DL BWP for non-RedCap UEs is wider than the maximum RedCap UE bandwidth, then the </w:t>
            </w:r>
            <w:r w:rsidR="00F0277C" w:rsidRPr="00F0277C">
              <w:rPr>
                <w:b/>
                <w:bCs/>
                <w:color w:val="FF0000"/>
                <w:sz w:val="20"/>
                <w:szCs w:val="22"/>
                <w:lang w:val="en-US"/>
              </w:rPr>
              <w:t xml:space="preserve">RedCap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r w:rsidR="004A4212" w:rsidRPr="004A4212">
              <w:rPr>
                <w:b/>
                <w:bCs/>
                <w:i/>
                <w:iCs/>
                <w:color w:val="FF0000"/>
                <w:sz w:val="20"/>
                <w:szCs w:val="22"/>
                <w:lang w:val="en-US"/>
              </w:rPr>
              <w:t>locationAndBandwidth</w:t>
            </w:r>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14:paraId="22446DFF" w14:textId="4B4A468D" w:rsidR="00C03A63" w:rsidRPr="00C03A63" w:rsidRDefault="00C03A63" w:rsidP="00C03A63">
            <w:pPr>
              <w:pStyle w:val="ListParagraph"/>
              <w:numPr>
                <w:ilvl w:val="1"/>
                <w:numId w:val="58"/>
              </w:numPr>
              <w:rPr>
                <w:b/>
                <w:bCs/>
              </w:rPr>
            </w:pPr>
            <w:r w:rsidRPr="00C03A63">
              <w:rPr>
                <w:b/>
                <w:bCs/>
                <w:color w:val="FF0000"/>
                <w:sz w:val="20"/>
                <w:szCs w:val="22"/>
              </w:rPr>
              <w:t>Signaling details are up to RAN2.</w:t>
            </w:r>
          </w:p>
        </w:tc>
      </w:tr>
      <w:tr w:rsidR="003C7C7F" w:rsidRPr="00383185" w14:paraId="2CDCE1DC" w14:textId="77777777" w:rsidTr="001F52C5">
        <w:tc>
          <w:tcPr>
            <w:tcW w:w="1479" w:type="dxa"/>
          </w:tcPr>
          <w:p w14:paraId="6A9C045F" w14:textId="55F352BB" w:rsidR="003C7C7F" w:rsidRPr="00FB2938" w:rsidRDefault="00FB2938" w:rsidP="00DF1A40">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0A2D9" w14:textId="77777777" w:rsidR="003C7C7F" w:rsidRPr="00383185" w:rsidRDefault="003C7C7F" w:rsidP="00DF1A40">
            <w:pPr>
              <w:tabs>
                <w:tab w:val="left" w:pos="551"/>
              </w:tabs>
              <w:spacing w:afterLines="50" w:after="120"/>
            </w:pPr>
          </w:p>
        </w:tc>
        <w:tc>
          <w:tcPr>
            <w:tcW w:w="6780" w:type="dxa"/>
          </w:tcPr>
          <w:p w14:paraId="5C546614" w14:textId="19994653"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14:paraId="1684B088" w14:textId="77777777" w:rsidTr="001F52C5">
        <w:tc>
          <w:tcPr>
            <w:tcW w:w="1479" w:type="dxa"/>
          </w:tcPr>
          <w:p w14:paraId="6059F7DD" w14:textId="50870A65" w:rsidR="004257A1" w:rsidRDefault="004257A1" w:rsidP="00DF1A40">
            <w:pPr>
              <w:spacing w:afterLines="50" w:after="120"/>
              <w:rPr>
                <w:rFonts w:eastAsiaTheme="minorEastAsia"/>
                <w:lang w:eastAsia="zh-CN"/>
              </w:rPr>
            </w:pPr>
            <w:r>
              <w:rPr>
                <w:rFonts w:eastAsiaTheme="minorEastAsia"/>
                <w:lang w:eastAsia="zh-CN"/>
              </w:rPr>
              <w:t>Qualcomm</w:t>
            </w:r>
          </w:p>
        </w:tc>
        <w:tc>
          <w:tcPr>
            <w:tcW w:w="1372" w:type="dxa"/>
          </w:tcPr>
          <w:p w14:paraId="7686BE83" w14:textId="67A6B84E" w:rsidR="004257A1" w:rsidRPr="00383185" w:rsidRDefault="004257A1" w:rsidP="00DF1A40">
            <w:pPr>
              <w:tabs>
                <w:tab w:val="left" w:pos="551"/>
              </w:tabs>
              <w:spacing w:afterLines="50" w:after="120"/>
            </w:pPr>
            <w:r>
              <w:t>Y</w:t>
            </w:r>
          </w:p>
        </w:tc>
        <w:tc>
          <w:tcPr>
            <w:tcW w:w="6780" w:type="dxa"/>
          </w:tcPr>
          <w:p w14:paraId="2A4790A4" w14:textId="77777777" w:rsidR="004257A1" w:rsidRDefault="004257A1" w:rsidP="00DF1A40">
            <w:pPr>
              <w:rPr>
                <w:rFonts w:eastAsiaTheme="minorEastAsia"/>
                <w:lang w:eastAsia="zh-CN"/>
              </w:rPr>
            </w:pPr>
          </w:p>
        </w:tc>
      </w:tr>
      <w:tr w:rsidR="005B46E2" w:rsidRPr="00383185" w14:paraId="5BA4F3E7" w14:textId="77777777" w:rsidTr="001F52C5">
        <w:tc>
          <w:tcPr>
            <w:tcW w:w="1479" w:type="dxa"/>
          </w:tcPr>
          <w:p w14:paraId="427248AF" w14:textId="21D5A2D3" w:rsidR="005B46E2" w:rsidRDefault="005B46E2" w:rsidP="005B46E2">
            <w:pPr>
              <w:spacing w:afterLines="50" w:after="120"/>
              <w:rPr>
                <w:rFonts w:eastAsiaTheme="minorEastAsia"/>
                <w:lang w:eastAsia="zh-CN"/>
              </w:rPr>
            </w:pPr>
            <w:r>
              <w:rPr>
                <w:rFonts w:hint="eastAsia"/>
              </w:rPr>
              <w:t>S</w:t>
            </w:r>
            <w:r>
              <w:t>preadtrum</w:t>
            </w:r>
          </w:p>
        </w:tc>
        <w:tc>
          <w:tcPr>
            <w:tcW w:w="1372" w:type="dxa"/>
          </w:tcPr>
          <w:p w14:paraId="355B45D4" w14:textId="2ED757FD" w:rsidR="005B46E2" w:rsidRDefault="005B46E2" w:rsidP="005B46E2">
            <w:pPr>
              <w:tabs>
                <w:tab w:val="left" w:pos="551"/>
              </w:tabs>
              <w:spacing w:afterLines="50" w:after="120"/>
            </w:pPr>
            <w:r>
              <w:rPr>
                <w:rFonts w:hint="eastAsia"/>
              </w:rPr>
              <w:t>Y</w:t>
            </w:r>
          </w:p>
        </w:tc>
        <w:tc>
          <w:tcPr>
            <w:tcW w:w="6780" w:type="dxa"/>
          </w:tcPr>
          <w:p w14:paraId="16574D85" w14:textId="162EE679" w:rsidR="005B46E2" w:rsidRDefault="005B46E2" w:rsidP="005B46E2">
            <w:r>
              <w:t xml:space="preserve">The IE </w:t>
            </w:r>
            <w:r w:rsidRPr="008F7F47">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sidRPr="003C7C7F">
              <w:rPr>
                <w:b/>
                <w:bCs/>
                <w:szCs w:val="22"/>
                <w:lang w:val="en-US"/>
              </w:rPr>
              <w:t>the initial DL BWP for non-RedCap UEs is wider than the maximum RedCap UE bandwidth</w:t>
            </w:r>
            <w:r>
              <w:t>”. But, Panasonic’s suggestion is also OK to ease the RedCap UE implementation.</w:t>
            </w:r>
          </w:p>
          <w:p w14:paraId="0992B135" w14:textId="2E459B2B" w:rsidR="005B46E2" w:rsidRDefault="005B46E2" w:rsidP="005B46E2">
            <w:pPr>
              <w:rPr>
                <w:rFonts w:eastAsiaTheme="minorEastAsia"/>
                <w:lang w:eastAsia="zh-CN"/>
              </w:rPr>
            </w:pPr>
            <w:r>
              <w:t>Anyway, we are fine for the signalling details are up to RAN2.</w:t>
            </w:r>
          </w:p>
        </w:tc>
      </w:tr>
      <w:tr w:rsidR="005F1C69" w:rsidRPr="00383185" w14:paraId="0BD06640" w14:textId="77777777" w:rsidTr="001F52C5">
        <w:tc>
          <w:tcPr>
            <w:tcW w:w="1479" w:type="dxa"/>
          </w:tcPr>
          <w:p w14:paraId="262198FF" w14:textId="00DE80B9" w:rsidR="005F1C69" w:rsidRDefault="005F1C69" w:rsidP="005B46E2">
            <w:pPr>
              <w:spacing w:afterLines="50" w:after="120"/>
            </w:pPr>
            <w:r>
              <w:t>NEC</w:t>
            </w:r>
          </w:p>
        </w:tc>
        <w:tc>
          <w:tcPr>
            <w:tcW w:w="1372" w:type="dxa"/>
          </w:tcPr>
          <w:p w14:paraId="71F74361" w14:textId="72FCE064" w:rsidR="005F1C69" w:rsidRDefault="005F1C69" w:rsidP="005B46E2">
            <w:pPr>
              <w:tabs>
                <w:tab w:val="left" w:pos="551"/>
              </w:tabs>
              <w:spacing w:afterLines="50" w:after="120"/>
            </w:pPr>
            <w:r>
              <w:t>Y</w:t>
            </w:r>
          </w:p>
        </w:tc>
        <w:tc>
          <w:tcPr>
            <w:tcW w:w="6780" w:type="dxa"/>
          </w:tcPr>
          <w:p w14:paraId="35E0CACA" w14:textId="77777777" w:rsidR="005F1C69" w:rsidRDefault="005F1C69" w:rsidP="005B46E2"/>
        </w:tc>
      </w:tr>
      <w:tr w:rsidR="0062419F" w:rsidRPr="00383185" w14:paraId="41D4DF03" w14:textId="77777777" w:rsidTr="001F52C5">
        <w:tc>
          <w:tcPr>
            <w:tcW w:w="1479" w:type="dxa"/>
          </w:tcPr>
          <w:p w14:paraId="38DE12EF" w14:textId="38619B6B" w:rsidR="0062419F" w:rsidRPr="0062419F" w:rsidRDefault="0062419F" w:rsidP="0062419F">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3A893DCE" w14:textId="1394243A" w:rsidR="0062419F" w:rsidRDefault="0062419F" w:rsidP="0062419F">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53E7C12" w14:textId="77777777" w:rsidR="0062419F" w:rsidRDefault="0062419F" w:rsidP="0062419F">
            <w:pPr>
              <w:rPr>
                <w:rFonts w:eastAsiaTheme="minorEastAsia"/>
                <w:lang w:eastAsia="zh-CN"/>
              </w:rPr>
            </w:pPr>
            <w:r>
              <w:rPr>
                <w:rFonts w:eastAsiaTheme="minorEastAsia"/>
                <w:lang w:eastAsia="zh-CN"/>
              </w:rPr>
              <w:t xml:space="preserve">In 38.213, initial DL BWP is defined as follows </w:t>
            </w:r>
          </w:p>
          <w:p w14:paraId="392A7E74" w14:textId="77777777" w:rsidR="0062419F" w:rsidRDefault="0062419F" w:rsidP="0062419F">
            <w:pPr>
              <w:rPr>
                <w:i/>
                <w:iCs/>
                <w:lang w:eastAsia="ja-JP"/>
              </w:rPr>
            </w:pPr>
            <w:r w:rsidRPr="00383185">
              <w:rPr>
                <w:i/>
                <w:iCs/>
                <w:lang w:eastAsia="ja-JP"/>
              </w:rPr>
              <w:t xml:space="preserve">If a UE is not provided </w:t>
            </w:r>
            <w:r w:rsidRPr="00383185">
              <w:rPr>
                <w:rFonts w:eastAsia="Yu Mincho"/>
                <w:i/>
                <w:iCs/>
              </w:rPr>
              <w:t>initialDownlinkBWP,</w:t>
            </w:r>
            <w:r w:rsidRPr="00383185">
              <w:rPr>
                <w:i/>
                <w:iCs/>
                <w:lang w:eastAsia="ja-JP"/>
              </w:rPr>
              <w:t xml:space="preserve"> an initial DL BWP is defined by a </w:t>
            </w:r>
            <w:r w:rsidRPr="00421C01">
              <w:rPr>
                <w:i/>
                <w:iCs/>
                <w:highlight w:val="magenta"/>
                <w:lang w:eastAsia="ja-JP"/>
              </w:rPr>
              <w:t>location and number of contiguous PRBs,</w:t>
            </w:r>
            <w:r w:rsidRPr="00383185">
              <w:rPr>
                <w:i/>
                <w:iCs/>
                <w:lang w:eastAsia="ja-JP"/>
              </w:rPr>
              <w:t xml:space="preserve"> </w:t>
            </w:r>
            <w:r w:rsidRPr="00383185">
              <w:rPr>
                <w:rFonts w:eastAsia="Yu Mincho"/>
                <w:i/>
                <w:iCs/>
              </w:rPr>
              <w:t xml:space="preserve">starting from a PRB with the lowest index and ending at a PRB with the highest index among PRBs of a CORESET for Type0-PDCCH CSS set, and </w:t>
            </w:r>
            <w:r w:rsidRPr="00421C01">
              <w:rPr>
                <w:i/>
                <w:iCs/>
                <w:highlight w:val="magenta"/>
                <w:lang w:eastAsia="ja-JP"/>
              </w:rPr>
              <w:t>a SCS and a cyclic prefix</w:t>
            </w:r>
            <w:r w:rsidRPr="00383185">
              <w:rPr>
                <w:i/>
                <w:iCs/>
                <w:lang w:eastAsia="ja-JP"/>
              </w:rPr>
              <w:t xml:space="preserve"> for PDCCH reception in the CORESET for Type0-PDCCH </w:t>
            </w:r>
            <w:r w:rsidRPr="00383185">
              <w:rPr>
                <w:rFonts w:eastAsia="Yu Mincho"/>
                <w:i/>
                <w:iCs/>
              </w:rPr>
              <w:t>CSS set</w:t>
            </w:r>
            <w:r w:rsidRPr="00383185">
              <w:rPr>
                <w:i/>
                <w:iCs/>
                <w:lang w:eastAsia="ja-JP"/>
              </w:rPr>
              <w:t xml:space="preserve">; otherwise, the initial DL BWP is provided by </w:t>
            </w:r>
            <w:r w:rsidRPr="00383185">
              <w:rPr>
                <w:rFonts w:eastAsia="Yu Mincho"/>
                <w:i/>
                <w:iCs/>
              </w:rPr>
              <w:t>initialDownlinkBWP</w:t>
            </w:r>
            <w:r w:rsidRPr="00383185">
              <w:rPr>
                <w:i/>
                <w:iCs/>
                <w:lang w:eastAsia="ja-JP"/>
              </w:rPr>
              <w:t>.</w:t>
            </w:r>
          </w:p>
          <w:p w14:paraId="2E41FFA9" w14:textId="77777777" w:rsidR="0062419F" w:rsidRDefault="0062419F" w:rsidP="0062419F">
            <w:pPr>
              <w:rPr>
                <w:rFonts w:eastAsiaTheme="minorEastAsia"/>
                <w:lang w:eastAsia="zh-CN"/>
              </w:rPr>
            </w:pPr>
          </w:p>
          <w:p w14:paraId="34F9AFDE" w14:textId="77777777" w:rsidR="0062419F" w:rsidRDefault="0062419F" w:rsidP="0062419F">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69DC9756" w14:textId="77777777" w:rsidR="0062419F" w:rsidRPr="00C03A63" w:rsidRDefault="0062419F" w:rsidP="0062419F">
            <w:pPr>
              <w:pStyle w:val="ListParagraph"/>
              <w:numPr>
                <w:ilvl w:val="0"/>
                <w:numId w:val="58"/>
              </w:numPr>
            </w:pPr>
            <w:r w:rsidRPr="00C03A63">
              <w:rPr>
                <w:b/>
                <w:bCs/>
                <w:sz w:val="20"/>
                <w:szCs w:val="22"/>
                <w:lang w:val="en-US"/>
              </w:rPr>
              <w:t>If a separate SIB-</w:t>
            </w:r>
            <w:r w:rsidRPr="003C7C7F">
              <w:rPr>
                <w:b/>
                <w:bCs/>
                <w:sz w:val="20"/>
                <w:szCs w:val="22"/>
                <w:lang w:val="en-US"/>
              </w:rPr>
              <w:t xml:space="preserve">configured initial DL BWP for RedCap UEs is not configured when the initial DL BWP for non-RedCap UEs is wider than the maximum RedCap UE bandwidth, then the </w:t>
            </w:r>
            <w:r w:rsidRPr="00F0277C">
              <w:rPr>
                <w:b/>
                <w:bCs/>
                <w:color w:val="FF0000"/>
                <w:sz w:val="20"/>
                <w:szCs w:val="22"/>
                <w:lang w:val="en-US"/>
              </w:rPr>
              <w:t xml:space="preserve">RedCap </w:t>
            </w:r>
            <w:r w:rsidRPr="003C7C7F">
              <w:rPr>
                <w:b/>
                <w:bCs/>
                <w:sz w:val="20"/>
                <w:szCs w:val="22"/>
                <w:lang w:val="en-US"/>
              </w:rPr>
              <w:t>UE continues to use</w:t>
            </w:r>
            <w:r>
              <w:rPr>
                <w:b/>
                <w:bCs/>
                <w:sz w:val="20"/>
                <w:szCs w:val="22"/>
                <w:lang w:val="en-US"/>
              </w:rPr>
              <w:t xml:space="preserve"> </w:t>
            </w:r>
            <w:r w:rsidRPr="004A4212">
              <w:rPr>
                <w:b/>
                <w:bCs/>
                <w:color w:val="FF0000"/>
                <w:sz w:val="20"/>
                <w:szCs w:val="22"/>
                <w:lang w:val="en-US"/>
              </w:rPr>
              <w:t xml:space="preserve">at least the </w:t>
            </w:r>
            <w:r w:rsidRPr="004A4212">
              <w:rPr>
                <w:b/>
                <w:bCs/>
                <w:i/>
                <w:iCs/>
                <w:color w:val="FF0000"/>
                <w:sz w:val="20"/>
                <w:szCs w:val="22"/>
                <w:lang w:val="en-US"/>
              </w:rPr>
              <w:t>locationAndBandwidth</w:t>
            </w:r>
            <w:r w:rsidRPr="004A4212">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sidRPr="003C22F5">
              <w:rPr>
                <w:b/>
                <w:bCs/>
                <w:color w:val="7030A0"/>
                <w:sz w:val="20"/>
                <w:szCs w:val="22"/>
                <w:lang w:val="en-US" w:eastAsia="zh-CN"/>
              </w:rPr>
              <w:t xml:space="preserve">SCS </w:t>
            </w:r>
            <w:r w:rsidRPr="003C22F5">
              <w:rPr>
                <w:rFonts w:hint="eastAsia"/>
                <w:b/>
                <w:bCs/>
                <w:color w:val="7030A0"/>
                <w:sz w:val="20"/>
                <w:szCs w:val="22"/>
                <w:lang w:val="en-US" w:eastAsia="zh-CN"/>
              </w:rPr>
              <w:t>and</w:t>
            </w:r>
            <w:r w:rsidRPr="003C22F5">
              <w:rPr>
                <w:b/>
                <w:bCs/>
                <w:color w:val="7030A0"/>
                <w:sz w:val="20"/>
                <w:szCs w:val="22"/>
                <w:lang w:val="en-US" w:eastAsia="zh-CN"/>
              </w:rPr>
              <w:t xml:space="preserve"> cyclic prefix</w:t>
            </w:r>
            <w:r>
              <w:rPr>
                <w:b/>
                <w:bCs/>
                <w:color w:val="FF0000"/>
                <w:sz w:val="20"/>
                <w:szCs w:val="22"/>
                <w:lang w:val="en-US" w:eastAsia="zh-CN"/>
              </w:rPr>
              <w:t xml:space="preserve"> </w:t>
            </w:r>
            <w:r w:rsidRPr="004A4212">
              <w:rPr>
                <w:b/>
                <w:bCs/>
                <w:color w:val="FF0000"/>
                <w:sz w:val="20"/>
                <w:szCs w:val="22"/>
                <w:lang w:val="en-US"/>
              </w:rPr>
              <w:t xml:space="preserve">of the </w:t>
            </w:r>
            <w:r w:rsidRPr="003C7C7F">
              <w:rPr>
                <w:b/>
                <w:bCs/>
                <w:sz w:val="20"/>
                <w:szCs w:val="22"/>
                <w:lang w:val="en-US"/>
              </w:rPr>
              <w:t>MIB-configured CORESET#0.</w:t>
            </w:r>
            <w:r>
              <w:rPr>
                <w:b/>
                <w:bCs/>
                <w:sz w:val="20"/>
                <w:szCs w:val="22"/>
                <w:lang w:val="en-US"/>
              </w:rPr>
              <w:t xml:space="preserve"> </w:t>
            </w:r>
          </w:p>
          <w:p w14:paraId="4EA6A737" w14:textId="77777777" w:rsidR="0062419F" w:rsidRPr="00421C01" w:rsidRDefault="0062419F" w:rsidP="0062419F">
            <w:pPr>
              <w:pStyle w:val="ListParagraph"/>
              <w:numPr>
                <w:ilvl w:val="0"/>
                <w:numId w:val="61"/>
              </w:numPr>
              <w:rPr>
                <w:rFonts w:eastAsiaTheme="minorEastAsia"/>
                <w:lang w:eastAsia="zh-CN"/>
              </w:rPr>
            </w:pPr>
            <w:r w:rsidRPr="00421C01">
              <w:rPr>
                <w:b/>
                <w:bCs/>
                <w:color w:val="FF0000"/>
                <w:szCs w:val="22"/>
              </w:rPr>
              <w:t>Signaling details are up to RAN2.</w:t>
            </w:r>
          </w:p>
          <w:p w14:paraId="3E14DFA7" w14:textId="77777777" w:rsidR="0062419F" w:rsidRDefault="0062419F" w:rsidP="0062419F"/>
        </w:tc>
      </w:tr>
      <w:tr w:rsidR="000E5A2B" w:rsidRPr="00383185" w14:paraId="51B69377" w14:textId="77777777" w:rsidTr="001F52C5">
        <w:tc>
          <w:tcPr>
            <w:tcW w:w="1479" w:type="dxa"/>
          </w:tcPr>
          <w:p w14:paraId="616FFDC7" w14:textId="1346455C" w:rsidR="000E5A2B" w:rsidRDefault="000E5A2B" w:rsidP="0062419F">
            <w:pPr>
              <w:spacing w:afterLines="50" w:after="120"/>
            </w:pPr>
            <w:r>
              <w:rPr>
                <w:rFonts w:eastAsiaTheme="minorEastAsia" w:hint="eastAsia"/>
                <w:lang w:eastAsia="zh-CN"/>
              </w:rPr>
              <w:lastRenderedPageBreak/>
              <w:t>CATT</w:t>
            </w:r>
          </w:p>
        </w:tc>
        <w:tc>
          <w:tcPr>
            <w:tcW w:w="1372" w:type="dxa"/>
          </w:tcPr>
          <w:p w14:paraId="2067A398" w14:textId="09DF94CB" w:rsidR="000E5A2B" w:rsidRDefault="000E5A2B" w:rsidP="0062419F">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2FBD210" w14:textId="77777777" w:rsidR="000E5A2B" w:rsidRDefault="000E5A2B" w:rsidP="0062419F">
            <w:pPr>
              <w:rPr>
                <w:rFonts w:eastAsiaTheme="minorEastAsia"/>
                <w:lang w:eastAsia="zh-CN"/>
              </w:rPr>
            </w:pPr>
          </w:p>
        </w:tc>
      </w:tr>
      <w:tr w:rsidR="0079263B" w:rsidRPr="00383185" w14:paraId="007E8C4D" w14:textId="77777777" w:rsidTr="001F52C5">
        <w:tc>
          <w:tcPr>
            <w:tcW w:w="1479" w:type="dxa"/>
          </w:tcPr>
          <w:p w14:paraId="1661D995" w14:textId="407957E6" w:rsidR="0079263B" w:rsidRDefault="0079263B" w:rsidP="0062419F">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2E4E872" w14:textId="546417EC" w:rsidR="0079263B" w:rsidRDefault="0079263B" w:rsidP="0062419F">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2B6238C" w14:textId="2208D377" w:rsidR="0079263B" w:rsidRDefault="0079263B" w:rsidP="0062419F">
            <w:pPr>
              <w:rPr>
                <w:rFonts w:eastAsiaTheme="minorEastAsia"/>
                <w:lang w:eastAsia="zh-CN"/>
              </w:rPr>
            </w:pPr>
            <w:r>
              <w:rPr>
                <w:rFonts w:eastAsiaTheme="minorEastAsia"/>
                <w:lang w:eastAsia="zh-CN"/>
              </w:rPr>
              <w:t>Agree with xiaomi thatit seem not so clear with “</w:t>
            </w:r>
            <w:r w:rsidRPr="004A4212">
              <w:rPr>
                <w:b/>
                <w:bCs/>
                <w:color w:val="FF0000"/>
                <w:szCs w:val="22"/>
                <w:lang w:val="en-US"/>
              </w:rPr>
              <w:t xml:space="preserve">at least the </w:t>
            </w:r>
            <w:r w:rsidRPr="004A4212">
              <w:rPr>
                <w:b/>
                <w:bCs/>
                <w:i/>
                <w:iCs/>
                <w:color w:val="FF0000"/>
                <w:szCs w:val="22"/>
                <w:lang w:val="en-US"/>
              </w:rPr>
              <w:t>locationAndBandwidth</w:t>
            </w:r>
            <w:r w:rsidRPr="004A4212">
              <w:rPr>
                <w:b/>
                <w:bCs/>
                <w:color w:val="FF0000"/>
                <w:szCs w:val="22"/>
                <w:lang w:val="en-US"/>
              </w:rPr>
              <w:t xml:space="preserve"> of the</w:t>
            </w:r>
            <w:r>
              <w:rPr>
                <w:b/>
                <w:bCs/>
                <w:color w:val="FF0000"/>
                <w:szCs w:val="22"/>
                <w:lang w:val="en-US"/>
              </w:rPr>
              <w:t>”</w:t>
            </w:r>
          </w:p>
        </w:tc>
      </w:tr>
      <w:tr w:rsidR="00E768AA" w:rsidRPr="00383185" w14:paraId="33EA1DBE" w14:textId="77777777" w:rsidTr="001F52C5">
        <w:tc>
          <w:tcPr>
            <w:tcW w:w="1479" w:type="dxa"/>
          </w:tcPr>
          <w:p w14:paraId="7079CBE9" w14:textId="7E129B98" w:rsidR="00E768AA" w:rsidRDefault="00E768AA" w:rsidP="00E768AA">
            <w:pPr>
              <w:spacing w:afterLines="50" w:after="120"/>
              <w:rPr>
                <w:rFonts w:eastAsiaTheme="minorEastAsia"/>
                <w:lang w:eastAsia="zh-CN"/>
              </w:rPr>
            </w:pPr>
            <w:r>
              <w:t>Sharp</w:t>
            </w:r>
          </w:p>
        </w:tc>
        <w:tc>
          <w:tcPr>
            <w:tcW w:w="1372" w:type="dxa"/>
          </w:tcPr>
          <w:p w14:paraId="0B909E76" w14:textId="2AE819CB" w:rsidR="00E768AA" w:rsidRDefault="00E768AA" w:rsidP="00E768AA">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5325917" w14:textId="6859C76A" w:rsidR="00E768AA" w:rsidRDefault="00E768AA" w:rsidP="00E768AA">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179080C1" w14:textId="0223FA51" w:rsidR="00E768AA" w:rsidRDefault="00E768AA" w:rsidP="00E768AA">
            <w:pPr>
              <w:rPr>
                <w:rFonts w:eastAsia="Yu Mincho"/>
                <w:lang w:eastAsia="ja-JP"/>
              </w:rPr>
            </w:pPr>
            <w:r w:rsidRPr="00DF4862">
              <w:rPr>
                <w:rFonts w:eastAsia="Yu Mincho"/>
                <w:lang w:eastAsia="ja-JP"/>
              </w:rPr>
              <w:t xml:space="preserve">We think even in this case, the RedCap UE is still required to check the </w:t>
            </w:r>
            <w:r w:rsidRPr="009E4038">
              <w:rPr>
                <w:rFonts w:eastAsia="Yu Mincho"/>
                <w:i/>
                <w:iCs/>
                <w:lang w:eastAsia="ja-JP"/>
              </w:rPr>
              <w:t>location</w:t>
            </w:r>
            <w:r>
              <w:rPr>
                <w:rFonts w:eastAsia="Yu Mincho"/>
                <w:i/>
                <w:iCs/>
                <w:lang w:eastAsia="ja-JP"/>
              </w:rPr>
              <w:t>A</w:t>
            </w:r>
            <w:r w:rsidRPr="009E4038">
              <w:rPr>
                <w:rFonts w:eastAsia="Yu Mincho"/>
                <w:i/>
                <w:iCs/>
                <w:lang w:eastAsia="ja-JP"/>
              </w:rPr>
              <w:t>ndBandwi</w:t>
            </w:r>
            <w:r>
              <w:rPr>
                <w:rFonts w:eastAsia="Yu Mincho"/>
                <w:i/>
                <w:iCs/>
                <w:lang w:eastAsia="ja-JP"/>
              </w:rPr>
              <w:t>d</w:t>
            </w:r>
            <w:r w:rsidRPr="009E4038">
              <w:rPr>
                <w:rFonts w:eastAsia="Yu Mincho"/>
                <w:i/>
                <w:iCs/>
                <w:lang w:eastAsia="ja-JP"/>
              </w:rPr>
              <w:t>th</w:t>
            </w:r>
            <w:r w:rsidRPr="00DF4862">
              <w:rPr>
                <w:rFonts w:eastAsia="Yu Mincho"/>
                <w:lang w:eastAsia="ja-JP"/>
              </w:rPr>
              <w:t xml:space="preserve"> in the SIB. </w:t>
            </w:r>
            <w:r>
              <w:rPr>
                <w:rFonts w:eastAsia="Yu Mincho"/>
                <w:lang w:eastAsia="ja-JP"/>
              </w:rPr>
              <w:t>For example</w:t>
            </w:r>
            <w:r w:rsidRPr="00DF4862">
              <w:rPr>
                <w:rFonts w:eastAsia="Yu Mincho"/>
                <w:lang w:eastAsia="ja-JP"/>
              </w:rPr>
              <w:t xml:space="preserve">, if a common </w:t>
            </w:r>
            <w:r>
              <w:rPr>
                <w:rFonts w:eastAsia="Yu Mincho"/>
                <w:lang w:eastAsia="ja-JP"/>
              </w:rPr>
              <w:t>CORESET</w:t>
            </w:r>
            <w:r w:rsidRPr="00DF4862">
              <w:rPr>
                <w:rFonts w:eastAsia="Yu Mincho"/>
                <w:lang w:eastAsia="ja-JP"/>
              </w:rPr>
              <w:t xml:space="preserve"> is configured in the initial D</w:t>
            </w:r>
            <w:r>
              <w:rPr>
                <w:rFonts w:eastAsia="Yu Mincho"/>
                <w:lang w:eastAsia="ja-JP"/>
              </w:rPr>
              <w:t>L</w:t>
            </w:r>
            <w:r w:rsidRPr="00DF4862">
              <w:rPr>
                <w:rFonts w:eastAsia="Yu Mincho"/>
                <w:lang w:eastAsia="ja-JP"/>
              </w:rPr>
              <w:t xml:space="preserve"> BWP, the RedCap UE would also apply the </w:t>
            </w:r>
            <w:r w:rsidRPr="009E4038">
              <w:rPr>
                <w:rFonts w:eastAsia="Yu Mincho"/>
                <w:i/>
                <w:iCs/>
                <w:lang w:eastAsia="ja-JP"/>
              </w:rPr>
              <w:t>location</w:t>
            </w:r>
            <w:r>
              <w:rPr>
                <w:rFonts w:eastAsia="Yu Mincho"/>
                <w:i/>
                <w:iCs/>
                <w:lang w:eastAsia="ja-JP"/>
              </w:rPr>
              <w:t>A</w:t>
            </w:r>
            <w:r w:rsidRPr="009E4038">
              <w:rPr>
                <w:rFonts w:eastAsia="Yu Mincho"/>
                <w:i/>
                <w:iCs/>
                <w:lang w:eastAsia="ja-JP"/>
              </w:rPr>
              <w:t>ndBandwi</w:t>
            </w:r>
            <w:r>
              <w:rPr>
                <w:rFonts w:eastAsia="Yu Mincho"/>
                <w:i/>
                <w:iCs/>
                <w:lang w:eastAsia="ja-JP"/>
              </w:rPr>
              <w:t>d</w:t>
            </w:r>
            <w:r w:rsidRPr="009E4038">
              <w:rPr>
                <w:rFonts w:eastAsia="Yu Mincho"/>
                <w:i/>
                <w:iCs/>
                <w:lang w:eastAsia="ja-JP"/>
              </w:rPr>
              <w:t>th</w:t>
            </w:r>
            <w:r w:rsidRPr="00DF4862">
              <w:rPr>
                <w:rFonts w:eastAsia="Yu Mincho"/>
                <w:lang w:eastAsia="ja-JP"/>
              </w:rPr>
              <w:t xml:space="preserve"> to determine the frequency position of the common CORESET</w:t>
            </w:r>
            <w:r>
              <w:rPr>
                <w:rFonts w:eastAsia="Yu Mincho"/>
                <w:lang w:eastAsia="ja-JP"/>
              </w:rPr>
              <w:t>. Therefore, it should be clarified that FL proposal is not for the use of the parameter “locationAndBandwidth” but only for the frequency position of initial DL BWP.</w:t>
            </w:r>
          </w:p>
          <w:p w14:paraId="461BCF3C" w14:textId="39469472" w:rsidR="00E768AA" w:rsidRDefault="00E768AA" w:rsidP="00E768AA">
            <w:pPr>
              <w:rPr>
                <w:rFonts w:eastAsiaTheme="minorEastAsia"/>
                <w:lang w:eastAsia="zh-CN"/>
              </w:rPr>
            </w:pPr>
            <w:r>
              <w:rPr>
                <w:rFonts w:eastAsia="Yu Mincho"/>
                <w:lang w:eastAsia="ja-JP"/>
              </w:rPr>
              <w:t>We think “</w:t>
            </w:r>
            <w:r w:rsidRPr="009E4038">
              <w:rPr>
                <w:rFonts w:eastAsia="Yu Mincho"/>
                <w:color w:val="FF0000"/>
                <w:lang w:eastAsia="ja-JP"/>
              </w:rPr>
              <w:t>location and bandwidth</w:t>
            </w:r>
            <w:r>
              <w:rPr>
                <w:rFonts w:eastAsia="Yu Mincho"/>
                <w:lang w:eastAsia="ja-JP"/>
              </w:rPr>
              <w:t xml:space="preserve"> of MIB-configured CORESET#0” is more appropriate than “</w:t>
            </w:r>
            <w:r w:rsidRPr="009E4038">
              <w:rPr>
                <w:rFonts w:eastAsia="Yu Mincho" w:hint="eastAsia"/>
                <w:color w:val="FF0000"/>
                <w:lang w:eastAsia="ja-JP"/>
              </w:rPr>
              <w:t>l</w:t>
            </w:r>
            <w:r w:rsidRPr="009E4038">
              <w:rPr>
                <w:rFonts w:eastAsia="Yu Mincho"/>
                <w:color w:val="FF0000"/>
                <w:lang w:eastAsia="ja-JP"/>
              </w:rPr>
              <w:t>ocationAndBandwidth</w:t>
            </w:r>
            <w:r>
              <w:rPr>
                <w:rFonts w:eastAsia="Yu Mincho"/>
                <w:lang w:eastAsia="ja-JP"/>
              </w:rPr>
              <w:t xml:space="preserve"> of the MIB-configured CORESET#0” though it is anyway up to RAN2.</w:t>
            </w:r>
          </w:p>
        </w:tc>
      </w:tr>
    </w:tbl>
    <w:p w14:paraId="1BED0D15" w14:textId="77777777" w:rsidR="008A07E4" w:rsidRPr="00383185" w:rsidRDefault="008A07E4">
      <w:pPr>
        <w:jc w:val="both"/>
      </w:pPr>
    </w:p>
    <w:p w14:paraId="701BA835" w14:textId="77777777"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14:paraId="7010E154" w14:textId="77777777"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Pr="00383185" w:rsidRDefault="007D20EA">
            <w:pPr>
              <w:spacing w:after="0" w:line="240" w:lineRule="auto"/>
              <w:rPr>
                <w:bCs/>
              </w:rPr>
            </w:pPr>
            <w:r w:rsidRPr="00383185">
              <w:rPr>
                <w:bCs/>
              </w:rPr>
              <w:t>High Priority Proposal 3.2-5-1a:</w:t>
            </w:r>
          </w:p>
          <w:p w14:paraId="0E1079E4" w14:textId="77777777" w:rsidR="008A07E4" w:rsidRPr="00383185" w:rsidRDefault="007D20EA">
            <w:pPr>
              <w:spacing w:after="0" w:line="240" w:lineRule="auto"/>
              <w:rPr>
                <w:bCs/>
              </w:rPr>
            </w:pPr>
            <w:r w:rsidRPr="00383185">
              <w:rPr>
                <w:bCs/>
              </w:rPr>
              <w:t>For FR1,</w:t>
            </w:r>
          </w:p>
          <w:p w14:paraId="2920EB5C" w14:textId="77777777" w:rsidR="008A07E4" w:rsidRPr="00383185" w:rsidRDefault="007D20EA">
            <w:pPr>
              <w:numPr>
                <w:ilvl w:val="0"/>
                <w:numId w:val="13"/>
              </w:numPr>
              <w:spacing w:after="0" w:line="252" w:lineRule="auto"/>
              <w:contextualSpacing/>
              <w:jc w:val="both"/>
              <w:rPr>
                <w:bCs/>
              </w:rPr>
            </w:pPr>
            <w:r w:rsidRPr="00383185">
              <w:rPr>
                <w:bCs/>
              </w:rPr>
              <w:t>If a separate SIB-configured initial DL BWP for RedCap UEs is configured,</w:t>
            </w:r>
          </w:p>
          <w:p w14:paraId="6EF1DF7E"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14:paraId="5017D205"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14:paraId="3CE0DD5D" w14:textId="77777777"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RedCap UE </w:t>
            </w:r>
            <w:bookmarkStart w:id="7" w:name="_Hlk86394929"/>
            <w:r w:rsidRPr="00383185">
              <w:rPr>
                <w:bCs/>
              </w:rPr>
              <w:t>shall use the bandwidth and location of the CORESET#0 in DL during initial access.</w:t>
            </w:r>
            <w:bookmarkEnd w:id="7"/>
          </w:p>
        </w:tc>
      </w:tr>
    </w:tbl>
    <w:p w14:paraId="1DB794F7" w14:textId="77777777" w:rsidR="008A07E4" w:rsidRPr="00383185" w:rsidRDefault="007D20EA">
      <w:pPr>
        <w:jc w:val="both"/>
        <w:rPr>
          <w:lang w:val="en-US"/>
        </w:rPr>
      </w:pPr>
      <w:r w:rsidRPr="00383185">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Pr="00383185" w:rsidRDefault="007D20EA">
      <w:pPr>
        <w:rPr>
          <w:b/>
          <w:lang w:val="en-US"/>
        </w:rPr>
      </w:pPr>
      <w:r w:rsidRPr="00383185">
        <w:rPr>
          <w:b/>
          <w:highlight w:val="yellow"/>
          <w:lang w:val="en-US"/>
        </w:rPr>
        <w:t>FL1 High Priority Proposal 3-3a</w:t>
      </w:r>
      <w:r w:rsidRPr="00383185">
        <w:rPr>
          <w:b/>
          <w:lang w:val="en-US"/>
        </w:rPr>
        <w:t>:</w:t>
      </w:r>
    </w:p>
    <w:p w14:paraId="2BC017DC"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602366"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1A3AB6AE"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597EF4A5" w14:textId="77777777" w:rsidR="008A07E4" w:rsidRPr="00383185" w:rsidRDefault="007D20EA">
      <w:pPr>
        <w:pStyle w:val="ListParagraph"/>
        <w:numPr>
          <w:ilvl w:val="2"/>
          <w:numId w:val="17"/>
        </w:numPr>
        <w:rPr>
          <w:rFonts w:ascii="Times New Roman" w:hAnsi="Times New Roman" w:cs="Times New Roman"/>
          <w:b/>
          <w:sz w:val="20"/>
          <w:szCs w:val="20"/>
          <w:lang w:val="en-US"/>
        </w:rPr>
      </w:pPr>
      <w:bookmarkStart w:id="8" w:name="_Hlk87382091"/>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rsidRPr="00383185" w14:paraId="30C8C3B9" w14:textId="77777777">
        <w:tc>
          <w:tcPr>
            <w:tcW w:w="1479" w:type="dxa"/>
            <w:shd w:val="clear" w:color="auto" w:fill="D9D9D9" w:themeFill="background1" w:themeFillShade="D9"/>
          </w:tcPr>
          <w:p w14:paraId="767C4A0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93225C6"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3DFEE61" w14:textId="77777777" w:rsidR="008A07E4" w:rsidRPr="00383185" w:rsidRDefault="007D20EA">
            <w:pPr>
              <w:rPr>
                <w:b/>
                <w:bCs/>
                <w:lang w:val="en-US"/>
              </w:rPr>
            </w:pPr>
            <w:r w:rsidRPr="00383185">
              <w:rPr>
                <w:b/>
                <w:bCs/>
                <w:lang w:val="en-US"/>
              </w:rPr>
              <w:t>Comments</w:t>
            </w:r>
          </w:p>
        </w:tc>
      </w:tr>
      <w:tr w:rsidR="008A07E4" w:rsidRPr="00383185" w14:paraId="6F14CFDC" w14:textId="77777777">
        <w:tc>
          <w:tcPr>
            <w:tcW w:w="1479" w:type="dxa"/>
          </w:tcPr>
          <w:p w14:paraId="21096ACC" w14:textId="77777777" w:rsidR="008A07E4" w:rsidRPr="00383185" w:rsidRDefault="007D20EA">
            <w:pPr>
              <w:rPr>
                <w:lang w:val="en-US" w:eastAsia="ko-KR"/>
              </w:rPr>
            </w:pPr>
            <w:r w:rsidRPr="00383185">
              <w:rPr>
                <w:lang w:val="en-US" w:eastAsia="ko-KR"/>
              </w:rPr>
              <w:t>Intel</w:t>
            </w:r>
          </w:p>
        </w:tc>
        <w:tc>
          <w:tcPr>
            <w:tcW w:w="1372" w:type="dxa"/>
          </w:tcPr>
          <w:p w14:paraId="0152DEBE"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6337CF33" w14:textId="77777777" w:rsidR="008A07E4" w:rsidRPr="00383185" w:rsidRDefault="008A07E4">
            <w:pPr>
              <w:rPr>
                <w:lang w:val="en-US" w:eastAsia="ko-KR"/>
              </w:rPr>
            </w:pPr>
          </w:p>
        </w:tc>
      </w:tr>
      <w:tr w:rsidR="008A07E4" w:rsidRPr="00383185" w14:paraId="632AC495" w14:textId="77777777">
        <w:tc>
          <w:tcPr>
            <w:tcW w:w="1479" w:type="dxa"/>
          </w:tcPr>
          <w:p w14:paraId="0C772BA7" w14:textId="77777777" w:rsidR="008A07E4" w:rsidRPr="00383185" w:rsidRDefault="007D20EA">
            <w:pPr>
              <w:rPr>
                <w:lang w:val="en-US" w:eastAsia="ko-KR"/>
              </w:rPr>
            </w:pPr>
            <w:r w:rsidRPr="00383185">
              <w:rPr>
                <w:lang w:val="en-US" w:eastAsia="ko-KR"/>
              </w:rPr>
              <w:t>Qualcomm</w:t>
            </w:r>
          </w:p>
        </w:tc>
        <w:tc>
          <w:tcPr>
            <w:tcW w:w="1372" w:type="dxa"/>
          </w:tcPr>
          <w:p w14:paraId="52D25B8A" w14:textId="77777777" w:rsidR="008A07E4" w:rsidRPr="00383185" w:rsidRDefault="007D20EA">
            <w:pPr>
              <w:tabs>
                <w:tab w:val="left" w:pos="551"/>
              </w:tabs>
              <w:rPr>
                <w:lang w:val="en-US" w:eastAsia="ko-KR"/>
              </w:rPr>
            </w:pPr>
            <w:r w:rsidRPr="00383185">
              <w:rPr>
                <w:lang w:val="en-US" w:eastAsia="ko-KR"/>
              </w:rPr>
              <w:t>FFS</w:t>
            </w:r>
          </w:p>
        </w:tc>
        <w:tc>
          <w:tcPr>
            <w:tcW w:w="6780" w:type="dxa"/>
          </w:tcPr>
          <w:p w14:paraId="6B0EADF9" w14:textId="77777777" w:rsidR="008A07E4" w:rsidRPr="00383185" w:rsidRDefault="007D20EA">
            <w:pPr>
              <w:rPr>
                <w:lang w:val="en-US" w:eastAsia="ko-KR"/>
              </w:rPr>
            </w:pPr>
            <w:r w:rsidRPr="00383185">
              <w:rPr>
                <w:lang w:val="en-US" w:eastAsia="ko-KR"/>
              </w:rPr>
              <w:t xml:space="preserve">We can agree with this proposal, if clarifications are provided for the SSB and CSS configuration. </w:t>
            </w:r>
          </w:p>
          <w:p w14:paraId="2D35186D" w14:textId="77777777" w:rsidR="008A07E4" w:rsidRPr="00383185" w:rsidRDefault="007D20EA">
            <w:pPr>
              <w:rPr>
                <w:lang w:val="en-US" w:eastAsia="ko-KR"/>
              </w:rPr>
            </w:pPr>
            <w:r w:rsidRPr="00383185">
              <w:rPr>
                <w:lang w:val="en-US" w:eastAsia="ko-KR"/>
              </w:rPr>
              <w:t>Basically, we think a RedCap UE can support a SIB-configured initial DL BWP which does not contain the entire MIB-configured CORESET#0, as long as this initial DL BWP includes SSB (CD-SSB or NCD-SSB) and CSS for paging and RA.</w:t>
            </w:r>
          </w:p>
          <w:p w14:paraId="68F6E7E2" w14:textId="77777777" w:rsidR="008A07E4" w:rsidRPr="00383185" w:rsidRDefault="007D20EA">
            <w:pPr>
              <w:rPr>
                <w:lang w:val="en-US" w:eastAsia="ko-KR"/>
              </w:rPr>
            </w:pPr>
            <w:r w:rsidRPr="00383185">
              <w:rPr>
                <w:lang w:val="en-US" w:eastAsia="ko-KR"/>
              </w:rPr>
              <w:t xml:space="preserve">If the SIB-configured initial DL BWP does not include CSS for paging, UE operating in this initial DL BWP cannot get SI update and/or PWS notification  </w:t>
            </w:r>
            <w:r w:rsidRPr="00383185">
              <w:rPr>
                <w:lang w:val="en-US" w:eastAsia="ko-KR"/>
              </w:rPr>
              <w:lastRenderedPageBreak/>
              <w:t>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rsidRPr="00383185" w14:paraId="4C71C8DF" w14:textId="77777777">
        <w:tc>
          <w:tcPr>
            <w:tcW w:w="1479" w:type="dxa"/>
          </w:tcPr>
          <w:p w14:paraId="7AC46F27" w14:textId="77777777" w:rsidR="008A07E4" w:rsidRPr="00383185" w:rsidRDefault="007D20EA">
            <w:pPr>
              <w:rPr>
                <w:lang w:val="en-US" w:eastAsia="ko-KR"/>
              </w:rPr>
            </w:pPr>
            <w:r w:rsidRPr="00383185">
              <w:rPr>
                <w:rFonts w:eastAsiaTheme="minorEastAsia"/>
                <w:lang w:val="en-US" w:eastAsia="zh-CN"/>
              </w:rPr>
              <w:lastRenderedPageBreak/>
              <w:t>vivo</w:t>
            </w:r>
          </w:p>
        </w:tc>
        <w:tc>
          <w:tcPr>
            <w:tcW w:w="1372" w:type="dxa"/>
          </w:tcPr>
          <w:p w14:paraId="5CE92201"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76CA5D7F" w14:textId="77777777" w:rsidR="008A07E4" w:rsidRPr="00383185" w:rsidRDefault="008A07E4">
            <w:pPr>
              <w:rPr>
                <w:lang w:val="en-US" w:eastAsia="ko-KR"/>
              </w:rPr>
            </w:pPr>
          </w:p>
        </w:tc>
      </w:tr>
      <w:tr w:rsidR="008A07E4" w:rsidRPr="00383185" w14:paraId="30B6CCDC" w14:textId="77777777">
        <w:tc>
          <w:tcPr>
            <w:tcW w:w="1479" w:type="dxa"/>
          </w:tcPr>
          <w:p w14:paraId="4433F70B" w14:textId="77777777" w:rsidR="008A07E4" w:rsidRPr="00383185" w:rsidRDefault="007D20EA">
            <w:pPr>
              <w:rPr>
                <w:lang w:val="en-US" w:eastAsia="ko-KR"/>
              </w:rPr>
            </w:pPr>
            <w:r w:rsidRPr="00383185">
              <w:rPr>
                <w:lang w:val="en-US" w:eastAsia="ko-KR"/>
              </w:rPr>
              <w:t>HW, HiSi</w:t>
            </w:r>
          </w:p>
        </w:tc>
        <w:tc>
          <w:tcPr>
            <w:tcW w:w="1372" w:type="dxa"/>
          </w:tcPr>
          <w:p w14:paraId="18992748"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684B72B" w14:textId="77777777"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8A07E4" w:rsidRPr="00383185" w14:paraId="5500CDF9" w14:textId="77777777">
        <w:tc>
          <w:tcPr>
            <w:tcW w:w="1479" w:type="dxa"/>
          </w:tcPr>
          <w:p w14:paraId="6FDDDE2C" w14:textId="77777777" w:rsidR="008A07E4" w:rsidRPr="00383185" w:rsidRDefault="007D20EA">
            <w:pPr>
              <w:rPr>
                <w:lang w:val="en-US" w:eastAsia="ko-KR"/>
              </w:rPr>
            </w:pPr>
            <w:r w:rsidRPr="00383185">
              <w:rPr>
                <w:rFonts w:eastAsia="Yu Mincho"/>
                <w:lang w:val="en-US" w:eastAsia="ja-JP"/>
              </w:rPr>
              <w:t>DOCOMO</w:t>
            </w:r>
          </w:p>
        </w:tc>
        <w:tc>
          <w:tcPr>
            <w:tcW w:w="1372" w:type="dxa"/>
          </w:tcPr>
          <w:p w14:paraId="2DA13E6A"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1DE428E0" w14:textId="77777777" w:rsidR="008A07E4" w:rsidRPr="00383185" w:rsidRDefault="008A07E4">
            <w:pPr>
              <w:rPr>
                <w:lang w:val="en-US" w:eastAsia="ko-KR"/>
              </w:rPr>
            </w:pPr>
          </w:p>
        </w:tc>
      </w:tr>
      <w:tr w:rsidR="008A07E4" w:rsidRPr="00383185" w14:paraId="3413E136" w14:textId="77777777">
        <w:tc>
          <w:tcPr>
            <w:tcW w:w="1479" w:type="dxa"/>
          </w:tcPr>
          <w:p w14:paraId="1AEAB6EE"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39788A66" w14:textId="77777777" w:rsidR="008A07E4" w:rsidRPr="00383185" w:rsidRDefault="007D20EA">
            <w:pPr>
              <w:tabs>
                <w:tab w:val="left" w:pos="551"/>
              </w:tabs>
              <w:rPr>
                <w:rFonts w:eastAsia="Yu Mincho"/>
                <w:lang w:val="en-US" w:eastAsia="ja-JP"/>
              </w:rPr>
            </w:pPr>
            <w:r w:rsidRPr="00383185">
              <w:rPr>
                <w:lang w:val="en-US" w:eastAsia="ko-KR"/>
              </w:rPr>
              <w:t>N</w:t>
            </w:r>
          </w:p>
        </w:tc>
        <w:tc>
          <w:tcPr>
            <w:tcW w:w="6780" w:type="dxa"/>
          </w:tcPr>
          <w:p w14:paraId="60623EE6" w14:textId="77777777" w:rsidR="008A07E4" w:rsidRPr="00383185" w:rsidRDefault="007D20EA">
            <w:pPr>
              <w:rPr>
                <w:lang w:val="en-US" w:eastAsia="ko-KR"/>
              </w:rPr>
            </w:pPr>
            <w:r w:rsidRPr="00383185">
              <w:rPr>
                <w:lang w:val="en-US" w:eastAsia="ko-KR"/>
              </w:rPr>
              <w:t>Cannot agree on this separately without agreeing also Option 2</w:t>
            </w:r>
          </w:p>
        </w:tc>
      </w:tr>
      <w:tr w:rsidR="008A07E4" w:rsidRPr="00383185" w14:paraId="3DE5A620" w14:textId="77777777">
        <w:tc>
          <w:tcPr>
            <w:tcW w:w="1479" w:type="dxa"/>
          </w:tcPr>
          <w:p w14:paraId="79B39E6B" w14:textId="77777777" w:rsidR="008A07E4" w:rsidRPr="00383185" w:rsidRDefault="007D20EA">
            <w:pPr>
              <w:rPr>
                <w:lang w:val="en-US" w:eastAsia="ko-KR"/>
              </w:rPr>
            </w:pPr>
            <w:r w:rsidRPr="00383185">
              <w:rPr>
                <w:rFonts w:eastAsia="Yu Mincho"/>
                <w:lang w:val="en-US" w:eastAsia="ja-JP"/>
              </w:rPr>
              <w:t>Sharp</w:t>
            </w:r>
          </w:p>
        </w:tc>
        <w:tc>
          <w:tcPr>
            <w:tcW w:w="1372" w:type="dxa"/>
          </w:tcPr>
          <w:p w14:paraId="7AD16BD9"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F236322" w14:textId="77777777" w:rsidR="008A07E4" w:rsidRPr="00383185" w:rsidRDefault="007D20EA">
            <w:pPr>
              <w:rPr>
                <w:rFonts w:eastAsia="Yu Mincho"/>
                <w:lang w:val="en-US" w:eastAsia="ja-JP"/>
              </w:rPr>
            </w:pPr>
            <w:r w:rsidRPr="00383185">
              <w:rPr>
                <w:rFonts w:eastAsia="Yu Mincho"/>
                <w:lang w:val="en-US" w:eastAsia="ja-JP"/>
              </w:rPr>
              <w:t>We don’t need to have the limitation in last sub-sub bullet.</w:t>
            </w:r>
          </w:p>
          <w:p w14:paraId="1B9F0092" w14:textId="77777777" w:rsidR="008A07E4" w:rsidRPr="00383185" w:rsidRDefault="007D20EA">
            <w:pPr>
              <w:rPr>
                <w:lang w:val="en-US" w:eastAsia="ko-KR"/>
              </w:rPr>
            </w:pPr>
            <w:r w:rsidRPr="00383185">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rsidRPr="00383185" w14:paraId="4FA95E2D" w14:textId="77777777">
        <w:tc>
          <w:tcPr>
            <w:tcW w:w="1479" w:type="dxa"/>
          </w:tcPr>
          <w:p w14:paraId="2E22DF3C"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0ADAD0D3"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89E1D5" w14:textId="77777777" w:rsidR="008A07E4" w:rsidRPr="00383185" w:rsidRDefault="008A07E4">
            <w:pPr>
              <w:rPr>
                <w:rFonts w:eastAsia="Yu Mincho"/>
                <w:lang w:val="en-US" w:eastAsia="ja-JP"/>
              </w:rPr>
            </w:pPr>
          </w:p>
        </w:tc>
      </w:tr>
      <w:tr w:rsidR="008A07E4" w:rsidRPr="00383185" w14:paraId="3D933BFD" w14:textId="77777777">
        <w:tc>
          <w:tcPr>
            <w:tcW w:w="1479" w:type="dxa"/>
          </w:tcPr>
          <w:p w14:paraId="2F8ECE39" w14:textId="77777777" w:rsidR="008A07E4" w:rsidRPr="00383185" w:rsidRDefault="007D20EA">
            <w:pPr>
              <w:spacing w:afterLines="50" w:after="120"/>
              <w:rPr>
                <w:lang w:val="en-US" w:eastAsia="ja-JP"/>
              </w:rPr>
            </w:pPr>
            <w:r w:rsidRPr="00383185">
              <w:rPr>
                <w:rFonts w:eastAsia="SimSun"/>
                <w:lang w:val="en-US" w:eastAsia="zh-CN"/>
              </w:rPr>
              <w:t>ZTE, Sanechips</w:t>
            </w:r>
          </w:p>
        </w:tc>
        <w:tc>
          <w:tcPr>
            <w:tcW w:w="1372" w:type="dxa"/>
          </w:tcPr>
          <w:p w14:paraId="148A2D70" w14:textId="77777777" w:rsidR="008A07E4" w:rsidRPr="00383185" w:rsidRDefault="008A07E4">
            <w:pPr>
              <w:tabs>
                <w:tab w:val="left" w:pos="551"/>
              </w:tabs>
              <w:spacing w:afterLines="50" w:after="120"/>
              <w:rPr>
                <w:lang w:val="en-US" w:eastAsia="ja-JP"/>
              </w:rPr>
            </w:pPr>
          </w:p>
        </w:tc>
        <w:tc>
          <w:tcPr>
            <w:tcW w:w="6780" w:type="dxa"/>
          </w:tcPr>
          <w:p w14:paraId="13FDD52B"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0BE77DEF"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AD6ECDA"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249356C" w14:textId="77777777" w:rsidR="008A07E4" w:rsidRPr="00383185" w:rsidRDefault="007D20EA">
            <w:pPr>
              <w:pStyle w:val="ListParagraph"/>
              <w:numPr>
                <w:ilvl w:val="2"/>
                <w:numId w:val="17"/>
              </w:numPr>
              <w:rPr>
                <w:rFonts w:ascii="Times New Roman" w:eastAsia="Batang" w:hAnsi="Times New Roman" w:cs="Times New Roman"/>
                <w:sz w:val="20"/>
                <w:szCs w:val="20"/>
                <w:lang w:val="en-US"/>
              </w:rPr>
            </w:pPr>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the RedCap UE shall use the bandwidth and location of the CORESET#0 in DL during initial access.</w:t>
            </w:r>
          </w:p>
        </w:tc>
      </w:tr>
      <w:tr w:rsidR="008A07E4" w:rsidRPr="00383185" w14:paraId="4FDE206C" w14:textId="77777777">
        <w:tc>
          <w:tcPr>
            <w:tcW w:w="1479" w:type="dxa"/>
          </w:tcPr>
          <w:p w14:paraId="547124E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13A0F95A" w14:textId="77777777" w:rsidR="008A07E4" w:rsidRPr="00383185" w:rsidRDefault="007D20EA">
            <w:pPr>
              <w:tabs>
                <w:tab w:val="left" w:pos="551"/>
              </w:tabs>
              <w:spacing w:afterLines="50" w:after="120"/>
              <w:rPr>
                <w:lang w:val="en-US" w:eastAsia="ja-JP"/>
              </w:rPr>
            </w:pPr>
            <w:r w:rsidRPr="00383185">
              <w:rPr>
                <w:rFonts w:eastAsiaTheme="minorEastAsia"/>
                <w:lang w:val="en-US" w:eastAsia="zh-CN"/>
              </w:rPr>
              <w:t>Y</w:t>
            </w:r>
          </w:p>
        </w:tc>
        <w:tc>
          <w:tcPr>
            <w:tcW w:w="6780" w:type="dxa"/>
          </w:tcPr>
          <w:p w14:paraId="218A9FDA" w14:textId="77777777"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14:paraId="5E2343D6"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RedCap is done during Msg3 but not Msg1 </w:t>
            </w:r>
            <w:r w:rsidRPr="00383185">
              <w:rPr>
                <w:rFonts w:eastAsiaTheme="minorEastAsia"/>
                <w:lang w:val="en-US" w:eastAsia="zh-CN"/>
              </w:rPr>
              <w:t xml:space="preserve">(i.e. RO and preambles are shared). </w:t>
            </w:r>
          </w:p>
          <w:p w14:paraId="09EE5A30" w14:textId="77777777" w:rsidR="008A07E4" w:rsidRPr="00383185" w:rsidRDefault="007D20EA">
            <w:pPr>
              <w:rPr>
                <w:rFonts w:eastAsiaTheme="minorEastAsia"/>
                <w:lang w:val="en-US" w:eastAsia="zh-CN"/>
              </w:rPr>
            </w:pPr>
            <w:r w:rsidRPr="00383185">
              <w:rPr>
                <w:rFonts w:eastAsiaTheme="minorEastAsia"/>
                <w:lang w:val="en-US" w:eastAsia="zh-CN"/>
              </w:rPr>
              <w:lastRenderedPageBreak/>
              <w:t>In this case, the gNB can only assume all the UEs (including non-RedCap UE and RedCap UE) are using the bandwidth and location of CORESET#0 for Msg2 reception (i.e. following legacy mechanism), until Msg3 is received.</w:t>
            </w:r>
          </w:p>
          <w:p w14:paraId="18069711"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8A07E4" w:rsidRPr="00383185" w14:paraId="00220974" w14:textId="77777777">
        <w:tc>
          <w:tcPr>
            <w:tcW w:w="1479" w:type="dxa"/>
          </w:tcPr>
          <w:p w14:paraId="178EA062" w14:textId="77777777"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1372" w:type="dxa"/>
          </w:tcPr>
          <w:p w14:paraId="55AB9E9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3EF587A" w14:textId="77777777" w:rsidR="008A07E4" w:rsidRPr="00383185" w:rsidRDefault="008A07E4">
            <w:pPr>
              <w:rPr>
                <w:rFonts w:eastAsiaTheme="minorEastAsia"/>
                <w:lang w:val="en-US" w:eastAsia="zh-CN"/>
              </w:rPr>
            </w:pPr>
          </w:p>
        </w:tc>
      </w:tr>
      <w:tr w:rsidR="008A07E4" w:rsidRPr="00383185" w14:paraId="5CBD6BD5" w14:textId="77777777">
        <w:tc>
          <w:tcPr>
            <w:tcW w:w="1479" w:type="dxa"/>
          </w:tcPr>
          <w:p w14:paraId="34D1656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602C1E7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798F793" w14:textId="77777777" w:rsidR="008A07E4" w:rsidRPr="00383185" w:rsidRDefault="008A07E4">
            <w:pPr>
              <w:rPr>
                <w:rFonts w:eastAsiaTheme="minorEastAsia"/>
                <w:lang w:val="en-US" w:eastAsia="zh-CN"/>
              </w:rPr>
            </w:pPr>
          </w:p>
          <w:p w14:paraId="625E750D" w14:textId="77777777" w:rsidR="008A07E4" w:rsidRPr="00383185" w:rsidRDefault="008A07E4">
            <w:pPr>
              <w:rPr>
                <w:rFonts w:eastAsiaTheme="minorEastAsia"/>
                <w:lang w:eastAsia="zh-CN"/>
              </w:rPr>
            </w:pPr>
          </w:p>
        </w:tc>
      </w:tr>
      <w:tr w:rsidR="008A07E4" w:rsidRPr="00383185" w14:paraId="70E97255" w14:textId="77777777">
        <w:tc>
          <w:tcPr>
            <w:tcW w:w="1479" w:type="dxa"/>
          </w:tcPr>
          <w:p w14:paraId="69DEAABC"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1E48DEC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C96D154" w14:textId="77777777" w:rsidR="008A07E4" w:rsidRPr="00383185" w:rsidRDefault="008A07E4">
            <w:pPr>
              <w:rPr>
                <w:rFonts w:eastAsiaTheme="minorEastAsia"/>
                <w:lang w:val="en-US" w:eastAsia="zh-CN"/>
              </w:rPr>
            </w:pPr>
          </w:p>
        </w:tc>
      </w:tr>
      <w:tr w:rsidR="008A07E4" w:rsidRPr="00383185" w14:paraId="45C76C67" w14:textId="77777777">
        <w:tc>
          <w:tcPr>
            <w:tcW w:w="1479" w:type="dxa"/>
          </w:tcPr>
          <w:p w14:paraId="46D41998"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51E6B9A7"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1B6D28EA" w14:textId="77777777"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14:paraId="3CF60720" w14:textId="77777777">
        <w:tc>
          <w:tcPr>
            <w:tcW w:w="1479" w:type="dxa"/>
          </w:tcPr>
          <w:p w14:paraId="0E968BA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40775BA8" w14:textId="77777777" w:rsidR="008A07E4" w:rsidRPr="00383185" w:rsidRDefault="007D20EA">
            <w:pPr>
              <w:tabs>
                <w:tab w:val="left" w:pos="551"/>
              </w:tabs>
              <w:spacing w:afterLines="50" w:after="120"/>
              <w:rPr>
                <w:rFonts w:eastAsiaTheme="minorEastAsia"/>
                <w:lang w:val="en-US" w:eastAsia="zh-CN"/>
              </w:rPr>
            </w:pPr>
            <w:r w:rsidRPr="00383185">
              <w:t>N</w:t>
            </w:r>
          </w:p>
        </w:tc>
        <w:tc>
          <w:tcPr>
            <w:tcW w:w="6780" w:type="dxa"/>
          </w:tcPr>
          <w:p w14:paraId="3E041067" w14:textId="77777777" w:rsidR="008A07E4" w:rsidRPr="00383185" w:rsidRDefault="007D20EA">
            <w:pPr>
              <w:rPr>
                <w:rFonts w:eastAsiaTheme="minorEastAsia"/>
                <w:lang w:val="en-US" w:eastAsia="ko-KR"/>
              </w:rPr>
            </w:pPr>
            <w:r w:rsidRPr="00383185">
              <w:t>The last sub-sub-bullet is not needed</w:t>
            </w:r>
          </w:p>
        </w:tc>
      </w:tr>
      <w:tr w:rsidR="008A07E4" w:rsidRPr="00383185" w14:paraId="28411C02" w14:textId="77777777">
        <w:tc>
          <w:tcPr>
            <w:tcW w:w="1479" w:type="dxa"/>
          </w:tcPr>
          <w:p w14:paraId="457C29F2" w14:textId="77777777" w:rsidR="008A07E4" w:rsidRPr="00383185" w:rsidRDefault="007D20EA">
            <w:pPr>
              <w:rPr>
                <w:lang w:val="en-US" w:eastAsia="ko-KR"/>
              </w:rPr>
            </w:pPr>
            <w:r w:rsidRPr="00383185">
              <w:rPr>
                <w:lang w:val="en-US" w:eastAsia="ko-KR"/>
              </w:rPr>
              <w:t>Ericsson</w:t>
            </w:r>
          </w:p>
        </w:tc>
        <w:tc>
          <w:tcPr>
            <w:tcW w:w="1372" w:type="dxa"/>
          </w:tcPr>
          <w:p w14:paraId="47620227"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5F978D3" w14:textId="77777777" w:rsidR="008A07E4" w:rsidRPr="00383185" w:rsidRDefault="007D20EA">
            <w:pPr>
              <w:rPr>
                <w:lang w:val="en-US" w:eastAsia="ko-KR"/>
              </w:rPr>
            </w:pPr>
            <w:r w:rsidRPr="00383185">
              <w:rPr>
                <w:lang w:val="en-US" w:eastAsia="ko-KR"/>
              </w:rPr>
              <w:t>We are also fine with removing the last sub-bullet.</w:t>
            </w:r>
          </w:p>
          <w:p w14:paraId="1E9CE449"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EE8FC0"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720D7A4F"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0A1A266F" w14:textId="77777777" w:rsidR="008A07E4" w:rsidRPr="00383185" w:rsidRDefault="007D20EA">
            <w:pPr>
              <w:pStyle w:val="ListParagraph"/>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8A07E4" w:rsidRPr="00383185" w14:paraId="19B285B0" w14:textId="77777777">
        <w:tc>
          <w:tcPr>
            <w:tcW w:w="1479" w:type="dxa"/>
          </w:tcPr>
          <w:p w14:paraId="64DC4E9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2BFFD3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A618184" w14:textId="77777777" w:rsidR="008A07E4" w:rsidRPr="00383185" w:rsidRDefault="008A07E4">
            <w:pPr>
              <w:rPr>
                <w:rFonts w:eastAsiaTheme="minorEastAsia"/>
                <w:lang w:val="en-US" w:eastAsia="zh-CN"/>
              </w:rPr>
            </w:pPr>
          </w:p>
        </w:tc>
      </w:tr>
      <w:tr w:rsidR="008A07E4" w:rsidRPr="00383185" w14:paraId="14C1C553" w14:textId="77777777">
        <w:tc>
          <w:tcPr>
            <w:tcW w:w="1479" w:type="dxa"/>
          </w:tcPr>
          <w:p w14:paraId="70BF7784" w14:textId="77777777" w:rsidR="008A07E4" w:rsidRPr="00383185" w:rsidRDefault="007D20EA">
            <w:pPr>
              <w:spacing w:afterLines="50" w:after="120"/>
              <w:rPr>
                <w:rFonts w:eastAsiaTheme="minorEastAsia"/>
                <w:lang w:val="en-US" w:eastAsia="zh-CN"/>
              </w:rPr>
            </w:pPr>
            <w:r w:rsidRPr="00383185">
              <w:t>NEC</w:t>
            </w:r>
          </w:p>
        </w:tc>
        <w:tc>
          <w:tcPr>
            <w:tcW w:w="1372" w:type="dxa"/>
          </w:tcPr>
          <w:p w14:paraId="7C590733"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7E76204A" w14:textId="77777777"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14:paraId="170DF3A1" w14:textId="77777777">
        <w:tc>
          <w:tcPr>
            <w:tcW w:w="1479" w:type="dxa"/>
          </w:tcPr>
          <w:p w14:paraId="68BBC02A" w14:textId="77777777" w:rsidR="008A07E4" w:rsidRPr="00383185" w:rsidRDefault="007D20EA">
            <w:pPr>
              <w:spacing w:afterLines="50" w:after="120"/>
            </w:pPr>
            <w:r w:rsidRPr="00383185">
              <w:t>Lenovo, Motorola Mobility</w:t>
            </w:r>
          </w:p>
        </w:tc>
        <w:tc>
          <w:tcPr>
            <w:tcW w:w="1372" w:type="dxa"/>
          </w:tcPr>
          <w:p w14:paraId="05C8023F" w14:textId="77777777" w:rsidR="008A07E4" w:rsidRPr="00383185" w:rsidRDefault="007D20EA">
            <w:pPr>
              <w:tabs>
                <w:tab w:val="left" w:pos="551"/>
              </w:tabs>
              <w:spacing w:afterLines="50" w:after="120"/>
            </w:pPr>
            <w:r w:rsidRPr="00383185">
              <w:t>Y</w:t>
            </w:r>
          </w:p>
        </w:tc>
        <w:tc>
          <w:tcPr>
            <w:tcW w:w="6780" w:type="dxa"/>
          </w:tcPr>
          <w:p w14:paraId="650AEF72" w14:textId="77777777"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14:paraId="6F90C9F8"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20A11BF8" w14:textId="77777777"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p>
          <w:p w14:paraId="5FBAA9B8" w14:textId="77777777"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8A07E4" w:rsidRPr="00383185" w14:paraId="49E6ADA4" w14:textId="77777777">
        <w:tc>
          <w:tcPr>
            <w:tcW w:w="1479" w:type="dxa"/>
          </w:tcPr>
          <w:p w14:paraId="0D481DAA" w14:textId="6803A40D" w:rsidR="008A07E4" w:rsidRPr="00383185" w:rsidRDefault="007D20EA">
            <w:pPr>
              <w:spacing w:afterLines="50" w:after="120"/>
            </w:pPr>
            <w:r w:rsidRPr="00383185">
              <w:t>FL2</w:t>
            </w:r>
          </w:p>
        </w:tc>
        <w:tc>
          <w:tcPr>
            <w:tcW w:w="8152" w:type="dxa"/>
            <w:gridSpan w:val="2"/>
          </w:tcPr>
          <w:p w14:paraId="22A6C2C0" w14:textId="77777777"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14:paraId="7289F7DE" w14:textId="77777777" w:rsidR="008A07E4" w:rsidRPr="00383185" w:rsidRDefault="007D20EA">
            <w:pPr>
              <w:rPr>
                <w:b/>
                <w:lang w:val="en-US"/>
              </w:rPr>
            </w:pPr>
            <w:r w:rsidRPr="00383185">
              <w:rPr>
                <w:b/>
                <w:highlight w:val="yellow"/>
                <w:lang w:val="en-US"/>
              </w:rPr>
              <w:t>High Priority Proposal 3-3b</w:t>
            </w:r>
            <w:r w:rsidRPr="00383185">
              <w:rPr>
                <w:b/>
                <w:lang w:val="en-US"/>
              </w:rPr>
              <w:t>:</w:t>
            </w:r>
          </w:p>
          <w:p w14:paraId="31F701BA"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6C09FCA2"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562DB84E"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3046014" w14:textId="1ECC0FC0" w:rsidR="00DF1A40" w:rsidRPr="00383185" w:rsidRDefault="007D20EA" w:rsidP="00DF1A40">
            <w:pPr>
              <w:pStyle w:val="ListParagraph"/>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lastRenderedPageBreak/>
              <w:t>If it contains the entire CORESET#0, the RedCap UE shall use the bandwidth and location of the CORESET#0 in DL during initial access.</w:t>
            </w:r>
          </w:p>
        </w:tc>
      </w:tr>
      <w:tr w:rsidR="008A07E4" w:rsidRPr="00383185" w14:paraId="0CEA935D" w14:textId="77777777">
        <w:tc>
          <w:tcPr>
            <w:tcW w:w="1479" w:type="dxa"/>
          </w:tcPr>
          <w:p w14:paraId="31A04645"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6CB488C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4F1021A"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14:paraId="2AD276B5" w14:textId="77777777">
        <w:tc>
          <w:tcPr>
            <w:tcW w:w="1479" w:type="dxa"/>
          </w:tcPr>
          <w:p w14:paraId="1E240A30"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67A79E2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46AA897" w14:textId="77777777" w:rsidR="008A07E4" w:rsidRPr="00383185" w:rsidRDefault="008A07E4">
            <w:pPr>
              <w:rPr>
                <w:rFonts w:eastAsiaTheme="minorEastAsia"/>
                <w:lang w:val="en-US" w:eastAsia="zh-CN"/>
              </w:rPr>
            </w:pPr>
          </w:p>
        </w:tc>
      </w:tr>
      <w:tr w:rsidR="008A07E4" w:rsidRPr="00383185" w14:paraId="44BDC050" w14:textId="77777777">
        <w:tc>
          <w:tcPr>
            <w:tcW w:w="1479" w:type="dxa"/>
          </w:tcPr>
          <w:p w14:paraId="6720CD07"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7066661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368B8A3" w14:textId="77777777"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rsidRPr="00383185" w14:paraId="614BDAC3" w14:textId="77777777">
              <w:tc>
                <w:tcPr>
                  <w:tcW w:w="6554" w:type="dxa"/>
                </w:tcPr>
                <w:p w14:paraId="038004FC" w14:textId="77777777" w:rsidR="008A07E4" w:rsidRPr="00383185" w:rsidRDefault="007D20EA">
                  <w:pPr>
                    <w:spacing w:line="240" w:lineRule="auto"/>
                    <w:rPr>
                      <w:rFonts w:eastAsia="SimSun"/>
                      <w:color w:val="000000"/>
                    </w:rPr>
                  </w:pPr>
                  <w:r w:rsidRPr="00383185">
                    <w:rPr>
                      <w:rFonts w:eastAsia="SimSun"/>
                      <w:color w:val="000000"/>
                    </w:rPr>
                    <w:t xml:space="preserve">For a PDSCH scheduled with a DCI format 1_0 in any type of PDCCH common search space, regardless of which bandwidth part is the active bandwidth part, </w:t>
                  </w:r>
                  <w:r w:rsidRPr="00383185">
                    <w:rPr>
                      <w:rFonts w:eastAsia="SimSun"/>
                      <w:color w:val="FF0000"/>
                    </w:rPr>
                    <w:t>RB numbering starts from the lowest RB of the CORESET in which the DCI was received</w:t>
                  </w:r>
                  <w:r w:rsidRPr="00383185">
                    <w:rPr>
                      <w:rFonts w:eastAsia="SimSun"/>
                      <w:color w:val="000000"/>
                    </w:rPr>
                    <w:t>; otherwise RB numbering starts from the lowest RB in the determined downlink bandwidth part.</w:t>
                  </w:r>
                </w:p>
              </w:tc>
            </w:tr>
          </w:tbl>
          <w:p w14:paraId="361452EB" w14:textId="77777777" w:rsidR="008A07E4" w:rsidRPr="00383185" w:rsidRDefault="008A07E4">
            <w:pPr>
              <w:rPr>
                <w:rFonts w:eastAsiaTheme="minorEastAsia"/>
                <w:lang w:val="en-US" w:eastAsia="zh-CN"/>
              </w:rPr>
            </w:pPr>
          </w:p>
        </w:tc>
      </w:tr>
      <w:tr w:rsidR="008A07E4" w:rsidRPr="00383185" w14:paraId="63B442F5" w14:textId="77777777">
        <w:tc>
          <w:tcPr>
            <w:tcW w:w="1479" w:type="dxa"/>
          </w:tcPr>
          <w:p w14:paraId="3E8786B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70480986" w14:textId="77777777" w:rsidR="008A07E4" w:rsidRPr="00383185" w:rsidRDefault="008A07E4">
            <w:pPr>
              <w:tabs>
                <w:tab w:val="left" w:pos="551"/>
              </w:tabs>
              <w:spacing w:afterLines="50" w:after="120"/>
              <w:rPr>
                <w:rFonts w:eastAsiaTheme="minorEastAsia"/>
                <w:lang w:eastAsia="zh-CN"/>
              </w:rPr>
            </w:pPr>
          </w:p>
        </w:tc>
        <w:tc>
          <w:tcPr>
            <w:tcW w:w="6780" w:type="dxa"/>
          </w:tcPr>
          <w:p w14:paraId="16A23ADD" w14:textId="77777777"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14:paraId="68B8FA63"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14:paraId="1B6A9A75" w14:textId="77777777"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8A07E4" w:rsidRPr="00383185" w14:paraId="09B964F0" w14:textId="77777777">
        <w:tc>
          <w:tcPr>
            <w:tcW w:w="1479" w:type="dxa"/>
          </w:tcPr>
          <w:p w14:paraId="1579A3A6"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7687C755"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1F6F247" w14:textId="77777777"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14:paraId="3005CEAC" w14:textId="77777777">
        <w:tc>
          <w:tcPr>
            <w:tcW w:w="1479" w:type="dxa"/>
          </w:tcPr>
          <w:p w14:paraId="2862082E"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53E0A10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B8D8A76" w14:textId="77777777" w:rsidR="008A07E4" w:rsidRPr="00383185" w:rsidRDefault="008A07E4">
            <w:pPr>
              <w:rPr>
                <w:rFonts w:eastAsiaTheme="minorEastAsia"/>
                <w:lang w:val="en-US" w:eastAsia="zh-CN"/>
              </w:rPr>
            </w:pPr>
          </w:p>
        </w:tc>
      </w:tr>
      <w:tr w:rsidR="008A07E4" w:rsidRPr="00383185" w14:paraId="36A3A0CA" w14:textId="77777777">
        <w:tc>
          <w:tcPr>
            <w:tcW w:w="1479" w:type="dxa"/>
          </w:tcPr>
          <w:p w14:paraId="69D6756C"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6363A160"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0032C45C" w14:textId="77777777" w:rsidR="008A07E4" w:rsidRPr="00383185" w:rsidRDefault="008A07E4">
            <w:pPr>
              <w:rPr>
                <w:rFonts w:eastAsiaTheme="minorEastAsia"/>
                <w:lang w:val="en-US" w:eastAsia="zh-CN"/>
              </w:rPr>
            </w:pPr>
          </w:p>
        </w:tc>
      </w:tr>
      <w:tr w:rsidR="008A07E4" w:rsidRPr="00383185" w14:paraId="768077D9" w14:textId="77777777">
        <w:tc>
          <w:tcPr>
            <w:tcW w:w="1479" w:type="dxa"/>
          </w:tcPr>
          <w:p w14:paraId="3E5C3509"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726B5F5A"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1C35EBAB"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iDL BWP “may not” contain CORESET #0 part, without selecting between two options. </w:t>
            </w:r>
          </w:p>
          <w:p w14:paraId="5B9ECF38" w14:textId="77777777"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14:paraId="712ED464" w14:textId="77777777">
        <w:tc>
          <w:tcPr>
            <w:tcW w:w="1479" w:type="dxa"/>
          </w:tcPr>
          <w:p w14:paraId="3982BE3D"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67C8EE1E"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2263EB70" w14:textId="77777777"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RedCap is done during Msg3 but not Msg1 </w:t>
            </w:r>
            <w:r w:rsidRPr="00383185">
              <w:rPr>
                <w:rFonts w:eastAsiaTheme="minorEastAsia"/>
                <w:lang w:val="en-US" w:eastAsia="zh-CN"/>
              </w:rPr>
              <w:t xml:space="preserve">(i.e. RO and preambles are shared). </w:t>
            </w:r>
          </w:p>
          <w:p w14:paraId="6E4BE8CC"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8A07E4" w:rsidRPr="00383185" w14:paraId="360EADC0" w14:textId="77777777">
        <w:tc>
          <w:tcPr>
            <w:tcW w:w="1479" w:type="dxa"/>
          </w:tcPr>
          <w:p w14:paraId="2C96EAF4"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34C05866"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520C1F04" w14:textId="77777777" w:rsidR="008A07E4" w:rsidRPr="00383185" w:rsidRDefault="008A07E4">
            <w:pPr>
              <w:rPr>
                <w:rFonts w:eastAsiaTheme="minorEastAsia"/>
                <w:lang w:val="en-US" w:eastAsia="zh-CN"/>
              </w:rPr>
            </w:pPr>
          </w:p>
        </w:tc>
      </w:tr>
      <w:tr w:rsidR="008A07E4" w:rsidRPr="00383185" w14:paraId="30F246BC" w14:textId="77777777">
        <w:tc>
          <w:tcPr>
            <w:tcW w:w="1479" w:type="dxa"/>
          </w:tcPr>
          <w:p w14:paraId="6C2C7BA9"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0190E53B"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ko-KR"/>
              </w:rPr>
              <w:t>Y</w:t>
            </w:r>
          </w:p>
        </w:tc>
        <w:tc>
          <w:tcPr>
            <w:tcW w:w="6780" w:type="dxa"/>
          </w:tcPr>
          <w:p w14:paraId="2EB6AC07" w14:textId="77777777"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14:paraId="757646BC" w14:textId="77777777">
        <w:tc>
          <w:tcPr>
            <w:tcW w:w="1479" w:type="dxa"/>
          </w:tcPr>
          <w:p w14:paraId="5990767F"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161EC051"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14:paraId="34C49AE0" w14:textId="77777777" w:rsidR="008A07E4" w:rsidRPr="00383185" w:rsidRDefault="008A07E4">
            <w:pPr>
              <w:rPr>
                <w:rFonts w:eastAsiaTheme="minorEastAsia"/>
                <w:lang w:val="en-US" w:eastAsia="ko-KR"/>
              </w:rPr>
            </w:pPr>
          </w:p>
        </w:tc>
      </w:tr>
      <w:tr w:rsidR="008A07E4" w:rsidRPr="00383185" w14:paraId="27E7FAAF" w14:textId="77777777">
        <w:tc>
          <w:tcPr>
            <w:tcW w:w="1479" w:type="dxa"/>
          </w:tcPr>
          <w:p w14:paraId="55847F73"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A4102"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14:paraId="253CC896" w14:textId="77777777"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14:paraId="268D00FA" w14:textId="77777777">
        <w:tc>
          <w:tcPr>
            <w:tcW w:w="1479" w:type="dxa"/>
          </w:tcPr>
          <w:p w14:paraId="0988DD66"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62A2530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0857ACCE" w14:textId="77777777" w:rsidR="008A07E4" w:rsidRPr="00383185" w:rsidRDefault="008A07E4">
            <w:pPr>
              <w:rPr>
                <w:rFonts w:eastAsiaTheme="minorEastAsia"/>
                <w:lang w:val="en-US" w:eastAsia="zh-CN"/>
              </w:rPr>
            </w:pPr>
          </w:p>
        </w:tc>
      </w:tr>
      <w:tr w:rsidR="008A07E4" w:rsidRPr="00383185" w14:paraId="30696E55" w14:textId="77777777">
        <w:tc>
          <w:tcPr>
            <w:tcW w:w="1479" w:type="dxa"/>
          </w:tcPr>
          <w:p w14:paraId="0A6B3BC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4EE0392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0AFD3F13" w14:textId="77777777"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14:paraId="7C19A51D" w14:textId="77777777">
        <w:tc>
          <w:tcPr>
            <w:tcW w:w="1479" w:type="dxa"/>
          </w:tcPr>
          <w:p w14:paraId="57BA6FB8"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265CD29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5206CDA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14:paraId="6A0C7CB9" w14:textId="77777777" w:rsidR="008A07E4" w:rsidRPr="00383185" w:rsidRDefault="007D20EA">
            <w:pPr>
              <w:rPr>
                <w:rFonts w:eastAsiaTheme="minorEastAsia"/>
                <w:lang w:val="en-US" w:eastAsia="zh-CN"/>
              </w:rPr>
            </w:pPr>
            <w:r w:rsidRPr="00383185">
              <w:rPr>
                <w:rFonts w:eastAsiaTheme="minorEastAsia"/>
                <w:lang w:val="en-US" w:eastAsia="zh-CN"/>
              </w:rPr>
              <w:lastRenderedPageBreak/>
              <w:t xml:space="preserve">If the last bullet is deleted, it preclude the possibility of multiplexing RAR of RedCap and non-RedCap together, that is not spectral efficient. In addition, that would mandate the early indication in Msg.1.  </w:t>
            </w:r>
          </w:p>
        </w:tc>
      </w:tr>
      <w:tr w:rsidR="008A07E4" w:rsidRPr="00383185" w14:paraId="4EEA6A38" w14:textId="77777777">
        <w:tc>
          <w:tcPr>
            <w:tcW w:w="1479" w:type="dxa"/>
          </w:tcPr>
          <w:p w14:paraId="7EE0368D"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ZTE, Sanechips</w:t>
            </w:r>
          </w:p>
        </w:tc>
        <w:tc>
          <w:tcPr>
            <w:tcW w:w="1372" w:type="dxa"/>
          </w:tcPr>
          <w:p w14:paraId="7A99CA8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FAF733" w14:textId="77777777" w:rsidR="008A07E4" w:rsidRPr="00383185" w:rsidRDefault="008A07E4">
            <w:pPr>
              <w:rPr>
                <w:rFonts w:eastAsiaTheme="minorEastAsia"/>
                <w:lang w:val="en-US" w:eastAsia="zh-CN"/>
              </w:rPr>
            </w:pPr>
          </w:p>
        </w:tc>
      </w:tr>
      <w:tr w:rsidR="009F5B06" w:rsidRPr="00383185" w14:paraId="21641616" w14:textId="77777777">
        <w:tc>
          <w:tcPr>
            <w:tcW w:w="1479" w:type="dxa"/>
          </w:tcPr>
          <w:p w14:paraId="3B6D9F7D" w14:textId="297155E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778C49EF" w14:textId="77777777" w:rsidR="009F5B06" w:rsidRPr="00383185" w:rsidRDefault="009F5B06">
            <w:pPr>
              <w:tabs>
                <w:tab w:val="left" w:pos="551"/>
              </w:tabs>
              <w:spacing w:afterLines="50" w:after="120"/>
              <w:rPr>
                <w:rFonts w:eastAsiaTheme="minorEastAsia"/>
                <w:lang w:val="en-US" w:eastAsia="zh-CN"/>
              </w:rPr>
            </w:pPr>
          </w:p>
        </w:tc>
        <w:tc>
          <w:tcPr>
            <w:tcW w:w="6780" w:type="dxa"/>
          </w:tcPr>
          <w:p w14:paraId="5BFD599F" w14:textId="6D61B63E"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14:paraId="5439AF90" w14:textId="77777777">
        <w:tc>
          <w:tcPr>
            <w:tcW w:w="1479" w:type="dxa"/>
          </w:tcPr>
          <w:p w14:paraId="1FFBDEFC" w14:textId="7C0367AC" w:rsidR="00EE29BB" w:rsidRPr="00383185" w:rsidRDefault="00EE29BB">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CA633A7" w14:textId="29AD2C4B" w:rsidR="00EE29BB" w:rsidRPr="00383185" w:rsidRDefault="00EE29BB">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1859CC" w14:textId="77777777" w:rsidR="00EE29BB" w:rsidRPr="00383185" w:rsidRDefault="00EE29BB">
            <w:pPr>
              <w:rPr>
                <w:rFonts w:eastAsiaTheme="minorEastAsia"/>
                <w:lang w:val="en-US" w:eastAsia="zh-CN"/>
              </w:rPr>
            </w:pPr>
          </w:p>
        </w:tc>
      </w:tr>
      <w:tr w:rsidR="002A3111" w:rsidRPr="00383185" w14:paraId="25FFBB5B" w14:textId="77777777" w:rsidTr="002A3111">
        <w:tc>
          <w:tcPr>
            <w:tcW w:w="1479" w:type="dxa"/>
          </w:tcPr>
          <w:p w14:paraId="2F467581" w14:textId="77777777" w:rsidR="002A3111" w:rsidRPr="00383185" w:rsidRDefault="002A3111"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D16A344" w14:textId="77777777" w:rsidR="002A3111" w:rsidRPr="00383185"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14:paraId="19BBBD8C" w14:textId="77777777" w:rsidTr="00113F70">
        <w:tc>
          <w:tcPr>
            <w:tcW w:w="1479" w:type="dxa"/>
          </w:tcPr>
          <w:p w14:paraId="6E6A14C8" w14:textId="77777777" w:rsidR="00113F70" w:rsidRPr="00383185" w:rsidRDefault="00113F70" w:rsidP="00DF1A40">
            <w:pPr>
              <w:spacing w:afterLines="50" w:after="120"/>
            </w:pPr>
            <w:r w:rsidRPr="00383185">
              <w:t>Ericsson</w:t>
            </w:r>
          </w:p>
        </w:tc>
        <w:tc>
          <w:tcPr>
            <w:tcW w:w="1372" w:type="dxa"/>
          </w:tcPr>
          <w:p w14:paraId="76AC29AD" w14:textId="77777777" w:rsidR="00113F70" w:rsidRPr="00383185" w:rsidRDefault="00113F70" w:rsidP="00DF1A40">
            <w:pPr>
              <w:tabs>
                <w:tab w:val="left" w:pos="551"/>
              </w:tabs>
              <w:spacing w:afterLines="50" w:after="120"/>
            </w:pPr>
            <w:r w:rsidRPr="00383185">
              <w:t>Y</w:t>
            </w:r>
          </w:p>
        </w:tc>
        <w:tc>
          <w:tcPr>
            <w:tcW w:w="6780" w:type="dxa"/>
          </w:tcPr>
          <w:p w14:paraId="45C7B6C7" w14:textId="77777777"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14:paraId="3502ED6A" w14:textId="77777777" w:rsidTr="00113F70">
        <w:tc>
          <w:tcPr>
            <w:tcW w:w="1479" w:type="dxa"/>
          </w:tcPr>
          <w:p w14:paraId="3846363B" w14:textId="07C95379" w:rsidR="00941481" w:rsidRPr="00383185" w:rsidRDefault="00941481" w:rsidP="00DF1A40">
            <w:pPr>
              <w:spacing w:afterLines="50" w:after="120"/>
            </w:pPr>
            <w:r w:rsidRPr="00383185">
              <w:t>Qualcomm</w:t>
            </w:r>
          </w:p>
        </w:tc>
        <w:tc>
          <w:tcPr>
            <w:tcW w:w="1372" w:type="dxa"/>
          </w:tcPr>
          <w:p w14:paraId="789B3BCA" w14:textId="519402BA" w:rsidR="00941481" w:rsidRPr="00383185" w:rsidRDefault="00941481" w:rsidP="00DF1A40">
            <w:pPr>
              <w:tabs>
                <w:tab w:val="left" w:pos="551"/>
              </w:tabs>
              <w:spacing w:afterLines="50" w:after="120"/>
            </w:pPr>
            <w:r w:rsidRPr="00383185">
              <w:t>N</w:t>
            </w:r>
          </w:p>
        </w:tc>
        <w:tc>
          <w:tcPr>
            <w:tcW w:w="6780" w:type="dxa"/>
          </w:tcPr>
          <w:p w14:paraId="3BA61EB6" w14:textId="258860D8" w:rsidR="005C738B" w:rsidRPr="00383185" w:rsidRDefault="00941481" w:rsidP="00DF1A40">
            <w:pPr>
              <w:rPr>
                <w:lang w:val="en-US"/>
              </w:rPr>
            </w:pPr>
            <w:r w:rsidRPr="00383185">
              <w:rPr>
                <w:lang w:val="en-US"/>
              </w:rPr>
              <w:t>Regardless NCD-SSB is transmitted or not in the SIB-configured initial DL BWP for RedCap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RedCap UE contains </w:t>
            </w:r>
            <w:r w:rsidR="0062387D" w:rsidRPr="00383185">
              <w:rPr>
                <w:lang w:val="en-US"/>
              </w:rPr>
              <w:t>CORESET/</w:t>
            </w:r>
            <w:r w:rsidRPr="00383185">
              <w:rPr>
                <w:lang w:val="en-US"/>
              </w:rPr>
              <w:t>CSS for RA but not paging</w:t>
            </w:r>
            <w:r w:rsidR="005C738B" w:rsidRPr="00383185">
              <w:rPr>
                <w:lang w:val="en-US"/>
              </w:rPr>
              <w:t>.</w:t>
            </w:r>
          </w:p>
          <w:p w14:paraId="4731E7DE" w14:textId="6DECCC75"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14:paraId="622733D4" w14:textId="75651BEA" w:rsidR="00960528" w:rsidRPr="00383185" w:rsidRDefault="00017267"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14:paraId="301428C0" w14:textId="7BF80858" w:rsidR="00960528" w:rsidRPr="00383185" w:rsidRDefault="00960528"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14:paraId="7651A3B9" w14:textId="42ECDB44" w:rsidR="00941481" w:rsidRPr="00383185" w:rsidRDefault="005C738B" w:rsidP="00960528">
            <w:pPr>
              <w:rPr>
                <w:lang w:val="en-US"/>
              </w:rPr>
            </w:pPr>
            <w:r w:rsidRPr="00383185">
              <w:rPr>
                <w:lang w:val="en-US"/>
              </w:rPr>
              <w:t xml:space="preserve">If not, the RedCap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14:paraId="6213C4A6" w14:textId="77777777" w:rsidTr="003C4EBB">
        <w:tc>
          <w:tcPr>
            <w:tcW w:w="1479" w:type="dxa"/>
          </w:tcPr>
          <w:p w14:paraId="13A491E7" w14:textId="6B4D5D0D" w:rsidR="003C4EBB" w:rsidRPr="00383185" w:rsidRDefault="003C4EBB" w:rsidP="003C4EBB">
            <w:pPr>
              <w:spacing w:afterLines="50" w:after="120"/>
            </w:pPr>
            <w:r w:rsidRPr="00383185">
              <w:t>FL</w:t>
            </w:r>
            <w:r>
              <w:t>3</w:t>
            </w:r>
          </w:p>
        </w:tc>
        <w:tc>
          <w:tcPr>
            <w:tcW w:w="8152" w:type="dxa"/>
            <w:gridSpan w:val="2"/>
          </w:tcPr>
          <w:p w14:paraId="52996710" w14:textId="45FC6F92" w:rsidR="003C4EBB" w:rsidRPr="003C4EBB" w:rsidRDefault="003C4EBB" w:rsidP="003C4EBB">
            <w:r>
              <w:t>If needed, we can come back to this proposal once Proposals 5-1c and 5-2c</w:t>
            </w:r>
            <w:r w:rsidR="00A80FA9">
              <w:t xml:space="preserve"> have progressed further.</w:t>
            </w:r>
          </w:p>
        </w:tc>
      </w:tr>
    </w:tbl>
    <w:p w14:paraId="11F9C894" w14:textId="77777777" w:rsidR="008A07E4" w:rsidRPr="00383185" w:rsidRDefault="008A07E4">
      <w:pPr>
        <w:tabs>
          <w:tab w:val="left" w:pos="1410"/>
        </w:tabs>
        <w:spacing w:after="100" w:afterAutospacing="1"/>
        <w:jc w:val="both"/>
        <w:rPr>
          <w:rStyle w:val="ListLabel112"/>
          <w:sz w:val="20"/>
          <w:lang w:val="en-US"/>
        </w:rPr>
      </w:pPr>
    </w:p>
    <w:p w14:paraId="36908E43" w14:textId="77777777" w:rsidR="008A07E4" w:rsidRPr="00383185" w:rsidRDefault="007D20EA">
      <w:pPr>
        <w:jc w:val="both"/>
        <w:rPr>
          <w:rStyle w:val="ListLabel112"/>
          <w:b w:val="0"/>
          <w:sz w:val="20"/>
          <w:lang w:val="en-US"/>
        </w:rPr>
      </w:pPr>
      <w:r w:rsidRPr="00383185">
        <w:rPr>
          <w:b/>
          <w:u w:val="single"/>
          <w:lang w:val="en-US"/>
        </w:rPr>
        <w:t>Supported bandwidths in the separate initial DL BWP:</w:t>
      </w:r>
    </w:p>
    <w:p w14:paraId="62AE7887" w14:textId="77777777" w:rsidR="008A07E4" w:rsidRPr="00383185" w:rsidRDefault="007D20EA">
      <w:pPr>
        <w:jc w:val="both"/>
        <w:rPr>
          <w:lang w:val="en-US"/>
        </w:rPr>
      </w:pPr>
      <w:r w:rsidRPr="00383185">
        <w:rPr>
          <w:lang w:val="en-US"/>
        </w:rPr>
        <w:t>There are only a few views on the supported bandwidth of the separate initial DL BWP:</w:t>
      </w:r>
    </w:p>
    <w:p w14:paraId="5A52CB3A"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354B5766"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[7]: The supported bandwidths in the separate initial DL BWP for RedCap UEs can have any values up to the maximum UE bandwidth.</w:t>
      </w:r>
    </w:p>
    <w:p w14:paraId="2664AA0A" w14:textId="77777777" w:rsidR="008A07E4" w:rsidRPr="00383185" w:rsidRDefault="007D20EA">
      <w:pPr>
        <w:pStyle w:val="ListParagraph"/>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14:paraId="7EDC0E22"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5B1719A6" w14:textId="77777777"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1: Fallback DCI size for RedCap UE is the same as legacy Rel-15/16 which is determined by CORESET#0.</w:t>
      </w:r>
    </w:p>
    <w:p w14:paraId="203FD358" w14:textId="77777777"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2: Fallback DCI size for RedCap UE can be determined by separate initial UL/DL BWP for RedCap UE.</w:t>
      </w:r>
    </w:p>
    <w:p w14:paraId="4B9B88DF" w14:textId="77777777" w:rsidR="008A07E4" w:rsidRPr="00383185" w:rsidRDefault="007D20EA">
      <w:pPr>
        <w:tabs>
          <w:tab w:val="left" w:pos="1410"/>
        </w:tabs>
        <w:spacing w:after="100" w:afterAutospacing="1"/>
        <w:jc w:val="both"/>
        <w:rPr>
          <w:rStyle w:val="ListLabel112"/>
          <w:sz w:val="20"/>
        </w:rPr>
      </w:pPr>
      <w:r w:rsidRPr="00383185">
        <w:rPr>
          <w:lang w:val="en-US"/>
        </w:rPr>
        <w:t>Based on the presented views, the bandwidth of a separate initial DL BWP can be either be flexible (i.e., various values up to the RedCap UE bandwidth) or limited to a set of pre-defined values such as CORESET#0 bandwidths.</w:t>
      </w:r>
    </w:p>
    <w:p w14:paraId="28DEABCE" w14:textId="29C26261"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14:paraId="0171BAAF" w14:textId="77777777" w:rsidR="008A07E4" w:rsidRPr="00383185" w:rsidRDefault="007D20EA">
      <w:pPr>
        <w:pStyle w:val="ListParagraph"/>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a separate initial DL BWP for RedCap UEs, what bandwidths should be supported?</w:t>
      </w:r>
    </w:p>
    <w:p w14:paraId="03136B93" w14:textId="77777777"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1B128906" w14:textId="77777777"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lastRenderedPageBreak/>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rsidRPr="00383185" w14:paraId="2381470F" w14:textId="77777777">
        <w:tc>
          <w:tcPr>
            <w:tcW w:w="1479" w:type="dxa"/>
            <w:shd w:val="clear" w:color="auto" w:fill="D9D9D9" w:themeFill="background1" w:themeFillShade="D9"/>
          </w:tcPr>
          <w:p w14:paraId="311F6702"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CBF8F48" w14:textId="77777777"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14:paraId="7BE88D4A" w14:textId="77777777" w:rsidR="008A07E4" w:rsidRPr="00383185" w:rsidRDefault="007D20EA">
            <w:pPr>
              <w:rPr>
                <w:b/>
                <w:bCs/>
                <w:lang w:val="en-US"/>
              </w:rPr>
            </w:pPr>
            <w:r w:rsidRPr="00383185">
              <w:rPr>
                <w:b/>
                <w:bCs/>
                <w:lang w:val="en-US"/>
              </w:rPr>
              <w:t>Comments</w:t>
            </w:r>
          </w:p>
        </w:tc>
      </w:tr>
      <w:tr w:rsidR="008A07E4" w:rsidRPr="00383185" w14:paraId="681CA312" w14:textId="77777777">
        <w:tc>
          <w:tcPr>
            <w:tcW w:w="1479" w:type="dxa"/>
          </w:tcPr>
          <w:p w14:paraId="318FCD5D" w14:textId="7206F1C4" w:rsidR="008A07E4" w:rsidRPr="00383185" w:rsidRDefault="00311BDF">
            <w:pPr>
              <w:rPr>
                <w:lang w:val="en-US" w:eastAsia="ko-KR"/>
              </w:rPr>
            </w:pPr>
            <w:r w:rsidRPr="00383185">
              <w:rPr>
                <w:lang w:val="en-US" w:eastAsia="ko-KR"/>
              </w:rPr>
              <w:t>Qualcomm</w:t>
            </w:r>
          </w:p>
        </w:tc>
        <w:tc>
          <w:tcPr>
            <w:tcW w:w="1372" w:type="dxa"/>
          </w:tcPr>
          <w:p w14:paraId="74C62420" w14:textId="0F75D089" w:rsidR="008A07E4" w:rsidRPr="00383185" w:rsidRDefault="00311BDF">
            <w:pPr>
              <w:tabs>
                <w:tab w:val="left" w:pos="551"/>
              </w:tabs>
              <w:rPr>
                <w:lang w:val="en-US" w:eastAsia="ko-KR"/>
              </w:rPr>
            </w:pPr>
            <w:r w:rsidRPr="00383185">
              <w:rPr>
                <w:lang w:val="en-US" w:eastAsia="ko-KR"/>
              </w:rPr>
              <w:t>B</w:t>
            </w:r>
          </w:p>
        </w:tc>
        <w:tc>
          <w:tcPr>
            <w:tcW w:w="6780" w:type="dxa"/>
          </w:tcPr>
          <w:p w14:paraId="7064DA6E" w14:textId="6650DE3B" w:rsidR="008A07E4" w:rsidRPr="00383185" w:rsidRDefault="00311BDF">
            <w:pPr>
              <w:rPr>
                <w:lang w:val="en-US" w:eastAsia="ko-KR"/>
              </w:rPr>
            </w:pPr>
            <w:r w:rsidRPr="00383185">
              <w:rPr>
                <w:lang w:val="en-US" w:eastAsia="ko-KR"/>
              </w:rPr>
              <w:t xml:space="preserve">For the sake of signaling overhead reduction in SIB, </w:t>
            </w:r>
            <w:r w:rsidR="000833A9" w:rsidRPr="00383185">
              <w:rPr>
                <w:lang w:val="en-US" w:eastAsia="ko-KR"/>
              </w:rPr>
              <w:t xml:space="preserve"> quantization for the BW of initial DL BWP (e.g. pre-defined values 24/48/96 PRBs) is preferred. </w:t>
            </w:r>
          </w:p>
        </w:tc>
      </w:tr>
      <w:tr w:rsidR="008A07E4" w:rsidRPr="00383185" w14:paraId="22613295" w14:textId="77777777">
        <w:tc>
          <w:tcPr>
            <w:tcW w:w="1479" w:type="dxa"/>
          </w:tcPr>
          <w:p w14:paraId="2DA8E625" w14:textId="39D3C373"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91F5E7" w14:textId="62E55966" w:rsidR="008A07E4" w:rsidRPr="00FB2938" w:rsidRDefault="008A07E4">
            <w:pPr>
              <w:tabs>
                <w:tab w:val="left" w:pos="551"/>
              </w:tabs>
              <w:rPr>
                <w:rFonts w:eastAsiaTheme="minorEastAsia"/>
                <w:lang w:val="en-US" w:eastAsia="zh-CN"/>
              </w:rPr>
            </w:pPr>
          </w:p>
        </w:tc>
        <w:tc>
          <w:tcPr>
            <w:tcW w:w="6780" w:type="dxa"/>
          </w:tcPr>
          <w:p w14:paraId="51937E4D" w14:textId="3F25ECF8"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2419F" w:rsidRPr="00383185" w14:paraId="298C2BE7" w14:textId="77777777">
        <w:tc>
          <w:tcPr>
            <w:tcW w:w="1479" w:type="dxa"/>
          </w:tcPr>
          <w:p w14:paraId="2C2602CC" w14:textId="322302DF"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4621AD" w14:textId="0431FE08" w:rsidR="0062419F" w:rsidRPr="00FB2938" w:rsidRDefault="0062419F" w:rsidP="0062419F">
            <w:pPr>
              <w:tabs>
                <w:tab w:val="left" w:pos="551"/>
              </w:tabs>
              <w:rPr>
                <w:rFonts w:eastAsiaTheme="minorEastAsia"/>
                <w:lang w:val="en-US" w:eastAsia="zh-CN"/>
              </w:rPr>
            </w:pPr>
            <w:r>
              <w:rPr>
                <w:rFonts w:eastAsiaTheme="minorEastAsia" w:hint="eastAsia"/>
                <w:lang w:val="en-US" w:eastAsia="zh-CN"/>
              </w:rPr>
              <w:t>B</w:t>
            </w:r>
          </w:p>
        </w:tc>
        <w:tc>
          <w:tcPr>
            <w:tcW w:w="6780" w:type="dxa"/>
          </w:tcPr>
          <w:p w14:paraId="2286D453" w14:textId="0CEB244B" w:rsidR="0062419F" w:rsidRDefault="0062419F" w:rsidP="0062419F">
            <w:pPr>
              <w:rPr>
                <w:rFonts w:eastAsiaTheme="minorEastAsia"/>
                <w:lang w:val="en-US" w:eastAsia="zh-CN"/>
              </w:rPr>
            </w:pPr>
            <w:r w:rsidRPr="00383185">
              <w:rPr>
                <w:lang w:val="en-US"/>
              </w:rPr>
              <w:t>If the separate initial DL BWP is configured by SIB1, limit the supported bandwidth to relieve the capacity limitation in SIB1</w:t>
            </w:r>
          </w:p>
        </w:tc>
      </w:tr>
      <w:tr w:rsidR="000E5A2B" w:rsidRPr="00383185" w14:paraId="78A1A4EA" w14:textId="77777777">
        <w:tc>
          <w:tcPr>
            <w:tcW w:w="1479" w:type="dxa"/>
          </w:tcPr>
          <w:p w14:paraId="617C4508" w14:textId="18E3ACAC"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77713D36" w14:textId="7164004C" w:rsidR="000E5A2B" w:rsidRDefault="000E5A2B" w:rsidP="0062419F">
            <w:pPr>
              <w:tabs>
                <w:tab w:val="left" w:pos="551"/>
              </w:tabs>
              <w:rPr>
                <w:rFonts w:eastAsiaTheme="minorEastAsia"/>
                <w:lang w:val="en-US" w:eastAsia="zh-CN"/>
              </w:rPr>
            </w:pPr>
            <w:r>
              <w:rPr>
                <w:rFonts w:eastAsiaTheme="minorEastAsia" w:hint="eastAsia"/>
                <w:lang w:val="en-US" w:eastAsia="zh-CN"/>
              </w:rPr>
              <w:t>A</w:t>
            </w:r>
          </w:p>
        </w:tc>
        <w:tc>
          <w:tcPr>
            <w:tcW w:w="6780" w:type="dxa"/>
          </w:tcPr>
          <w:p w14:paraId="4E4643BE" w14:textId="246C5E32" w:rsidR="000E5A2B" w:rsidRPr="00383185" w:rsidRDefault="000E5A2B" w:rsidP="0062419F">
            <w:pPr>
              <w:rPr>
                <w:lang w:val="en-US"/>
              </w:rPr>
            </w:pPr>
            <w:r>
              <w:rPr>
                <w:rFonts w:eastAsiaTheme="minorEastAsia" w:hint="eastAsia"/>
                <w:lang w:val="en-US" w:eastAsia="zh-CN"/>
              </w:rPr>
              <w:t>Assuming separate initial DL BWP will be used after initial access anyway, legacy operation is preferred.</w:t>
            </w: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Pr="00383185" w:rsidRDefault="007D20EA">
      <w:pPr>
        <w:jc w:val="both"/>
        <w:rPr>
          <w:lang w:val="en-US"/>
        </w:rPr>
      </w:pPr>
      <w:r w:rsidRPr="00383185">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rsidRPr="00383185" w14:paraId="07140311" w14:textId="77777777">
        <w:tc>
          <w:tcPr>
            <w:tcW w:w="9630" w:type="dxa"/>
          </w:tcPr>
          <w:p w14:paraId="72FC8FAE" w14:textId="77777777" w:rsidR="008A07E4" w:rsidRPr="00383185" w:rsidRDefault="007D20EA">
            <w:pPr>
              <w:spacing w:after="0" w:line="240" w:lineRule="auto"/>
              <w:rPr>
                <w:highlight w:val="green"/>
                <w:lang w:val="en-US"/>
              </w:rPr>
            </w:pPr>
            <w:r w:rsidRPr="00383185">
              <w:rPr>
                <w:highlight w:val="green"/>
                <w:lang w:val="en-US"/>
              </w:rPr>
              <w:t>Agreement:</w:t>
            </w:r>
          </w:p>
          <w:p w14:paraId="5E20FE9F" w14:textId="77777777" w:rsidR="008A07E4" w:rsidRPr="00383185" w:rsidRDefault="007D20EA">
            <w:pPr>
              <w:spacing w:line="252" w:lineRule="auto"/>
              <w:contextualSpacing/>
              <w:jc w:val="both"/>
              <w:rPr>
                <w:lang w:val="en-US"/>
              </w:rPr>
            </w:pPr>
            <w:r w:rsidRPr="00383185">
              <w:rPr>
                <w:lang w:val="en-US"/>
              </w:rPr>
              <w:t>For FR1,</w:t>
            </w:r>
          </w:p>
          <w:p w14:paraId="32D4EFB5"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RedCap UEs.</w:t>
            </w:r>
          </w:p>
          <w:p w14:paraId="2DFCB358" w14:textId="77777777"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tc>
      </w:tr>
    </w:tbl>
    <w:p w14:paraId="25C6663D" w14:textId="77777777"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Pr="00383185" w:rsidRDefault="007D20EA">
      <w:pPr>
        <w:pStyle w:val="ListParagraph"/>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[4]: For TDD, RAN 1 should down-select between the following cases for RedCap: </w:t>
      </w:r>
    </w:p>
    <w:p w14:paraId="74658F09" w14:textId="77777777" w:rsidR="008A07E4" w:rsidRPr="00383185" w:rsidRDefault="007D20EA">
      <w:pPr>
        <w:pStyle w:val="ListParagraph"/>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14:paraId="772D3AC9" w14:textId="77777777" w:rsidR="008A07E4" w:rsidRPr="00383185" w:rsidRDefault="007D20EA">
      <w:pPr>
        <w:pStyle w:val="ListParagraph"/>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14:paraId="1D352E3A" w14:textId="77777777" w:rsidR="008A07E4" w:rsidRPr="00383185" w:rsidRDefault="007D20EA">
      <w:pPr>
        <w:pStyle w:val="ListParagraph"/>
        <w:numPr>
          <w:ilvl w:val="0"/>
          <w:numId w:val="28"/>
        </w:numPr>
        <w:rPr>
          <w:sz w:val="20"/>
          <w:szCs w:val="20"/>
          <w:lang w:val="en-US"/>
        </w:rPr>
      </w:pPr>
      <w:r w:rsidRPr="00383185">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1C3B2EA1" w14:textId="77777777" w:rsidR="008A07E4" w:rsidRPr="00383185" w:rsidRDefault="007D20EA">
      <w:pPr>
        <w:pStyle w:val="ListParagraph"/>
        <w:numPr>
          <w:ilvl w:val="0"/>
          <w:numId w:val="28"/>
        </w:numPr>
        <w:rPr>
          <w:sz w:val="20"/>
          <w:szCs w:val="20"/>
          <w:lang w:val="en-US"/>
        </w:rPr>
      </w:pPr>
      <w:r w:rsidRPr="00383185">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Pr="00383185" w:rsidRDefault="007D20EA">
      <w:pPr>
        <w:pStyle w:val="ListParagraph"/>
        <w:numPr>
          <w:ilvl w:val="0"/>
          <w:numId w:val="28"/>
        </w:numPr>
        <w:rPr>
          <w:sz w:val="20"/>
          <w:szCs w:val="20"/>
          <w:lang w:val="en-US"/>
        </w:rPr>
      </w:pPr>
      <w:r w:rsidRPr="00383185">
        <w:rPr>
          <w:sz w:val="20"/>
          <w:szCs w:val="20"/>
          <w:lang w:val="en-US"/>
        </w:rPr>
        <w:t>[15]: Assume the same center frequency for the initial DL and UL BWPs in all cases.</w:t>
      </w:r>
    </w:p>
    <w:p w14:paraId="1F009B7F" w14:textId="77777777" w:rsidR="008A07E4" w:rsidRPr="00383185" w:rsidRDefault="007D20EA">
      <w:pPr>
        <w:pStyle w:val="ListParagraph"/>
        <w:numPr>
          <w:ilvl w:val="0"/>
          <w:numId w:val="28"/>
        </w:numPr>
        <w:rPr>
          <w:sz w:val="20"/>
          <w:szCs w:val="20"/>
          <w:lang w:val="en-US"/>
        </w:rPr>
      </w:pPr>
      <w:r w:rsidRPr="00383185">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Pr="00383185" w:rsidRDefault="007D20EA">
      <w:pPr>
        <w:pStyle w:val="ListParagraph"/>
        <w:numPr>
          <w:ilvl w:val="0"/>
          <w:numId w:val="28"/>
        </w:numPr>
        <w:rPr>
          <w:sz w:val="20"/>
          <w:szCs w:val="20"/>
          <w:lang w:val="en-US"/>
        </w:rPr>
      </w:pPr>
      <w:r w:rsidRPr="00383185">
        <w:rPr>
          <w:sz w:val="20"/>
          <w:szCs w:val="20"/>
          <w:lang w:val="en-US"/>
        </w:rPr>
        <w:lastRenderedPageBreak/>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Pr="00383185" w:rsidRDefault="007D20EA">
      <w:pPr>
        <w:pStyle w:val="ListParagraph"/>
        <w:numPr>
          <w:ilvl w:val="0"/>
          <w:numId w:val="28"/>
        </w:numPr>
        <w:rPr>
          <w:sz w:val="20"/>
          <w:szCs w:val="20"/>
          <w:lang w:val="en-US"/>
        </w:rPr>
      </w:pPr>
      <w:r w:rsidRPr="00383185">
        <w:rPr>
          <w:sz w:val="20"/>
          <w:szCs w:val="20"/>
          <w:lang w:val="en-US"/>
        </w:rPr>
        <w:t>[19]: Different central frequencies of separate initial DL/UL BWP during random access can be considered if separate initial DL BWP for RedCap includes CD-SSB and CORESET#0.</w:t>
      </w:r>
    </w:p>
    <w:p w14:paraId="49C8639D" w14:textId="77777777" w:rsidR="008A07E4" w:rsidRPr="00383185" w:rsidRDefault="007D20EA">
      <w:pPr>
        <w:pStyle w:val="ListParagraph"/>
        <w:numPr>
          <w:ilvl w:val="0"/>
          <w:numId w:val="28"/>
        </w:numPr>
        <w:rPr>
          <w:sz w:val="20"/>
          <w:szCs w:val="20"/>
          <w:lang w:val="en-US"/>
        </w:rPr>
      </w:pPr>
      <w:r w:rsidRPr="00383185">
        <w:rPr>
          <w:sz w:val="20"/>
          <w:szCs w:val="20"/>
          <w:lang w:val="en-US"/>
        </w:rPr>
        <w:t>[22]: For TDD, the center frequency can be different for the initial BWPs during random access.</w:t>
      </w:r>
    </w:p>
    <w:p w14:paraId="27A2692F" w14:textId="77777777" w:rsidR="008A07E4" w:rsidRPr="00383185" w:rsidRDefault="007D20EA">
      <w:pPr>
        <w:pStyle w:val="ListParagraph"/>
        <w:numPr>
          <w:ilvl w:val="0"/>
          <w:numId w:val="28"/>
        </w:numPr>
        <w:rPr>
          <w:sz w:val="20"/>
          <w:szCs w:val="20"/>
          <w:lang w:val="en-US"/>
        </w:rPr>
      </w:pPr>
      <w:r w:rsidRPr="00383185">
        <w:rPr>
          <w:sz w:val="20"/>
          <w:szCs w:val="20"/>
          <w:lang w:val="en-US"/>
        </w:rPr>
        <w:t>[25]: Support the case that center frequency for initial DL BWP including MIB configured CORESET#0 and separate initial UL BWP for RedCap UEs can be different.</w:t>
      </w:r>
    </w:p>
    <w:p w14:paraId="1CAA002D" w14:textId="77777777" w:rsidR="008A07E4" w:rsidRPr="00383185" w:rsidRDefault="007D20EA">
      <w:pPr>
        <w:pStyle w:val="ListParagraph"/>
        <w:numPr>
          <w:ilvl w:val="0"/>
          <w:numId w:val="28"/>
        </w:numPr>
        <w:rPr>
          <w:sz w:val="20"/>
          <w:szCs w:val="20"/>
          <w:lang w:val="en-US"/>
        </w:rPr>
      </w:pPr>
      <w:r w:rsidRPr="00383185">
        <w:rPr>
          <w:sz w:val="20"/>
          <w:szCs w:val="20"/>
          <w:lang w:val="en-US"/>
        </w:rPr>
        <w:t>[25]: Center frequency should be assumed to be the same for initial DL BWP not including MIB configured CORESET#0 and separate initial UL BWP for RedCap UEs.</w:t>
      </w:r>
    </w:p>
    <w:p w14:paraId="40D5787E" w14:textId="77777777" w:rsidR="008A07E4" w:rsidRPr="00383185" w:rsidRDefault="007D20EA">
      <w:pPr>
        <w:pStyle w:val="ListParagraph"/>
        <w:numPr>
          <w:ilvl w:val="0"/>
          <w:numId w:val="28"/>
        </w:numPr>
        <w:rPr>
          <w:sz w:val="20"/>
          <w:szCs w:val="20"/>
          <w:lang w:val="en-US"/>
        </w:rPr>
      </w:pPr>
      <w:r w:rsidRPr="00383185">
        <w:rPr>
          <w:sz w:val="20"/>
          <w:szCs w:val="20"/>
          <w:lang w:val="en-US"/>
        </w:rPr>
        <w:t>[26]: For TDD, center frequencies are different for DL and UL BWPs with the same BWP id for RedCap UE.</w:t>
      </w:r>
    </w:p>
    <w:p w14:paraId="587C51D0" w14:textId="77777777" w:rsidR="008A07E4" w:rsidRPr="00383185" w:rsidRDefault="007D20EA">
      <w:pPr>
        <w:jc w:val="both"/>
        <w:rPr>
          <w:lang w:val="en-US"/>
        </w:rPr>
      </w:pPr>
      <w:r w:rsidRPr="00383185">
        <w:rPr>
          <w:lang w:val="en-US"/>
        </w:rPr>
        <w:t>Based on the expressed views, the following proposal can be considered.</w:t>
      </w:r>
    </w:p>
    <w:p w14:paraId="345B82D0" w14:textId="77777777" w:rsidR="008A07E4" w:rsidRPr="00383185" w:rsidRDefault="007D20EA">
      <w:pPr>
        <w:rPr>
          <w:b/>
          <w:lang w:val="en-US"/>
        </w:rPr>
      </w:pPr>
      <w:r w:rsidRPr="00383185">
        <w:rPr>
          <w:b/>
          <w:highlight w:val="yellow"/>
          <w:lang w:val="en-US"/>
        </w:rPr>
        <w:t>FL1 High Priority Proposal 4-1a</w:t>
      </w:r>
      <w:r w:rsidRPr="00383185">
        <w:rPr>
          <w:b/>
          <w:lang w:val="en-US"/>
        </w:rPr>
        <w:t>:</w:t>
      </w:r>
    </w:p>
    <w:p w14:paraId="35B62EC5" w14:textId="77777777" w:rsidR="008A07E4" w:rsidRPr="00383185" w:rsidRDefault="007D20EA">
      <w:pPr>
        <w:pStyle w:val="ListParagraph"/>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rsidRPr="00383185" w14:paraId="5685BEDF" w14:textId="77777777">
        <w:tc>
          <w:tcPr>
            <w:tcW w:w="1479" w:type="dxa"/>
            <w:shd w:val="clear" w:color="auto" w:fill="D9D9D9" w:themeFill="background1" w:themeFillShade="D9"/>
          </w:tcPr>
          <w:p w14:paraId="292D00C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3E848C05"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DFC6398" w14:textId="77777777" w:rsidR="008A07E4" w:rsidRPr="00383185" w:rsidRDefault="007D20EA">
            <w:pPr>
              <w:rPr>
                <w:b/>
                <w:bCs/>
                <w:lang w:val="en-US"/>
              </w:rPr>
            </w:pPr>
            <w:r w:rsidRPr="00383185">
              <w:rPr>
                <w:b/>
                <w:bCs/>
                <w:lang w:val="en-US"/>
              </w:rPr>
              <w:t>Comments</w:t>
            </w:r>
          </w:p>
        </w:tc>
      </w:tr>
      <w:tr w:rsidR="008A07E4" w:rsidRPr="00383185" w14:paraId="51A70001" w14:textId="77777777">
        <w:tc>
          <w:tcPr>
            <w:tcW w:w="1479" w:type="dxa"/>
          </w:tcPr>
          <w:p w14:paraId="63F84634" w14:textId="77777777" w:rsidR="008A07E4" w:rsidRPr="00383185" w:rsidRDefault="007D20EA">
            <w:pPr>
              <w:rPr>
                <w:lang w:val="en-US" w:eastAsia="ko-KR"/>
              </w:rPr>
            </w:pPr>
            <w:r w:rsidRPr="00383185">
              <w:rPr>
                <w:lang w:val="en-US" w:eastAsia="ko-KR"/>
              </w:rPr>
              <w:t>Intel</w:t>
            </w:r>
          </w:p>
        </w:tc>
        <w:tc>
          <w:tcPr>
            <w:tcW w:w="1372" w:type="dxa"/>
          </w:tcPr>
          <w:p w14:paraId="46AA26E3"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08A29ED2" w14:textId="77777777" w:rsidR="008A07E4" w:rsidRPr="00383185" w:rsidRDefault="007D20EA">
            <w:pPr>
              <w:rPr>
                <w:lang w:val="en-US" w:eastAsia="ko-KR"/>
              </w:rPr>
            </w:pPr>
            <w:r w:rsidRPr="00383185">
              <w:rPr>
                <w:lang w:val="en-US" w:eastAsia="ko-KR"/>
              </w:rPr>
              <w:t>We suggest qualifying the proposal as below:</w:t>
            </w:r>
          </w:p>
          <w:p w14:paraId="61B39549" w14:textId="77777777" w:rsidR="008A07E4" w:rsidRPr="00383185" w:rsidRDefault="007D20EA">
            <w:pPr>
              <w:pStyle w:val="ListParagraph"/>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14:paraId="4172F7CC" w14:textId="77777777" w:rsidR="008A07E4" w:rsidRPr="00383185" w:rsidRDefault="007D20EA">
            <w:pPr>
              <w:pStyle w:val="ListParagraph"/>
              <w:numPr>
                <w:ilvl w:val="1"/>
                <w:numId w:val="29"/>
              </w:numPr>
              <w:rPr>
                <w:b/>
                <w:bCs/>
                <w:color w:val="00B0F0"/>
                <w:sz w:val="20"/>
                <w:szCs w:val="20"/>
                <w:lang w:val="en-US"/>
              </w:rPr>
            </w:pPr>
            <w:r w:rsidRPr="00383185">
              <w:rPr>
                <w:b/>
                <w:bCs/>
                <w:color w:val="00B0F0"/>
                <w:sz w:val="20"/>
                <w:szCs w:val="20"/>
                <w:lang w:val="en-US"/>
              </w:rPr>
              <w:t>if the MIB-configured CORESET #0 and initial UL BWP do not span a bandwidth larger than maximum RedCap UE BW, or</w:t>
            </w:r>
          </w:p>
          <w:p w14:paraId="7299249F" w14:textId="77777777" w:rsidR="008A07E4" w:rsidRPr="00383185" w:rsidRDefault="007D20EA">
            <w:pPr>
              <w:pStyle w:val="ListParagraph"/>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14:paraId="781EEDF5" w14:textId="77777777" w:rsidR="008A07E4" w:rsidRPr="00383185" w:rsidRDefault="007D20EA">
            <w:pPr>
              <w:rPr>
                <w:lang w:val="en-US" w:eastAsia="ko-KR"/>
              </w:rPr>
            </w:pPr>
            <w:r w:rsidRPr="00383185">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14:paraId="7E3E4BAA" w14:textId="77777777">
        <w:tc>
          <w:tcPr>
            <w:tcW w:w="1479" w:type="dxa"/>
          </w:tcPr>
          <w:p w14:paraId="0EB81569" w14:textId="77777777" w:rsidR="008A07E4" w:rsidRPr="00383185" w:rsidRDefault="007D20EA">
            <w:pPr>
              <w:rPr>
                <w:lang w:val="en-US" w:eastAsia="ko-KR"/>
              </w:rPr>
            </w:pPr>
            <w:r w:rsidRPr="00383185">
              <w:rPr>
                <w:lang w:val="en-US" w:eastAsia="ko-KR"/>
              </w:rPr>
              <w:t>Qualcomm</w:t>
            </w:r>
          </w:p>
        </w:tc>
        <w:tc>
          <w:tcPr>
            <w:tcW w:w="1372" w:type="dxa"/>
          </w:tcPr>
          <w:p w14:paraId="471A17F7" w14:textId="77777777" w:rsidR="008A07E4" w:rsidRPr="00383185" w:rsidRDefault="007D20EA">
            <w:pPr>
              <w:tabs>
                <w:tab w:val="left" w:pos="551"/>
              </w:tabs>
              <w:rPr>
                <w:lang w:val="en-US" w:eastAsia="ko-KR"/>
              </w:rPr>
            </w:pPr>
            <w:r w:rsidRPr="00383185">
              <w:rPr>
                <w:lang w:val="en-US" w:eastAsia="ko-KR"/>
              </w:rPr>
              <w:t>Y (w/ clarification)</w:t>
            </w:r>
          </w:p>
        </w:tc>
        <w:tc>
          <w:tcPr>
            <w:tcW w:w="6780" w:type="dxa"/>
          </w:tcPr>
          <w:p w14:paraId="4F1628C2" w14:textId="77777777" w:rsidR="008A07E4" w:rsidRPr="00383185" w:rsidRDefault="007D20EA">
            <w:pPr>
              <w:rPr>
                <w:lang w:val="en-US" w:eastAsia="ko-KR"/>
              </w:rPr>
            </w:pPr>
            <w:r w:rsidRPr="00383185">
              <w:rPr>
                <w:lang w:val="en-US" w:eastAsia="ko-KR"/>
              </w:rPr>
              <w:t>In FDD, the center frequencies of MIB-configured CORESET#0 and the initial UL BWP of RedCap UE are always not aligned.</w:t>
            </w:r>
          </w:p>
          <w:p w14:paraId="20268600" w14:textId="77777777" w:rsidR="008A07E4" w:rsidRPr="00383185" w:rsidRDefault="007D20EA">
            <w:pPr>
              <w:rPr>
                <w:lang w:val="en-US" w:eastAsia="ko-KR"/>
              </w:rPr>
            </w:pPr>
            <w:r w:rsidRPr="00383185">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00EF7A95" w14:textId="77777777" w:rsidR="008A07E4" w:rsidRPr="00383185" w:rsidRDefault="008A07E4">
            <w:pPr>
              <w:rPr>
                <w:lang w:val="en-US" w:eastAsia="ko-KR"/>
              </w:rPr>
            </w:pPr>
          </w:p>
        </w:tc>
      </w:tr>
      <w:tr w:rsidR="008A07E4" w:rsidRPr="00383185" w14:paraId="2AD86021" w14:textId="77777777">
        <w:tc>
          <w:tcPr>
            <w:tcW w:w="1479" w:type="dxa"/>
          </w:tcPr>
          <w:p w14:paraId="36E9B90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3F6C727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14:paraId="3E6F79FF" w14:textId="77777777" w:rsidR="008A07E4" w:rsidRPr="00383185" w:rsidRDefault="007D20EA">
            <w:pPr>
              <w:rPr>
                <w:rFonts w:eastAsiaTheme="minorEastAsia"/>
                <w:lang w:val="en-US" w:eastAsia="zh-CN"/>
              </w:rPr>
            </w:pPr>
            <w:r w:rsidRPr="00383185">
              <w:rPr>
                <w:rFonts w:eastAsiaTheme="minorEastAsia"/>
                <w:lang w:val="en-US" w:eastAsia="zh-CN"/>
              </w:rPr>
              <w:t>Suggest modifying as below:</w:t>
            </w:r>
          </w:p>
          <w:p w14:paraId="55A80BC5" w14:textId="77777777" w:rsidR="008A07E4" w:rsidRPr="00383185" w:rsidRDefault="007D20EA">
            <w:pPr>
              <w:pStyle w:val="ListParagraph"/>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for RedCap UEs</w:t>
            </w:r>
            <w:r w:rsidRPr="00383185">
              <w:rPr>
                <w:b/>
                <w:sz w:val="20"/>
                <w:szCs w:val="20"/>
                <w:lang w:val="en-US"/>
              </w:rPr>
              <w:t>.</w:t>
            </w:r>
          </w:p>
        </w:tc>
      </w:tr>
      <w:tr w:rsidR="008A07E4" w:rsidRPr="00383185" w14:paraId="02689318" w14:textId="77777777">
        <w:tc>
          <w:tcPr>
            <w:tcW w:w="1479" w:type="dxa"/>
          </w:tcPr>
          <w:p w14:paraId="49ECAA7A" w14:textId="77777777" w:rsidR="008A07E4" w:rsidRPr="00383185" w:rsidRDefault="007D20EA">
            <w:pPr>
              <w:rPr>
                <w:lang w:val="en-US" w:eastAsia="ko-KR"/>
              </w:rPr>
            </w:pPr>
            <w:r w:rsidRPr="00383185">
              <w:rPr>
                <w:lang w:val="en-US" w:eastAsia="ko-KR"/>
              </w:rPr>
              <w:lastRenderedPageBreak/>
              <w:t>HW, HiSi</w:t>
            </w:r>
          </w:p>
        </w:tc>
        <w:tc>
          <w:tcPr>
            <w:tcW w:w="1372" w:type="dxa"/>
          </w:tcPr>
          <w:p w14:paraId="1754F805"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1BB884C" w14:textId="77777777" w:rsidR="008A07E4" w:rsidRPr="00383185" w:rsidRDefault="007D20EA">
            <w:pPr>
              <w:rPr>
                <w:lang w:val="en-US" w:eastAsia="ko-KR"/>
              </w:rPr>
            </w:pPr>
            <w:r w:rsidRPr="00383185">
              <w:rPr>
                <w:lang w:val="en-US" w:eastAsia="ko-KR"/>
              </w:rPr>
              <w:t>We think it is possible to be maintained as that in R15.</w:t>
            </w:r>
          </w:p>
        </w:tc>
      </w:tr>
      <w:tr w:rsidR="008A07E4" w:rsidRPr="00383185" w14:paraId="0DB8C7F9" w14:textId="77777777">
        <w:tc>
          <w:tcPr>
            <w:tcW w:w="1479" w:type="dxa"/>
          </w:tcPr>
          <w:p w14:paraId="00DFBE23"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28E03F5"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3D3AA42B" w14:textId="77777777" w:rsidR="008A07E4" w:rsidRPr="00383185" w:rsidRDefault="007D20EA">
            <w:pPr>
              <w:rPr>
                <w:lang w:val="en-US" w:eastAsia="ko-KR"/>
              </w:rPr>
            </w:pPr>
            <w:r w:rsidRPr="00383185">
              <w:rPr>
                <w:rFonts w:eastAsia="Yu Mincho"/>
                <w:lang w:val="en-US" w:eastAsia="ja-JP"/>
              </w:rPr>
              <w:t>As pointed out by Intel and Qualcomm, “for TDD” can be added for the clarification.</w:t>
            </w:r>
          </w:p>
        </w:tc>
      </w:tr>
      <w:tr w:rsidR="008A07E4" w:rsidRPr="00383185" w14:paraId="104D51C1" w14:textId="77777777">
        <w:tc>
          <w:tcPr>
            <w:tcW w:w="1479" w:type="dxa"/>
          </w:tcPr>
          <w:p w14:paraId="04DC5C0D"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14C401DE"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3E885C65" w14:textId="77777777" w:rsidR="008A07E4" w:rsidRPr="00383185" w:rsidRDefault="007D20EA">
            <w:pPr>
              <w:rPr>
                <w:rFonts w:eastAsia="Yu Mincho"/>
                <w:lang w:val="en-US" w:eastAsia="ja-JP"/>
              </w:rPr>
            </w:pPr>
            <w:r w:rsidRPr="00383185">
              <w:rPr>
                <w:lang w:val="en-US" w:eastAsia="ko-KR"/>
              </w:rPr>
              <w:t>Also could be clarified that in TDD CORESET#0 is within BW of initial UL BWP</w:t>
            </w:r>
          </w:p>
        </w:tc>
      </w:tr>
      <w:tr w:rsidR="008A07E4" w:rsidRPr="00383185" w14:paraId="4A95A918" w14:textId="77777777">
        <w:tc>
          <w:tcPr>
            <w:tcW w:w="1479" w:type="dxa"/>
          </w:tcPr>
          <w:p w14:paraId="01462266"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7AA248E4"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ED3489E" w14:textId="77777777" w:rsidR="008A07E4" w:rsidRPr="00383185" w:rsidRDefault="008A07E4">
            <w:pPr>
              <w:rPr>
                <w:lang w:val="en-US" w:eastAsia="ko-KR"/>
              </w:rPr>
            </w:pPr>
          </w:p>
        </w:tc>
      </w:tr>
      <w:tr w:rsidR="008A07E4" w:rsidRPr="00383185" w14:paraId="3E548E39" w14:textId="77777777">
        <w:tc>
          <w:tcPr>
            <w:tcW w:w="1479" w:type="dxa"/>
          </w:tcPr>
          <w:p w14:paraId="6A84D36F" w14:textId="77777777" w:rsidR="008A07E4" w:rsidRPr="00383185" w:rsidRDefault="007D20EA">
            <w:pPr>
              <w:rPr>
                <w:rFonts w:eastAsiaTheme="minorEastAsia"/>
                <w:lang w:val="en-US" w:eastAsia="ja-JP"/>
              </w:rPr>
            </w:pPr>
            <w:r w:rsidRPr="00383185">
              <w:rPr>
                <w:rFonts w:eastAsia="SimSun" w:hint="eastAsia"/>
                <w:lang w:val="en-US" w:eastAsia="zh-CN"/>
              </w:rPr>
              <w:t>ZTE, Sanechips</w:t>
            </w:r>
          </w:p>
        </w:tc>
        <w:tc>
          <w:tcPr>
            <w:tcW w:w="1372" w:type="dxa"/>
          </w:tcPr>
          <w:p w14:paraId="04B041BD" w14:textId="77777777" w:rsidR="008A07E4" w:rsidRPr="00383185" w:rsidRDefault="007D20EA">
            <w:pPr>
              <w:tabs>
                <w:tab w:val="left" w:pos="551"/>
              </w:tabs>
              <w:rPr>
                <w:rFonts w:eastAsiaTheme="minorEastAsia"/>
                <w:lang w:val="en-US" w:eastAsia="ja-JP"/>
              </w:rPr>
            </w:pPr>
            <w:r w:rsidRPr="00383185">
              <w:rPr>
                <w:rFonts w:eastAsia="SimSun" w:hint="eastAsia"/>
                <w:lang w:val="en-US" w:eastAsia="zh-CN"/>
              </w:rPr>
              <w:t>Y</w:t>
            </w:r>
          </w:p>
        </w:tc>
        <w:tc>
          <w:tcPr>
            <w:tcW w:w="6780" w:type="dxa"/>
          </w:tcPr>
          <w:p w14:paraId="78D69F29" w14:textId="77777777" w:rsidR="008A07E4" w:rsidRPr="00383185" w:rsidRDefault="007D20EA">
            <w:pPr>
              <w:rPr>
                <w:rFonts w:eastAsia="SimSun"/>
                <w:kern w:val="2"/>
                <w:lang w:val="en-US" w:eastAsia="zh-CN"/>
              </w:rPr>
            </w:pPr>
            <w:r w:rsidRPr="00383185">
              <w:rPr>
                <w:rFonts w:eastAsia="SimSun" w:hint="eastAsia"/>
                <w:lang w:val="en-US" w:eastAsia="zh-CN"/>
              </w:rPr>
              <w:t>For non-RedCap UEs in RRC_IDLE/INACTIVE state, the center frequency of the MIB-configured CORESET#0 and the initial UL BWP configured by SIB1 can be the same or different. T</w:t>
            </w:r>
            <w:r w:rsidRPr="00383185">
              <w:rPr>
                <w:rFonts w:eastAsia="SimSun"/>
                <w:kern w:val="2"/>
                <w:lang w:val="en-US" w:eastAsia="zh-CN"/>
              </w:rPr>
              <w:t>o minimize spec effort</w:t>
            </w:r>
            <w:r w:rsidRPr="00383185">
              <w:rPr>
                <w:rFonts w:eastAsia="SimSun" w:hint="eastAsia"/>
                <w:kern w:val="2"/>
                <w:lang w:val="en-US" w:eastAsia="zh-CN"/>
              </w:rPr>
              <w:t xml:space="preserve">, </w:t>
            </w:r>
            <w:r w:rsidRPr="00383185">
              <w:rPr>
                <w:rFonts w:eastAsia="SimSun" w:hint="eastAsia"/>
                <w:lang w:val="en-US" w:eastAsia="zh-CN"/>
              </w:rPr>
              <w:t>t</w:t>
            </w:r>
            <w:r w:rsidRPr="00383185">
              <w:rPr>
                <w:rFonts w:eastAsia="SimSun"/>
                <w:lang w:val="en-US" w:eastAsia="zh-CN"/>
              </w:rPr>
              <w:t xml:space="preserve">he principle </w:t>
            </w:r>
            <w:r w:rsidRPr="00383185">
              <w:rPr>
                <w:rFonts w:eastAsia="SimSun" w:hint="eastAsia"/>
                <w:lang w:val="en-US" w:eastAsia="zh-CN"/>
              </w:rPr>
              <w:t>for non-RedCap UEs in</w:t>
            </w:r>
            <w:r w:rsidRPr="00383185">
              <w:rPr>
                <w:rFonts w:eastAsia="SimSun"/>
                <w:lang w:val="en-US" w:eastAsia="zh-CN"/>
              </w:rPr>
              <w:t xml:space="preserve"> current NR spec should be follow</w:t>
            </w:r>
            <w:r w:rsidRPr="00383185">
              <w:rPr>
                <w:rFonts w:eastAsia="SimSun" w:hint="eastAsia"/>
                <w:lang w:val="en-US" w:eastAsia="zh-CN"/>
              </w:rPr>
              <w:t>ed with unaligned</w:t>
            </w:r>
            <w:r w:rsidRPr="00383185">
              <w:rPr>
                <w:rFonts w:eastAsia="SimSun" w:hint="eastAsia"/>
                <w:kern w:val="2"/>
                <w:lang w:val="en-US" w:eastAsia="zh-CN"/>
              </w:rPr>
              <w:t xml:space="preserve"> center frequency of the MIB-configured CORESET#0 and the initial UL BWP being allowed.</w:t>
            </w:r>
            <w:r w:rsidRPr="00383185">
              <w:rPr>
                <w:rFonts w:eastAsia="SimSun"/>
                <w:kern w:val="2"/>
                <w:lang w:val="en-US" w:eastAsia="zh-CN"/>
              </w:rPr>
              <w:t xml:space="preserve"> </w:t>
            </w:r>
          </w:p>
          <w:p w14:paraId="5CA4EE3D" w14:textId="77777777" w:rsidR="008A07E4" w:rsidRPr="00383185" w:rsidRDefault="007D20EA">
            <w:pPr>
              <w:rPr>
                <w:rFonts w:eastAsia="SimSun"/>
                <w:kern w:val="2"/>
                <w:lang w:val="en-US" w:eastAsia="ko-KR"/>
              </w:rPr>
            </w:pPr>
            <w:r w:rsidRPr="00383185">
              <w:rPr>
                <w:rFonts w:eastAsia="SimSun" w:hint="eastAsia"/>
                <w:kern w:val="2"/>
                <w:lang w:val="en-US" w:eastAsia="zh-CN"/>
              </w:rPr>
              <w:t xml:space="preserve">Additionally, </w:t>
            </w:r>
            <w:r w:rsidRPr="00383185">
              <w:rPr>
                <w:rFonts w:eastAsia="SimSun"/>
                <w:kern w:val="2"/>
                <w:lang w:val="en-US" w:eastAsia="zh-CN"/>
              </w:rPr>
              <w:t>if the</w:t>
            </w:r>
            <w:r w:rsidRPr="00383185">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rsidRPr="00383185" w14:paraId="0DD97600" w14:textId="77777777">
        <w:tc>
          <w:tcPr>
            <w:tcW w:w="1479" w:type="dxa"/>
          </w:tcPr>
          <w:p w14:paraId="4CE10868"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700C669A" w14:textId="77777777"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14:paraId="26C92692" w14:textId="77777777" w:rsidR="008A07E4" w:rsidRPr="00383185" w:rsidRDefault="007D20EA">
            <w:pPr>
              <w:rPr>
                <w:rFonts w:eastAsia="SimSun"/>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14:paraId="134B9468" w14:textId="77777777">
        <w:tc>
          <w:tcPr>
            <w:tcW w:w="1479" w:type="dxa"/>
          </w:tcPr>
          <w:p w14:paraId="6A9091F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473DE6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CB0BCE6" w14:textId="77777777"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14:paraId="74DD32FE" w14:textId="77777777">
        <w:tc>
          <w:tcPr>
            <w:tcW w:w="1479" w:type="dxa"/>
          </w:tcPr>
          <w:p w14:paraId="55890CE2"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C00F4D" w14:textId="77777777" w:rsidR="008A07E4" w:rsidRPr="00383185" w:rsidRDefault="008A07E4">
            <w:pPr>
              <w:tabs>
                <w:tab w:val="left" w:pos="551"/>
              </w:tabs>
              <w:rPr>
                <w:rFonts w:eastAsiaTheme="minorEastAsia"/>
                <w:lang w:val="en-US" w:eastAsia="zh-CN"/>
              </w:rPr>
            </w:pPr>
          </w:p>
        </w:tc>
        <w:tc>
          <w:tcPr>
            <w:tcW w:w="6780" w:type="dxa"/>
          </w:tcPr>
          <w:p w14:paraId="34179E3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14:paraId="71A97ABC" w14:textId="77777777"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If there is separate initial DL BWP configured for RedCap</w:t>
            </w:r>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RedCap in TDD case</w:t>
            </w:r>
          </w:p>
          <w:p w14:paraId="0DD66494" w14:textId="77777777" w:rsidR="008A07E4" w:rsidRPr="00383185" w:rsidRDefault="008A07E4">
            <w:pPr>
              <w:rPr>
                <w:rFonts w:eastAsiaTheme="minorEastAsia"/>
                <w:lang w:val="en-US" w:eastAsia="zh-CN"/>
              </w:rPr>
            </w:pPr>
          </w:p>
        </w:tc>
      </w:tr>
      <w:tr w:rsidR="008A07E4" w:rsidRPr="00383185" w14:paraId="5203EA72" w14:textId="77777777">
        <w:tc>
          <w:tcPr>
            <w:tcW w:w="1479" w:type="dxa"/>
          </w:tcPr>
          <w:p w14:paraId="64FA211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6AD3B7D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7404FBA" w14:textId="77777777"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14:paraId="593F7B65" w14:textId="77777777" w:rsidR="008A07E4" w:rsidRPr="00383185" w:rsidRDefault="007D20EA">
            <w:pPr>
              <w:rPr>
                <w:rFonts w:eastAsiaTheme="minorEastAsia"/>
                <w:lang w:val="en-US" w:eastAsia="zh-CN"/>
              </w:rPr>
            </w:pPr>
            <w:r w:rsidRPr="00383185">
              <w:rPr>
                <w:rFonts w:eastAsiaTheme="minorEastAsia"/>
                <w:lang w:val="en-US" w:eastAsia="zh-CN"/>
              </w:rPr>
              <w:t>Due to the difference in the supported BW between RedCap and non-RedCap UEs, the same principle can’t be applied.</w:t>
            </w:r>
          </w:p>
          <w:p w14:paraId="736DAFF3" w14:textId="77777777" w:rsidR="008A07E4" w:rsidRPr="00383185" w:rsidRDefault="007D20EA">
            <w:pPr>
              <w:rPr>
                <w:rFonts w:eastAsiaTheme="minorEastAsia"/>
                <w:lang w:val="en-US" w:eastAsia="zh-CN"/>
              </w:rPr>
            </w:pPr>
            <w:r w:rsidRPr="00383185">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8A07E4" w:rsidRPr="00383185" w14:paraId="6EF86902" w14:textId="77777777">
        <w:tc>
          <w:tcPr>
            <w:tcW w:w="1479" w:type="dxa"/>
          </w:tcPr>
          <w:p w14:paraId="7B460A47"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4905311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14:paraId="67391D63" w14:textId="77777777"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there are several scenarios where the MIB-configured CORESET#0 is not aligned to the initial UL BWP (see proposal 4-2a): (1) when a separate initial </w:t>
            </w:r>
            <w:r w:rsidRPr="00383185">
              <w:rPr>
                <w:rFonts w:eastAsiaTheme="minorEastAsia"/>
                <w:lang w:val="en-US" w:eastAsia="zh-CN"/>
              </w:rPr>
              <w:lastRenderedPageBreak/>
              <w:t>DL BWP contains a MIB-configured CORESET#0; (2) when a separate initial DL BWP does not contain a MIB-configured CORESET#0 but the separate initial DL BWP is aligned to the separate initial DL BWP.</w:t>
            </w:r>
          </w:p>
        </w:tc>
      </w:tr>
      <w:tr w:rsidR="008A07E4" w:rsidRPr="00383185" w14:paraId="70B01B2C" w14:textId="77777777">
        <w:tc>
          <w:tcPr>
            <w:tcW w:w="1479" w:type="dxa"/>
          </w:tcPr>
          <w:p w14:paraId="4AE154EE" w14:textId="77777777" w:rsidR="008A07E4" w:rsidRPr="00383185" w:rsidRDefault="007D20EA">
            <w:pPr>
              <w:rPr>
                <w:lang w:val="en-US" w:eastAsia="ko-KR"/>
              </w:rPr>
            </w:pPr>
            <w:r w:rsidRPr="00383185">
              <w:rPr>
                <w:lang w:val="en-US" w:eastAsia="ko-KR"/>
              </w:rPr>
              <w:lastRenderedPageBreak/>
              <w:t>Ericsson</w:t>
            </w:r>
          </w:p>
        </w:tc>
        <w:tc>
          <w:tcPr>
            <w:tcW w:w="1372" w:type="dxa"/>
          </w:tcPr>
          <w:p w14:paraId="41841B2F"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0413A30F" w14:textId="77777777"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14:paraId="006326C8" w14:textId="77777777" w:rsidR="008A07E4" w:rsidRPr="00383185" w:rsidRDefault="007D20EA">
            <w:pPr>
              <w:rPr>
                <w:lang w:val="en-US" w:eastAsia="ko-KR"/>
              </w:rPr>
            </w:pPr>
            <w:r w:rsidRPr="00383185">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Pr="00383185" w:rsidRDefault="008A07E4">
            <w:pPr>
              <w:rPr>
                <w:lang w:val="en-US" w:eastAsia="ko-KR"/>
              </w:rPr>
            </w:pPr>
          </w:p>
          <w:p w14:paraId="2AEA118D" w14:textId="77777777"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14:paraId="72BF9439" w14:textId="77777777">
        <w:tc>
          <w:tcPr>
            <w:tcW w:w="1479" w:type="dxa"/>
          </w:tcPr>
          <w:p w14:paraId="2F0F55B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A58AC6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DA60C7" w14:textId="77777777" w:rsidR="008A07E4" w:rsidRPr="00383185" w:rsidRDefault="008A07E4">
            <w:pPr>
              <w:rPr>
                <w:rFonts w:eastAsiaTheme="minorEastAsia"/>
                <w:lang w:val="en-US" w:eastAsia="zh-CN"/>
              </w:rPr>
            </w:pPr>
          </w:p>
        </w:tc>
      </w:tr>
      <w:tr w:rsidR="008A07E4" w:rsidRPr="00383185" w14:paraId="4DBF1417" w14:textId="77777777">
        <w:tc>
          <w:tcPr>
            <w:tcW w:w="1479" w:type="dxa"/>
          </w:tcPr>
          <w:p w14:paraId="3AA6380F"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5C159E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5A31DE8" w14:textId="77777777"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14:paraId="49EB0848" w14:textId="77777777">
        <w:tc>
          <w:tcPr>
            <w:tcW w:w="1479" w:type="dxa"/>
          </w:tcPr>
          <w:p w14:paraId="367282C9"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621016F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E4EA3B5"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8A07E4" w:rsidRPr="00383185" w14:paraId="0D2F47C7" w14:textId="77777777">
        <w:tc>
          <w:tcPr>
            <w:tcW w:w="1479" w:type="dxa"/>
          </w:tcPr>
          <w:p w14:paraId="58A98E77" w14:textId="56F6B412"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7BCB630A"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Pr="00383185" w:rsidRDefault="007D20EA">
            <w:pPr>
              <w:rPr>
                <w:b/>
                <w:lang w:val="en-US"/>
              </w:rPr>
            </w:pPr>
            <w:r w:rsidRPr="00383185">
              <w:rPr>
                <w:b/>
                <w:highlight w:val="yellow"/>
                <w:lang w:val="en-US"/>
              </w:rPr>
              <w:t>High Priority Proposal 4-1b</w:t>
            </w:r>
            <w:r w:rsidRPr="00383185">
              <w:rPr>
                <w:b/>
                <w:lang w:val="en-US"/>
              </w:rPr>
              <w:t>:</w:t>
            </w:r>
          </w:p>
          <w:p w14:paraId="4ADF866C" w14:textId="77777777"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7C34B5CC" w14:textId="0959BBB4" w:rsidR="00DF1A40" w:rsidRPr="00383185" w:rsidRDefault="007D20EA" w:rsidP="00DF1A40">
            <w:pPr>
              <w:pStyle w:val="ListParagraph"/>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14:paraId="3CD784EC" w14:textId="77777777">
        <w:tc>
          <w:tcPr>
            <w:tcW w:w="1479" w:type="dxa"/>
          </w:tcPr>
          <w:p w14:paraId="69E149B9"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02D63366" w14:textId="77777777" w:rsidR="008A07E4" w:rsidRPr="00383185" w:rsidRDefault="008A07E4">
            <w:pPr>
              <w:tabs>
                <w:tab w:val="left" w:pos="551"/>
              </w:tabs>
              <w:rPr>
                <w:rFonts w:eastAsiaTheme="minorEastAsia"/>
                <w:lang w:val="en-US" w:eastAsia="zh-CN"/>
              </w:rPr>
            </w:pPr>
          </w:p>
        </w:tc>
        <w:tc>
          <w:tcPr>
            <w:tcW w:w="6780" w:type="dxa"/>
          </w:tcPr>
          <w:p w14:paraId="6E7E86D3"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intel/MTK/xiaomi.</w:t>
            </w:r>
          </w:p>
          <w:p w14:paraId="07074465" w14:textId="77777777" w:rsidR="008A07E4" w:rsidRPr="00383185" w:rsidRDefault="007D20EA">
            <w:pPr>
              <w:rPr>
                <w:rFonts w:eastAsiaTheme="minorEastAsia"/>
                <w:lang w:val="en-US" w:eastAsia="zh-CN"/>
              </w:rPr>
            </w:pPr>
            <w:r w:rsidRPr="00383185">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8A07E4" w:rsidRPr="00383185" w14:paraId="17C884FB" w14:textId="77777777">
        <w:tc>
          <w:tcPr>
            <w:tcW w:w="1479" w:type="dxa"/>
          </w:tcPr>
          <w:p w14:paraId="33132E5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01E5D34B" w14:textId="77777777" w:rsidR="008A07E4" w:rsidRPr="00383185" w:rsidRDefault="008A07E4">
            <w:pPr>
              <w:tabs>
                <w:tab w:val="left" w:pos="551"/>
              </w:tabs>
              <w:rPr>
                <w:rFonts w:eastAsiaTheme="minorEastAsia"/>
                <w:lang w:val="en-US" w:eastAsia="zh-CN"/>
              </w:rPr>
            </w:pPr>
          </w:p>
        </w:tc>
        <w:tc>
          <w:tcPr>
            <w:tcW w:w="6780" w:type="dxa"/>
          </w:tcPr>
          <w:p w14:paraId="68E7983F"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14:paraId="2EF72E07" w14:textId="77777777">
        <w:tc>
          <w:tcPr>
            <w:tcW w:w="1479" w:type="dxa"/>
          </w:tcPr>
          <w:p w14:paraId="02A23E5F" w14:textId="77777777" w:rsidR="008A07E4" w:rsidRPr="00383185" w:rsidRDefault="007D20EA">
            <w:pPr>
              <w:rPr>
                <w:rFonts w:eastAsiaTheme="minorEastAsia"/>
                <w:lang w:val="en-US" w:eastAsia="zh-CN"/>
              </w:rPr>
            </w:pPr>
            <w:r w:rsidRPr="00383185">
              <w:rPr>
                <w:rFonts w:eastAsiaTheme="minorEastAsia"/>
                <w:lang w:val="en-US" w:eastAsia="zh-CN"/>
              </w:rPr>
              <w:t>Spreadtrum</w:t>
            </w:r>
          </w:p>
        </w:tc>
        <w:tc>
          <w:tcPr>
            <w:tcW w:w="1372" w:type="dxa"/>
          </w:tcPr>
          <w:p w14:paraId="253F63E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14:paraId="0BE97BC1" w14:textId="4A5A8A1C"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Hyperlink"/>
                  <w:lang w:eastAsia="zh-CN"/>
                </w:rPr>
                <w:t>R1-1</w:t>
              </w:r>
              <w:r w:rsidRPr="007A0679">
                <w:rPr>
                  <w:rStyle w:val="Hyperlink"/>
                  <w:rFonts w:hint="eastAsia"/>
                  <w:lang w:eastAsia="zh-CN"/>
                </w:rPr>
                <w:t>8</w:t>
              </w:r>
              <w:r w:rsidRPr="007A0679">
                <w:rPr>
                  <w:rStyle w:val="Hyperlink"/>
                  <w:lang w:eastAsia="zh-CN"/>
                </w:rPr>
                <w:t>13988</w:t>
              </w:r>
            </w:hyperlink>
            <w:r w:rsidRPr="00383185">
              <w:rPr>
                <w:lang w:eastAsia="zh-CN"/>
              </w:rPr>
              <w:t>], but there was no consensus and no spec update, so we understand the alignment is still in the spec. In the RAN1#95 discussion [</w:t>
            </w:r>
            <w:hyperlink r:id="rId17" w:history="1">
              <w:r w:rsidRPr="007A0679">
                <w:rPr>
                  <w:rStyle w:val="Hyperlink"/>
                  <w:lang w:eastAsia="zh-CN"/>
                </w:rPr>
                <w:t>R1-1812183</w:t>
              </w:r>
            </w:hyperlink>
            <w:r w:rsidRPr="00383185">
              <w:rPr>
                <w:lang w:eastAsia="zh-CN"/>
              </w:rPr>
              <w:t>], HW shown the alignment and misalignment both. According to the current spec, we think the spec supports the left figure.</w:t>
            </w:r>
          </w:p>
          <w:p w14:paraId="173D60E0" w14:textId="77777777" w:rsidR="008A07E4" w:rsidRPr="00383185" w:rsidRDefault="007D20EA">
            <w:pPr>
              <w:rPr>
                <w:rFonts w:eastAsiaTheme="minorEastAsia"/>
                <w:lang w:val="en-US" w:eastAsia="zh-CN"/>
              </w:rPr>
            </w:pPr>
            <w:r w:rsidRPr="00383185">
              <w:rPr>
                <w:noProof/>
                <w:lang w:val="en-US" w:eastAsia="zh-CN"/>
              </w:rPr>
              <w:lastRenderedPageBreak/>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14:paraId="08C2A9C2" w14:textId="77777777"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14:paraId="32A90A08" w14:textId="77777777">
        <w:tc>
          <w:tcPr>
            <w:tcW w:w="1479" w:type="dxa"/>
          </w:tcPr>
          <w:p w14:paraId="5BAD7F02"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w:t>
            </w:r>
            <w:r w:rsidRPr="00383185">
              <w:rPr>
                <w:rFonts w:eastAsiaTheme="minorEastAsia"/>
                <w:lang w:val="en-US" w:eastAsia="zh-CN"/>
              </w:rPr>
              <w:t>hina Telecom</w:t>
            </w:r>
          </w:p>
        </w:tc>
        <w:tc>
          <w:tcPr>
            <w:tcW w:w="1372" w:type="dxa"/>
          </w:tcPr>
          <w:p w14:paraId="29EE5FF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8E48AAE"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14:paraId="656F7596" w14:textId="77777777">
        <w:tc>
          <w:tcPr>
            <w:tcW w:w="1479" w:type="dxa"/>
          </w:tcPr>
          <w:p w14:paraId="19F2A010"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BF3406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DFAB146" w14:textId="77777777" w:rsidR="008A07E4" w:rsidRPr="00383185" w:rsidRDefault="008A07E4">
            <w:pPr>
              <w:rPr>
                <w:rFonts w:eastAsiaTheme="minorEastAsia"/>
                <w:lang w:val="en-US" w:eastAsia="zh-CN"/>
              </w:rPr>
            </w:pPr>
          </w:p>
        </w:tc>
      </w:tr>
      <w:tr w:rsidR="008A07E4" w:rsidRPr="00383185" w14:paraId="5D4ACEF6" w14:textId="77777777">
        <w:tc>
          <w:tcPr>
            <w:tcW w:w="1479" w:type="dxa"/>
          </w:tcPr>
          <w:p w14:paraId="7FFEED4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71E2C62A"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D92AC7" w14:textId="77777777" w:rsidR="008A07E4" w:rsidRPr="00383185" w:rsidRDefault="008A07E4">
            <w:pPr>
              <w:rPr>
                <w:rFonts w:eastAsiaTheme="minorEastAsia"/>
                <w:lang w:val="en-US" w:eastAsia="zh-CN"/>
              </w:rPr>
            </w:pPr>
          </w:p>
        </w:tc>
      </w:tr>
      <w:tr w:rsidR="008A07E4" w:rsidRPr="00383185" w14:paraId="30326CF4" w14:textId="77777777">
        <w:tc>
          <w:tcPr>
            <w:tcW w:w="1479" w:type="dxa"/>
          </w:tcPr>
          <w:p w14:paraId="19F295D3"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A6A8D0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4B21DEA" w14:textId="77777777" w:rsidR="008A07E4" w:rsidRPr="00383185" w:rsidRDefault="008A07E4">
            <w:pPr>
              <w:rPr>
                <w:rFonts w:eastAsiaTheme="minorEastAsia"/>
                <w:lang w:val="en-US" w:eastAsia="zh-CN"/>
              </w:rPr>
            </w:pPr>
          </w:p>
        </w:tc>
      </w:tr>
      <w:tr w:rsidR="008A07E4" w:rsidRPr="00383185" w14:paraId="23F3CBEA" w14:textId="77777777">
        <w:tc>
          <w:tcPr>
            <w:tcW w:w="1479" w:type="dxa"/>
          </w:tcPr>
          <w:p w14:paraId="198AA96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7791A94F" w14:textId="77777777" w:rsidR="008A07E4" w:rsidRPr="00383185" w:rsidRDefault="008A07E4">
            <w:pPr>
              <w:tabs>
                <w:tab w:val="left" w:pos="551"/>
              </w:tabs>
              <w:rPr>
                <w:rFonts w:eastAsiaTheme="minorEastAsia"/>
                <w:lang w:val="en-US" w:eastAsia="zh-CN"/>
              </w:rPr>
            </w:pPr>
          </w:p>
        </w:tc>
        <w:tc>
          <w:tcPr>
            <w:tcW w:w="6780" w:type="dxa"/>
          </w:tcPr>
          <w:p w14:paraId="2A193430" w14:textId="77777777"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8A07E4" w:rsidRPr="00383185" w14:paraId="3162E39A" w14:textId="77777777">
        <w:tc>
          <w:tcPr>
            <w:tcW w:w="1479" w:type="dxa"/>
          </w:tcPr>
          <w:p w14:paraId="5AE28581" w14:textId="77777777" w:rsidR="008A07E4" w:rsidRPr="00383185" w:rsidRDefault="007D20EA">
            <w:pPr>
              <w:rPr>
                <w:rFonts w:eastAsia="Yu Mincho"/>
                <w:lang w:val="en-US" w:eastAsia="ja-JP"/>
              </w:rPr>
            </w:pPr>
            <w:r w:rsidRPr="00383185">
              <w:rPr>
                <w:rFonts w:eastAsiaTheme="minorEastAsia"/>
                <w:lang w:val="en-US" w:eastAsia="zh-CN"/>
              </w:rPr>
              <w:t>MediaTek</w:t>
            </w:r>
          </w:p>
        </w:tc>
        <w:tc>
          <w:tcPr>
            <w:tcW w:w="1372" w:type="dxa"/>
          </w:tcPr>
          <w:p w14:paraId="3F289A3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3B18049" w14:textId="77777777" w:rsidR="008A07E4" w:rsidRPr="00383185" w:rsidRDefault="007D20EA">
            <w:pPr>
              <w:rPr>
                <w:rFonts w:eastAsiaTheme="minorEastAsia"/>
                <w:lang w:val="en-US" w:eastAsia="zh-CN"/>
              </w:rPr>
            </w:pPr>
            <w:r w:rsidRPr="00383185">
              <w:rPr>
                <w:rFonts w:eastAsiaTheme="minorEastAsia"/>
                <w:lang w:val="en-US" w:eastAsia="zh-CN"/>
              </w:rPr>
              <w:t>We can agree on having different center frequencies (between CORESET#0 and UL iBWP) if the total BW is not larger than the RedCap UE BW. This illustrated in the figure below.</w:t>
            </w:r>
          </w:p>
          <w:p w14:paraId="1B932280"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Pr="00383185" w:rsidRDefault="007D20EA">
            <w:pPr>
              <w:rPr>
                <w:rFonts w:eastAsiaTheme="minorEastAsia"/>
                <w:lang w:val="en-US" w:eastAsia="zh-CN"/>
              </w:rPr>
            </w:pPr>
            <w:r w:rsidRPr="00383185">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56AFCD46" w14:textId="77777777" w:rsidR="008A07E4" w:rsidRPr="00383185" w:rsidRDefault="007D20EA">
            <w:pPr>
              <w:jc w:val="center"/>
              <w:rPr>
                <w:rFonts w:eastAsiaTheme="minorEastAsia"/>
                <w:lang w:val="en-US" w:eastAsia="zh-CN"/>
              </w:rPr>
            </w:pPr>
            <w:r w:rsidRPr="00383185">
              <w:rPr>
                <w:rFonts w:eastAsiaTheme="minorEastAsia"/>
                <w:noProof/>
                <w:lang w:val="en-US" w:eastAsia="zh-CN"/>
              </w:rPr>
              <w:lastRenderedPageBreak/>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14:paraId="05052762" w14:textId="77777777">
        <w:tc>
          <w:tcPr>
            <w:tcW w:w="1479" w:type="dxa"/>
          </w:tcPr>
          <w:p w14:paraId="39C2575F"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6F9EBB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7990943" w14:textId="77777777" w:rsidR="008A07E4" w:rsidRPr="00383185" w:rsidRDefault="008A07E4">
            <w:pPr>
              <w:rPr>
                <w:rFonts w:eastAsiaTheme="minorEastAsia"/>
                <w:lang w:val="en-US" w:eastAsia="zh-CN"/>
              </w:rPr>
            </w:pPr>
          </w:p>
        </w:tc>
      </w:tr>
      <w:tr w:rsidR="008A07E4" w:rsidRPr="00383185" w14:paraId="3AC83E66" w14:textId="77777777">
        <w:tc>
          <w:tcPr>
            <w:tcW w:w="1479" w:type="dxa"/>
          </w:tcPr>
          <w:p w14:paraId="31C49E7D"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F00EA9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13574A2" w14:textId="77777777"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14:paraId="39381DFD" w14:textId="77777777">
        <w:tc>
          <w:tcPr>
            <w:tcW w:w="1479" w:type="dxa"/>
          </w:tcPr>
          <w:p w14:paraId="2F0E96D6"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5DBD6A0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14:paraId="46998A06" w14:textId="77777777"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14:paraId="0B50EF36" w14:textId="77777777" w:rsidR="008A07E4" w:rsidRPr="00383185" w:rsidRDefault="007D20EA">
            <w:pPr>
              <w:ind w:firstLine="360"/>
              <w:rPr>
                <w:i/>
                <w:lang w:val="fi-FI"/>
              </w:rPr>
            </w:pPr>
            <w:r w:rsidRPr="00383185">
              <w:rPr>
                <w:i/>
                <w:lang w:eastAsia="zh-CN"/>
              </w:rPr>
              <w:t>Agreements in RAN1#94:</w:t>
            </w:r>
          </w:p>
          <w:p w14:paraId="3AF594BA" w14:textId="77777777" w:rsidR="008A07E4" w:rsidRPr="00383185" w:rsidRDefault="007D20EA">
            <w:pPr>
              <w:numPr>
                <w:ilvl w:val="0"/>
                <w:numId w:val="30"/>
              </w:numPr>
              <w:spacing w:after="0" w:line="240" w:lineRule="auto"/>
              <w:rPr>
                <w:i/>
                <w:lang w:val="fi-FI"/>
              </w:rPr>
            </w:pPr>
            <w:r w:rsidRPr="00383185">
              <w:rPr>
                <w:i/>
                <w:lang w:eastAsia="zh-CN"/>
              </w:rPr>
              <w:t>For PCell, the initial DL BWP can be configured in SIB1 to be the same as or different with the initial DL BWP as initially defined by CORESET#0</w:t>
            </w:r>
          </w:p>
          <w:p w14:paraId="7A57808E" w14:textId="77777777" w:rsidR="008A07E4" w:rsidRPr="00383185" w:rsidRDefault="007D20EA">
            <w:pPr>
              <w:numPr>
                <w:ilvl w:val="1"/>
                <w:numId w:val="30"/>
              </w:numPr>
              <w:spacing w:after="0" w:line="240" w:lineRule="auto"/>
              <w:rPr>
                <w:i/>
                <w:lang w:val="fi-FI"/>
              </w:rPr>
            </w:pPr>
            <w:r w:rsidRPr="00383185">
              <w:rPr>
                <w:i/>
                <w:lang w:eastAsia="zh-CN"/>
              </w:rPr>
              <w:t>The initial DL BWP configured in SIB1 includes the bandwidth of CORESET#0</w:t>
            </w:r>
          </w:p>
          <w:p w14:paraId="09EBB163" w14:textId="77777777" w:rsidR="008A07E4" w:rsidRPr="00383185" w:rsidRDefault="007D20EA">
            <w:pPr>
              <w:numPr>
                <w:ilvl w:val="1"/>
                <w:numId w:val="30"/>
              </w:numPr>
              <w:spacing w:after="0" w:line="240" w:lineRule="auto"/>
              <w:rPr>
                <w:i/>
                <w:lang w:val="fi-FI"/>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Pr="00383185" w:rsidRDefault="008A07E4">
            <w:pPr>
              <w:rPr>
                <w:rFonts w:eastAsiaTheme="minorEastAsia"/>
                <w:lang w:val="fi-FI" w:eastAsia="zh-CN"/>
              </w:rPr>
            </w:pPr>
          </w:p>
          <w:p w14:paraId="67ECDF2A" w14:textId="77777777" w:rsidR="008A07E4" w:rsidRPr="00383185" w:rsidRDefault="007D20EA">
            <w:pPr>
              <w:rPr>
                <w:rFonts w:eastAsiaTheme="minorEastAsia"/>
                <w:lang w:val="fi-FI" w:eastAsia="zh-CN"/>
              </w:rPr>
            </w:pPr>
            <w:r w:rsidRPr="00383185">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57892AD9" w14:textId="2FF7CC43" w:rsidR="007D6AEF" w:rsidRPr="007D6AEF" w:rsidRDefault="007D20EA" w:rsidP="007D6AEF">
            <w:pPr>
              <w:pStyle w:val="ListParagraph"/>
              <w:numPr>
                <w:ilvl w:val="0"/>
                <w:numId w:val="29"/>
              </w:numPr>
              <w:rPr>
                <w:b/>
                <w:bCs/>
                <w:sz w:val="20"/>
                <w:szCs w:val="20"/>
                <w:lang w:val="en-US"/>
              </w:rPr>
            </w:pPr>
            <w:r w:rsidRPr="00383185">
              <w:rPr>
                <w:b/>
                <w:color w:val="7030A0"/>
                <w:sz w:val="20"/>
                <w:szCs w:val="20"/>
                <w:lang w:val="en-US"/>
              </w:rPr>
              <w:t xml:space="preserve">If there is separate initial DL BWP configured for RedCap,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27992549" w14:textId="31F23A3D" w:rsidR="008A07E4" w:rsidRPr="00411BB8" w:rsidRDefault="007D20EA" w:rsidP="00411BB8">
            <w:pPr>
              <w:pStyle w:val="ListParagraph"/>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14:paraId="0A55002A" w14:textId="77777777">
        <w:tc>
          <w:tcPr>
            <w:tcW w:w="1479" w:type="dxa"/>
          </w:tcPr>
          <w:p w14:paraId="38E33CCA"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009FEEF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129F74EA" w14:textId="77777777" w:rsidR="008A07E4" w:rsidRPr="00383185" w:rsidRDefault="008A07E4">
            <w:pPr>
              <w:rPr>
                <w:b/>
                <w:color w:val="FF0000"/>
                <w:lang w:val="en-US"/>
              </w:rPr>
            </w:pPr>
          </w:p>
        </w:tc>
      </w:tr>
      <w:tr w:rsidR="009F5B06" w:rsidRPr="00383185" w14:paraId="56425FEA" w14:textId="77777777">
        <w:tc>
          <w:tcPr>
            <w:tcW w:w="1479" w:type="dxa"/>
          </w:tcPr>
          <w:p w14:paraId="20F6991E" w14:textId="0946D51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2F5CDA1C" w14:textId="770BF977"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8281F38" w14:textId="1EE5ABB5" w:rsidR="009F5B06" w:rsidRPr="00383185" w:rsidRDefault="009F5B06">
            <w:pPr>
              <w:rPr>
                <w:b/>
                <w:color w:val="FF0000"/>
                <w:lang w:val="en-US"/>
              </w:rPr>
            </w:pPr>
            <w:r w:rsidRPr="00383185">
              <w:rPr>
                <w:rFonts w:eastAsiaTheme="minorEastAsia"/>
                <w:lang w:val="en-US" w:eastAsia="zh-CN"/>
              </w:rPr>
              <w:t>The subbullet on legacy behavior is unclear and is not needed</w:t>
            </w:r>
          </w:p>
        </w:tc>
      </w:tr>
      <w:tr w:rsidR="005E16F6" w:rsidRPr="00383185" w14:paraId="065F6B6E" w14:textId="77777777">
        <w:tc>
          <w:tcPr>
            <w:tcW w:w="1479" w:type="dxa"/>
          </w:tcPr>
          <w:p w14:paraId="1E4468C0" w14:textId="79EC4121" w:rsidR="005E16F6" w:rsidRPr="00383185" w:rsidRDefault="005E16F6">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1735E00" w14:textId="4E7E43CB" w:rsidR="005E16F6" w:rsidRPr="00383185" w:rsidRDefault="005E16F6">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14B2063A" w14:textId="77777777"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First of all,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itself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iDL BWP and iUL BWP only if iDL BWP does NOT include CD-SSB and MIB-configured CORESET #0.</w:t>
            </w:r>
          </w:p>
          <w:p w14:paraId="01E9EE16" w14:textId="359ACEE4"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between iDL and iUL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14:paraId="635C2C89" w14:textId="77777777" w:rsidTr="0022570A">
        <w:tc>
          <w:tcPr>
            <w:tcW w:w="1479" w:type="dxa"/>
          </w:tcPr>
          <w:p w14:paraId="65C912D6" w14:textId="77777777" w:rsidR="0022570A" w:rsidRPr="00383185" w:rsidRDefault="0022570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DE49B7E" w14:textId="77777777" w:rsidR="0022570A" w:rsidRPr="00383185" w:rsidRDefault="0022570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62E255C" w14:textId="77777777" w:rsidR="0022570A" w:rsidRPr="00383185" w:rsidRDefault="0022570A" w:rsidP="00DF1A40">
            <w:pPr>
              <w:rPr>
                <w:rFonts w:eastAsiaTheme="minorEastAsia"/>
                <w:lang w:val="en-US" w:eastAsia="zh-CN"/>
              </w:rPr>
            </w:pPr>
          </w:p>
        </w:tc>
      </w:tr>
      <w:tr w:rsidR="00423FE5" w:rsidRPr="00383185" w14:paraId="7E2869CB" w14:textId="77777777" w:rsidTr="00423FE5">
        <w:tc>
          <w:tcPr>
            <w:tcW w:w="1479" w:type="dxa"/>
          </w:tcPr>
          <w:p w14:paraId="49D9F684" w14:textId="77777777" w:rsidR="00423FE5" w:rsidRPr="00383185" w:rsidRDefault="00423FE5" w:rsidP="00DF1A40">
            <w:pPr>
              <w:rPr>
                <w:rFonts w:eastAsiaTheme="minorEastAsia"/>
                <w:lang w:val="en-US" w:eastAsia="zh-CN"/>
              </w:rPr>
            </w:pPr>
            <w:r w:rsidRPr="00383185">
              <w:rPr>
                <w:rFonts w:eastAsiaTheme="minorEastAsia"/>
                <w:lang w:val="en-US" w:eastAsia="zh-CN"/>
              </w:rPr>
              <w:lastRenderedPageBreak/>
              <w:t>Ericsson</w:t>
            </w:r>
          </w:p>
        </w:tc>
        <w:tc>
          <w:tcPr>
            <w:tcW w:w="1372" w:type="dxa"/>
          </w:tcPr>
          <w:p w14:paraId="49D30855" w14:textId="77777777"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FF391AD" w14:textId="4CFDFCDC"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14:paraId="05B137F4" w14:textId="77777777" w:rsidTr="00423FE5">
        <w:tc>
          <w:tcPr>
            <w:tcW w:w="1479" w:type="dxa"/>
          </w:tcPr>
          <w:p w14:paraId="65463810" w14:textId="2BB1E090"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14:paraId="51E19A6C" w14:textId="77777777" w:rsidR="003114DD" w:rsidRPr="00383185" w:rsidRDefault="003114DD" w:rsidP="00DF1A40">
            <w:pPr>
              <w:tabs>
                <w:tab w:val="left" w:pos="551"/>
              </w:tabs>
              <w:rPr>
                <w:rFonts w:eastAsiaTheme="minorEastAsia"/>
                <w:lang w:val="en-US" w:eastAsia="zh-CN"/>
              </w:rPr>
            </w:pPr>
          </w:p>
        </w:tc>
        <w:tc>
          <w:tcPr>
            <w:tcW w:w="6780" w:type="dxa"/>
          </w:tcPr>
          <w:p w14:paraId="4DCDEEC0" w14:textId="2E6BE556"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whether or not the initial DL BWP of RedCap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14:paraId="699EE31D" w14:textId="3ADD3904"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uggest to clarify the FL proposal as</w:t>
            </w:r>
            <w:r w:rsidR="008E34AC" w:rsidRPr="00383185">
              <w:rPr>
                <w:rFonts w:eastAsiaTheme="minorEastAsia"/>
                <w:lang w:val="en-US" w:eastAsia="zh-CN"/>
              </w:rPr>
              <w:t xml:space="preserve"> the following:</w:t>
            </w:r>
          </w:p>
          <w:p w14:paraId="56EE0E8E" w14:textId="71A21E38"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DL BWP configured for RedCap</w:t>
            </w:r>
            <w:r w:rsidRPr="00383185">
              <w:rPr>
                <w:b/>
                <w:color w:val="FF0000"/>
                <w:lang w:val="en-US"/>
              </w:rPr>
              <w:t xml:space="preserve"> UE, and the initial DL BWP of RedCap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RedCap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for RedCap UEs</w:t>
            </w:r>
            <w:r w:rsidR="003114DD" w:rsidRPr="00383185">
              <w:rPr>
                <w:b/>
                <w:lang w:val="en-US"/>
              </w:rPr>
              <w:t>.</w:t>
            </w:r>
          </w:p>
        </w:tc>
      </w:tr>
      <w:tr w:rsidR="00951389" w:rsidRPr="00383185" w14:paraId="50DBB3F4" w14:textId="77777777" w:rsidTr="00FB2938">
        <w:tc>
          <w:tcPr>
            <w:tcW w:w="1479" w:type="dxa"/>
          </w:tcPr>
          <w:p w14:paraId="112C8E77" w14:textId="7BF8EFF9"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14:paraId="1DA791E4" w14:textId="0BF4A304" w:rsidR="009A2539" w:rsidRDefault="00951389" w:rsidP="00951389">
            <w:pPr>
              <w:rPr>
                <w:rFonts w:eastAsiaTheme="minorEastAsia"/>
                <w:lang w:val="en-US" w:eastAsia="zh-CN"/>
              </w:rPr>
            </w:pPr>
            <w:r w:rsidRPr="00383185">
              <w:rPr>
                <w:rFonts w:eastAsiaTheme="minorEastAsia"/>
                <w:lang w:val="en-US" w:eastAsia="zh-CN"/>
              </w:rPr>
              <w:t>Note that there is already a RAN1#106bis-e agreement that “For TDD, center frequencies are assumed to be the same for the initial DL and UL BWPs used during random access for RedCap UEs”</w:t>
            </w:r>
            <w:r w:rsidR="009A2539">
              <w:rPr>
                <w:rFonts w:eastAsiaTheme="minorEastAsia"/>
                <w:lang w:val="en-US" w:eastAsia="zh-CN"/>
              </w:rPr>
              <w:t xml:space="preserve"> and that “</w:t>
            </w:r>
            <w:r w:rsidR="009A2539" w:rsidRPr="009A2539">
              <w:rPr>
                <w:rFonts w:eastAsiaTheme="minorEastAsia"/>
                <w:lang w:val="en-US" w:eastAsia="zh-CN"/>
              </w:rPr>
              <w:t>For TDD, center frequencies are assumed to be the same for non-initial DL and UL BWPs with the same BWP id for a RedCap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14:paraId="431E85E1" w14:textId="336759E5" w:rsidR="001F0117" w:rsidRDefault="001F0117" w:rsidP="00951389">
            <w:pPr>
              <w:rPr>
                <w:rFonts w:eastAsiaTheme="minorEastAsia"/>
                <w:lang w:val="en-US" w:eastAsia="zh-CN"/>
              </w:rPr>
            </w:pPr>
            <w:r>
              <w:rPr>
                <w:rFonts w:eastAsiaTheme="minorEastAsia"/>
                <w:lang w:val="en-US" w:eastAsia="zh-CN"/>
              </w:rPr>
              <w:t>Regarding Spreadtrum’s comment, please note the following Conclusion from RAN1#98:</w:t>
            </w:r>
          </w:p>
          <w:p w14:paraId="3AA6DFE2"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For unpaired spectrum, the center frequencies of CORESET#0 and the initial DL/UL BWP configured by SIB1 can be the same or different.</w:t>
            </w:r>
          </w:p>
          <w:p w14:paraId="2EE7A3A4"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This does not change the following RAN1 agreement</w:t>
            </w:r>
          </w:p>
          <w:p w14:paraId="077D8972" w14:textId="77777777" w:rsidR="001F0117" w:rsidRPr="001F0117" w:rsidRDefault="001F0117" w:rsidP="001F0117">
            <w:pPr>
              <w:pStyle w:val="ListParagraph"/>
              <w:numPr>
                <w:ilvl w:val="0"/>
                <w:numId w:val="59"/>
              </w:numPr>
              <w:overflowPunct w:val="0"/>
              <w:autoSpaceDE w:val="0"/>
              <w:autoSpaceDN w:val="0"/>
              <w:adjustRightInd w:val="0"/>
              <w:spacing w:after="0" w:line="240" w:lineRule="auto"/>
              <w:rPr>
                <w:rFonts w:ascii="Times New Roman" w:hAnsi="Times New Roman" w:cs="Times New Roman"/>
                <w:sz w:val="20"/>
                <w:szCs w:val="20"/>
                <w:lang w:val="en-US" w:eastAsia="x-none"/>
              </w:rPr>
            </w:pPr>
            <w:r w:rsidRPr="001F0117">
              <w:rPr>
                <w:rFonts w:ascii="Times New Roman" w:hAnsi="Times New Roman" w:cs="Times New Roman"/>
                <w:sz w:val="20"/>
                <w:szCs w:val="20"/>
                <w:lang w:val="en-US" w:eastAsia="x-none"/>
              </w:rPr>
              <w:t>Agreements in RAN1#94:</w:t>
            </w:r>
          </w:p>
          <w:p w14:paraId="760E9D19"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For PCell, the initial DL BWP can be configured in SIB1 to be the same as or different with the initial DL BWP as initially defined by CORESET#0</w:t>
            </w:r>
          </w:p>
          <w:p w14:paraId="29ADBB40"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The initial DL BWP configured in SIB1 includes the bandwidth of CORESET#0</w:t>
            </w:r>
          </w:p>
          <w:p w14:paraId="08F540C6" w14:textId="6EB5AEEE" w:rsidR="001F0117" w:rsidRDefault="001F0117" w:rsidP="001F0117">
            <w:pPr>
              <w:numPr>
                <w:ilvl w:val="1"/>
                <w:numId w:val="59"/>
              </w:numPr>
              <w:spacing w:after="0" w:line="240" w:lineRule="auto"/>
              <w:rPr>
                <w:lang w:val="en-US" w:eastAsia="x-none"/>
              </w:rPr>
            </w:pPr>
            <w:r w:rsidRPr="001F0117">
              <w:rPr>
                <w:lang w:val="en-US" w:eastAsia="x-none"/>
              </w:rPr>
              <w:t>If the initial DL BWP configured by SIB1 is different with the initial DL BWP as initially defined by CORESET#0, the configuration of the initial DL BWP configured by SIB1 is applicable after the initial access</w:t>
            </w:r>
          </w:p>
          <w:p w14:paraId="4B04D7AC" w14:textId="13D2BB07" w:rsidR="001F0117" w:rsidRDefault="001F0117" w:rsidP="001F0117">
            <w:pPr>
              <w:spacing w:after="0" w:line="240" w:lineRule="auto"/>
              <w:rPr>
                <w:lang w:val="en-US" w:eastAsia="x-none"/>
              </w:rPr>
            </w:pPr>
          </w:p>
          <w:p w14:paraId="34885F1D" w14:textId="77777777"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14:paraId="03348542" w14:textId="16079259"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14:paraId="7B339F9C" w14:textId="71A0D48F" w:rsidR="00951389" w:rsidRPr="00951389" w:rsidRDefault="008F7632" w:rsidP="00951389">
            <w:pPr>
              <w:pStyle w:val="ListParagraph"/>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RedCap, </w:t>
            </w:r>
            <w:r w:rsidR="00951389" w:rsidRPr="00951389">
              <w:rPr>
                <w:b/>
                <w:sz w:val="20"/>
                <w:szCs w:val="20"/>
                <w:lang w:val="en-US"/>
              </w:rPr>
              <w:t>the center frequency of the MIB-configured CORESET#0 and the initial UL BWP may or may not be aligned for RedCap UEs.</w:t>
            </w:r>
          </w:p>
          <w:p w14:paraId="5043B74C" w14:textId="2E678D67" w:rsidR="00E61E34" w:rsidRPr="00E61E34" w:rsidRDefault="00951389" w:rsidP="00E61E34">
            <w:pPr>
              <w:pStyle w:val="ListParagraph"/>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14:paraId="56B54474" w14:textId="77777777" w:rsidTr="00423FE5">
        <w:tc>
          <w:tcPr>
            <w:tcW w:w="1479" w:type="dxa"/>
          </w:tcPr>
          <w:p w14:paraId="0D19AF73" w14:textId="2C2B5251" w:rsidR="00951389" w:rsidRPr="00383185" w:rsidRDefault="00FB2938" w:rsidP="00DF1A40">
            <w:pPr>
              <w:rPr>
                <w:rFonts w:eastAsiaTheme="minorEastAsia"/>
                <w:lang w:val="en-US" w:eastAsia="zh-CN"/>
              </w:rPr>
            </w:pPr>
            <w:r>
              <w:rPr>
                <w:rFonts w:eastAsiaTheme="minorEastAsia"/>
                <w:lang w:val="en-US" w:eastAsia="zh-CN"/>
              </w:rPr>
              <w:t>vivo</w:t>
            </w:r>
          </w:p>
        </w:tc>
        <w:tc>
          <w:tcPr>
            <w:tcW w:w="1372" w:type="dxa"/>
          </w:tcPr>
          <w:p w14:paraId="2D6C7D16" w14:textId="1501C758"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077236" w14:textId="77777777" w:rsidR="00951389" w:rsidRPr="00383185" w:rsidRDefault="00951389" w:rsidP="00DF1A40">
            <w:pPr>
              <w:tabs>
                <w:tab w:val="left" w:pos="1000"/>
              </w:tabs>
              <w:rPr>
                <w:rFonts w:eastAsiaTheme="minorEastAsia"/>
                <w:lang w:val="en-US" w:eastAsia="zh-CN"/>
              </w:rPr>
            </w:pPr>
          </w:p>
        </w:tc>
      </w:tr>
      <w:tr w:rsidR="004257A1" w:rsidRPr="00383185" w14:paraId="24D4C08A" w14:textId="77777777" w:rsidTr="00423FE5">
        <w:tc>
          <w:tcPr>
            <w:tcW w:w="1479" w:type="dxa"/>
          </w:tcPr>
          <w:p w14:paraId="0645F1AC" w14:textId="7AD6B2E0"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14:paraId="4454F906" w14:textId="199931EA" w:rsidR="004257A1" w:rsidRDefault="004257A1" w:rsidP="00DF1A40">
            <w:pPr>
              <w:tabs>
                <w:tab w:val="left" w:pos="551"/>
              </w:tabs>
              <w:rPr>
                <w:rFonts w:eastAsiaTheme="minorEastAsia"/>
                <w:lang w:val="en-US" w:eastAsia="zh-CN"/>
              </w:rPr>
            </w:pPr>
            <w:r>
              <w:rPr>
                <w:rFonts w:eastAsiaTheme="minorEastAsia"/>
                <w:lang w:val="en-US" w:eastAsia="zh-CN"/>
              </w:rPr>
              <w:t>Y</w:t>
            </w:r>
          </w:p>
        </w:tc>
        <w:tc>
          <w:tcPr>
            <w:tcW w:w="6780" w:type="dxa"/>
          </w:tcPr>
          <w:p w14:paraId="0AE24098" w14:textId="7EC6E6DB" w:rsidR="004257A1" w:rsidRPr="00383185" w:rsidRDefault="004257A1" w:rsidP="00DF1A40">
            <w:pPr>
              <w:tabs>
                <w:tab w:val="left" w:pos="1000"/>
              </w:tabs>
              <w:rPr>
                <w:rFonts w:eastAsiaTheme="minorEastAsia"/>
                <w:lang w:val="en-US" w:eastAsia="zh-CN"/>
              </w:rPr>
            </w:pPr>
          </w:p>
        </w:tc>
      </w:tr>
      <w:tr w:rsidR="005B46E2" w:rsidRPr="00383185" w14:paraId="532C552E" w14:textId="77777777" w:rsidTr="00423FE5">
        <w:tc>
          <w:tcPr>
            <w:tcW w:w="1479" w:type="dxa"/>
          </w:tcPr>
          <w:p w14:paraId="22A1A525" w14:textId="32E390E9" w:rsidR="005B46E2" w:rsidRDefault="005B46E2" w:rsidP="005B46E2">
            <w:pPr>
              <w:rPr>
                <w:rFonts w:eastAsiaTheme="minorEastAsia"/>
                <w:lang w:val="en-US" w:eastAsia="zh-CN"/>
              </w:rPr>
            </w:pPr>
            <w:r>
              <w:rPr>
                <w:rFonts w:eastAsiaTheme="minorEastAsia" w:hint="eastAsia"/>
                <w:lang w:val="en-US" w:eastAsia="zh-CN"/>
              </w:rPr>
              <w:t>Spreadtrum</w:t>
            </w:r>
          </w:p>
        </w:tc>
        <w:tc>
          <w:tcPr>
            <w:tcW w:w="1372" w:type="dxa"/>
          </w:tcPr>
          <w:p w14:paraId="2E494CD7" w14:textId="2445AD2E" w:rsidR="005B46E2" w:rsidRDefault="005B46E2" w:rsidP="005B46E2">
            <w:pPr>
              <w:tabs>
                <w:tab w:val="left" w:pos="551"/>
              </w:tabs>
              <w:rPr>
                <w:rFonts w:eastAsiaTheme="minorEastAsia"/>
                <w:lang w:val="en-US" w:eastAsia="zh-CN"/>
              </w:rPr>
            </w:pPr>
            <w:r>
              <w:rPr>
                <w:rFonts w:eastAsiaTheme="minorEastAsia"/>
                <w:lang w:val="en-US" w:eastAsia="zh-CN"/>
              </w:rPr>
              <w:t>Y</w:t>
            </w:r>
          </w:p>
        </w:tc>
        <w:tc>
          <w:tcPr>
            <w:tcW w:w="6780" w:type="dxa"/>
          </w:tcPr>
          <w:p w14:paraId="43DFC988" w14:textId="5448AEE5" w:rsidR="005B46E2" w:rsidRDefault="005B46E2" w:rsidP="005B46E2">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201191EF" w14:textId="5DB4062E" w:rsidR="005B46E2" w:rsidRDefault="005B46E2" w:rsidP="005B46E2">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sidRPr="00AA3B0B">
              <w:rPr>
                <w:rFonts w:eastAsiaTheme="minorEastAsia"/>
                <w:i/>
                <w:lang w:val="en-US" w:eastAsia="zh-CN"/>
              </w:rPr>
              <w:t>locationAndBandwidth</w:t>
            </w:r>
            <w:r>
              <w:rPr>
                <w:rFonts w:eastAsiaTheme="minorEastAsia"/>
                <w:lang w:val="en-US" w:eastAsia="zh-CN"/>
              </w:rPr>
              <w:t xml:space="preserve"> is configured by SIB1, which is different from 38.331.</w:t>
            </w:r>
          </w:p>
          <w:p w14:paraId="5D184E98" w14:textId="77777777" w:rsidR="005B46E2" w:rsidRPr="00AA3B0B" w:rsidRDefault="005B46E2" w:rsidP="005B46E2">
            <w:pPr>
              <w:numPr>
                <w:ilvl w:val="0"/>
                <w:numId w:val="60"/>
              </w:numPr>
              <w:spacing w:after="0" w:line="240" w:lineRule="auto"/>
              <w:ind w:left="567" w:hanging="207"/>
              <w:rPr>
                <w:rFonts w:eastAsia="SimSun"/>
                <w:lang w:val="en-US" w:eastAsia="zh-CN"/>
              </w:rPr>
            </w:pPr>
            <w:r w:rsidRPr="00AA3B0B">
              <w:rPr>
                <w:rFonts w:eastAsia="SimSun"/>
                <w:lang w:val="en-US" w:eastAsia="zh-CN"/>
              </w:rPr>
              <w:t xml:space="preserve">According to previous agreements and TS 38.331, for determination of initial DL BWP, there is condition applied according to reception of RRCSetup/RRCResume/RRCReestablishment. </w:t>
            </w:r>
            <w:r w:rsidRPr="00AA3B0B">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sidRPr="00AA3B0B">
              <w:rPr>
                <w:rFonts w:eastAsia="SimSun"/>
                <w:lang w:val="en-US" w:eastAsia="zh-CN"/>
              </w:rPr>
              <w:t xml:space="preserve">. The procedure for applying the RRC parameter is not reflected. </w:t>
            </w:r>
          </w:p>
          <w:p w14:paraId="088C1615" w14:textId="28A5EC71" w:rsidR="005B46E2" w:rsidRDefault="005B46E2" w:rsidP="005B46E2">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4D15AA1F" w14:textId="2051D7F3" w:rsidR="005B46E2" w:rsidRPr="00383185" w:rsidRDefault="005B46E2" w:rsidP="005B46E2">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5F1C69" w:rsidRPr="00383185" w14:paraId="2BB3110A" w14:textId="77777777" w:rsidTr="00423FE5">
        <w:tc>
          <w:tcPr>
            <w:tcW w:w="1479" w:type="dxa"/>
          </w:tcPr>
          <w:p w14:paraId="30BDAD38" w14:textId="38826D91" w:rsidR="005F1C69" w:rsidRDefault="005F1C69" w:rsidP="005B46E2">
            <w:pPr>
              <w:rPr>
                <w:rFonts w:eastAsiaTheme="minorEastAsia"/>
                <w:lang w:val="en-US" w:eastAsia="zh-CN"/>
              </w:rPr>
            </w:pPr>
            <w:r>
              <w:rPr>
                <w:rFonts w:eastAsiaTheme="minorEastAsia"/>
                <w:lang w:val="en-US" w:eastAsia="zh-CN"/>
              </w:rPr>
              <w:lastRenderedPageBreak/>
              <w:t>NEC</w:t>
            </w:r>
          </w:p>
        </w:tc>
        <w:tc>
          <w:tcPr>
            <w:tcW w:w="1372" w:type="dxa"/>
          </w:tcPr>
          <w:p w14:paraId="77AAF995" w14:textId="7EB22665" w:rsidR="005F1C69" w:rsidRDefault="005F1C69" w:rsidP="005B46E2">
            <w:pPr>
              <w:tabs>
                <w:tab w:val="left" w:pos="551"/>
              </w:tabs>
              <w:rPr>
                <w:rFonts w:eastAsiaTheme="minorEastAsia"/>
                <w:lang w:val="en-US" w:eastAsia="zh-CN"/>
              </w:rPr>
            </w:pPr>
            <w:r>
              <w:rPr>
                <w:rFonts w:eastAsiaTheme="minorEastAsia"/>
                <w:lang w:val="en-US" w:eastAsia="zh-CN"/>
              </w:rPr>
              <w:t>Y</w:t>
            </w:r>
          </w:p>
        </w:tc>
        <w:tc>
          <w:tcPr>
            <w:tcW w:w="6780" w:type="dxa"/>
          </w:tcPr>
          <w:p w14:paraId="7535CAD4" w14:textId="77777777" w:rsidR="005F1C69" w:rsidRDefault="005F1C69" w:rsidP="005B46E2">
            <w:pPr>
              <w:tabs>
                <w:tab w:val="left" w:pos="1000"/>
              </w:tabs>
              <w:rPr>
                <w:rFonts w:eastAsiaTheme="minorEastAsia"/>
                <w:lang w:val="en-US" w:eastAsia="zh-CN"/>
              </w:rPr>
            </w:pPr>
          </w:p>
        </w:tc>
      </w:tr>
      <w:tr w:rsidR="0062419F" w:rsidRPr="00383185" w14:paraId="166D9001" w14:textId="77777777" w:rsidTr="00423FE5">
        <w:tc>
          <w:tcPr>
            <w:tcW w:w="1479" w:type="dxa"/>
          </w:tcPr>
          <w:p w14:paraId="08E18D98" w14:textId="093E5DEE" w:rsidR="0062419F" w:rsidRDefault="0062419F" w:rsidP="0062419F">
            <w:pPr>
              <w:rPr>
                <w:rFonts w:eastAsiaTheme="minorEastAsia"/>
                <w:lang w:val="en-US" w:eastAsia="zh-CN"/>
              </w:rPr>
            </w:pPr>
            <w:r w:rsidRPr="004A62BA">
              <w:rPr>
                <w:rFonts w:eastAsiaTheme="minorEastAsia" w:hint="eastAsia"/>
                <w:lang w:val="en-US" w:eastAsia="zh-CN"/>
              </w:rPr>
              <w:t>X</w:t>
            </w:r>
            <w:r w:rsidRPr="004A62BA">
              <w:rPr>
                <w:rFonts w:ascii="Times" w:eastAsia="SimSun" w:hAnsi="Times" w:cs="Times"/>
                <w:b/>
                <w:lang w:val="en-US" w:eastAsia="ja-JP"/>
              </w:rPr>
              <w:t>iaomi</w:t>
            </w:r>
          </w:p>
        </w:tc>
        <w:tc>
          <w:tcPr>
            <w:tcW w:w="1372" w:type="dxa"/>
          </w:tcPr>
          <w:p w14:paraId="5001A71B" w14:textId="38A634CD" w:rsidR="0062419F" w:rsidRDefault="0062419F" w:rsidP="0062419F">
            <w:pPr>
              <w:tabs>
                <w:tab w:val="left" w:pos="551"/>
              </w:tabs>
              <w:rPr>
                <w:rFonts w:eastAsiaTheme="minorEastAsia"/>
                <w:lang w:val="en-US" w:eastAsia="zh-CN"/>
              </w:rPr>
            </w:pPr>
            <w:r w:rsidRPr="004A62BA">
              <w:rPr>
                <w:rFonts w:eastAsiaTheme="minorEastAsia"/>
                <w:lang w:val="en-US" w:eastAsia="zh-CN"/>
              </w:rPr>
              <w:t>Y</w:t>
            </w:r>
          </w:p>
        </w:tc>
        <w:tc>
          <w:tcPr>
            <w:tcW w:w="6780" w:type="dxa"/>
          </w:tcPr>
          <w:p w14:paraId="6A749B0F" w14:textId="77777777" w:rsidR="0062419F" w:rsidRDefault="0062419F" w:rsidP="0062419F">
            <w:pPr>
              <w:tabs>
                <w:tab w:val="left" w:pos="1000"/>
              </w:tabs>
              <w:rPr>
                <w:rFonts w:eastAsiaTheme="minorEastAsia"/>
                <w:lang w:val="en-US" w:eastAsia="zh-CN"/>
              </w:rPr>
            </w:pPr>
          </w:p>
        </w:tc>
      </w:tr>
      <w:tr w:rsidR="000E5A2B" w:rsidRPr="00383185" w14:paraId="1A071D9F" w14:textId="77777777" w:rsidTr="00423FE5">
        <w:tc>
          <w:tcPr>
            <w:tcW w:w="1479" w:type="dxa"/>
          </w:tcPr>
          <w:p w14:paraId="0A85B767" w14:textId="2E912C32" w:rsidR="000E5A2B" w:rsidRPr="004A62BA"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46D9A995" w14:textId="125951E9" w:rsidR="000E5A2B" w:rsidRPr="004A62BA"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4B97B1" w14:textId="77777777" w:rsidR="000E5A2B" w:rsidRDefault="000E5A2B" w:rsidP="0062419F">
            <w:pPr>
              <w:tabs>
                <w:tab w:val="left" w:pos="1000"/>
              </w:tabs>
              <w:rPr>
                <w:rFonts w:eastAsiaTheme="minorEastAsia"/>
                <w:lang w:val="en-US" w:eastAsia="zh-CN"/>
              </w:rPr>
            </w:pPr>
          </w:p>
        </w:tc>
      </w:tr>
      <w:tr w:rsidR="0079263B" w:rsidRPr="00383185" w14:paraId="7C915C59" w14:textId="77777777" w:rsidTr="00423FE5">
        <w:tc>
          <w:tcPr>
            <w:tcW w:w="1479" w:type="dxa"/>
          </w:tcPr>
          <w:p w14:paraId="24103D09" w14:textId="427B8E23" w:rsidR="0079263B" w:rsidRDefault="0079263B" w:rsidP="0079263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02501F" w14:textId="5D25665A" w:rsidR="0079263B" w:rsidRDefault="0079263B" w:rsidP="0079263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59C88489" w14:textId="52F74DC1" w:rsidR="0079263B" w:rsidRDefault="0079263B" w:rsidP="0079263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sidRPr="007306A5">
              <w:rPr>
                <w:b/>
                <w:color w:val="FF0000"/>
                <w:lang w:val="en-US"/>
              </w:rPr>
              <w:t>separate initial DL BWP configured for RedCap</w:t>
            </w:r>
            <w:r>
              <w:rPr>
                <w:b/>
                <w:color w:val="FF0000"/>
                <w:lang w:val="en-US"/>
              </w:rPr>
              <w:t xml:space="preserve"> and the initial UL BWP are already the same( following </w:t>
            </w:r>
            <w:r w:rsidRPr="00383185">
              <w:rPr>
                <w:rFonts w:eastAsiaTheme="minorEastAsia"/>
                <w:lang w:val="en-US" w:eastAsia="zh-CN"/>
              </w:rPr>
              <w:t>RAN1#106bis-e agreement</w:t>
            </w:r>
            <w:r>
              <w:rPr>
                <w:b/>
                <w:color w:val="FF0000"/>
                <w:lang w:val="en-US"/>
              </w:rPr>
              <w:t>), the above proposal seems not needed.</w:t>
            </w:r>
          </w:p>
        </w:tc>
      </w:tr>
      <w:tr w:rsidR="00E768AA" w:rsidRPr="00383185" w14:paraId="144625B4" w14:textId="77777777" w:rsidTr="00423FE5">
        <w:tc>
          <w:tcPr>
            <w:tcW w:w="1479" w:type="dxa"/>
          </w:tcPr>
          <w:p w14:paraId="364474FD" w14:textId="6ADF64E5" w:rsidR="00E768AA" w:rsidRPr="00E768AA" w:rsidRDefault="00E768AA" w:rsidP="0079263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48CBA6" w14:textId="172EA625" w:rsidR="00E768AA" w:rsidRPr="00E768AA" w:rsidRDefault="00E768AA" w:rsidP="0079263B">
            <w:pPr>
              <w:tabs>
                <w:tab w:val="left" w:pos="551"/>
              </w:tabs>
              <w:rPr>
                <w:rFonts w:eastAsia="Yu Mincho"/>
                <w:lang w:val="en-US" w:eastAsia="ja-JP"/>
              </w:rPr>
            </w:pPr>
            <w:r>
              <w:rPr>
                <w:rFonts w:eastAsia="Yu Mincho" w:hint="eastAsia"/>
                <w:lang w:val="en-US" w:eastAsia="ja-JP"/>
              </w:rPr>
              <w:t>Y</w:t>
            </w:r>
          </w:p>
        </w:tc>
        <w:tc>
          <w:tcPr>
            <w:tcW w:w="6780" w:type="dxa"/>
          </w:tcPr>
          <w:p w14:paraId="32B992EC" w14:textId="77777777" w:rsidR="00E768AA" w:rsidRDefault="00E768AA" w:rsidP="0079263B">
            <w:pPr>
              <w:tabs>
                <w:tab w:val="left" w:pos="1000"/>
              </w:tabs>
              <w:rPr>
                <w:rFonts w:eastAsiaTheme="minorEastAsia"/>
                <w:lang w:val="en-US" w:eastAsia="zh-CN"/>
              </w:rPr>
            </w:pPr>
          </w:p>
        </w:tc>
      </w:tr>
    </w:tbl>
    <w:p w14:paraId="79F4115A" w14:textId="77777777" w:rsidR="008A07E4" w:rsidRPr="00383185" w:rsidRDefault="008A07E4">
      <w:pPr>
        <w:jc w:val="both"/>
        <w:rPr>
          <w:lang w:val="en-US"/>
        </w:rPr>
      </w:pPr>
    </w:p>
    <w:p w14:paraId="234A93D5" w14:textId="77777777" w:rsidR="008A07E4" w:rsidRPr="00383185" w:rsidRDefault="007D20EA">
      <w:pPr>
        <w:rPr>
          <w:b/>
          <w:bCs/>
          <w:lang w:val="en-US"/>
        </w:rPr>
      </w:pPr>
      <w:r w:rsidRPr="00383185">
        <w:rPr>
          <w:b/>
          <w:highlight w:val="yellow"/>
          <w:lang w:val="en-US"/>
        </w:rPr>
        <w:t>FL1 High Priority Proposal 4-2a</w:t>
      </w:r>
      <w:r w:rsidRPr="00383185">
        <w:rPr>
          <w:b/>
          <w:lang w:val="en-US"/>
        </w:rPr>
        <w:t>:</w:t>
      </w:r>
    </w:p>
    <w:p w14:paraId="7F16246C"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F803F78"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rsidRPr="00383185" w14:paraId="3ED67864" w14:textId="77777777">
        <w:tc>
          <w:tcPr>
            <w:tcW w:w="1479" w:type="dxa"/>
            <w:shd w:val="clear" w:color="auto" w:fill="D9D9D9" w:themeFill="background1" w:themeFillShade="D9"/>
          </w:tcPr>
          <w:p w14:paraId="5F55035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B6E45D2"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07976FC" w14:textId="77777777" w:rsidR="008A07E4" w:rsidRPr="00383185" w:rsidRDefault="007D20EA">
            <w:pPr>
              <w:rPr>
                <w:b/>
                <w:bCs/>
                <w:lang w:val="en-US"/>
              </w:rPr>
            </w:pPr>
            <w:r w:rsidRPr="00383185">
              <w:rPr>
                <w:b/>
                <w:bCs/>
                <w:lang w:val="en-US"/>
              </w:rPr>
              <w:t>Comments</w:t>
            </w:r>
          </w:p>
        </w:tc>
      </w:tr>
      <w:tr w:rsidR="008A07E4" w:rsidRPr="00383185" w14:paraId="023D4DFB" w14:textId="77777777">
        <w:tc>
          <w:tcPr>
            <w:tcW w:w="1479" w:type="dxa"/>
          </w:tcPr>
          <w:p w14:paraId="44D55BCF" w14:textId="77777777" w:rsidR="008A07E4" w:rsidRPr="00383185" w:rsidRDefault="007D20EA">
            <w:pPr>
              <w:rPr>
                <w:lang w:val="en-US" w:eastAsia="ko-KR"/>
              </w:rPr>
            </w:pPr>
            <w:r w:rsidRPr="00383185">
              <w:rPr>
                <w:lang w:val="en-US" w:eastAsia="ko-KR"/>
              </w:rPr>
              <w:t>Intel</w:t>
            </w:r>
          </w:p>
        </w:tc>
        <w:tc>
          <w:tcPr>
            <w:tcW w:w="1372" w:type="dxa"/>
          </w:tcPr>
          <w:p w14:paraId="482FF8FA"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736F746C" w14:textId="77777777"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sidRPr="00383185">
              <w:rPr>
                <w:b/>
                <w:lang w:val="en-US"/>
              </w:rPr>
              <w:t xml:space="preserve"> </w:t>
            </w:r>
          </w:p>
          <w:p w14:paraId="15D238C4" w14:textId="77777777" w:rsidR="008A07E4" w:rsidRPr="00383185" w:rsidRDefault="007D20EA">
            <w:pPr>
              <w:rPr>
                <w:lang w:val="en-US" w:eastAsia="ko-KR"/>
              </w:rPr>
            </w:pPr>
            <w:r w:rsidRPr="00383185">
              <w:rPr>
                <w:lang w:val="en-US" w:eastAsia="ko-KR"/>
              </w:rPr>
              <w:t xml:space="preserve">We can accept the following version: </w:t>
            </w:r>
          </w:p>
          <w:p w14:paraId="3CD86F7A"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6395E9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71EF3E7E" w14:textId="77777777"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14:paraId="1CF9F70C" w14:textId="77777777">
        <w:tc>
          <w:tcPr>
            <w:tcW w:w="1479" w:type="dxa"/>
          </w:tcPr>
          <w:p w14:paraId="04E5405F" w14:textId="77777777" w:rsidR="008A07E4" w:rsidRPr="00383185" w:rsidRDefault="007D20EA">
            <w:pPr>
              <w:rPr>
                <w:lang w:val="en-US" w:eastAsia="ko-KR"/>
              </w:rPr>
            </w:pPr>
            <w:r w:rsidRPr="00383185">
              <w:rPr>
                <w:lang w:val="en-US" w:eastAsia="ko-KR"/>
              </w:rPr>
              <w:t>Qualcomm</w:t>
            </w:r>
          </w:p>
        </w:tc>
        <w:tc>
          <w:tcPr>
            <w:tcW w:w="1372" w:type="dxa"/>
          </w:tcPr>
          <w:p w14:paraId="69E33A1A"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D38F41E" w14:textId="77777777" w:rsidR="008A07E4" w:rsidRPr="00383185" w:rsidRDefault="008A07E4">
            <w:pPr>
              <w:rPr>
                <w:lang w:val="en-US" w:eastAsia="ko-KR"/>
              </w:rPr>
            </w:pPr>
          </w:p>
        </w:tc>
      </w:tr>
      <w:tr w:rsidR="008A07E4" w:rsidRPr="00383185" w14:paraId="137BBFF5" w14:textId="77777777">
        <w:tc>
          <w:tcPr>
            <w:tcW w:w="1479" w:type="dxa"/>
          </w:tcPr>
          <w:p w14:paraId="3C873A2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ACF169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5A203E1"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14:paraId="19A2F6A8" w14:textId="77777777">
        <w:tc>
          <w:tcPr>
            <w:tcW w:w="1479" w:type="dxa"/>
          </w:tcPr>
          <w:p w14:paraId="0D7FDF17" w14:textId="77777777" w:rsidR="008A07E4" w:rsidRPr="00383185" w:rsidRDefault="007D20EA">
            <w:pPr>
              <w:rPr>
                <w:lang w:val="en-US" w:eastAsia="ko-KR"/>
              </w:rPr>
            </w:pPr>
            <w:r w:rsidRPr="00383185">
              <w:rPr>
                <w:lang w:val="en-US" w:eastAsia="ko-KR"/>
              </w:rPr>
              <w:t>HW, HiSi</w:t>
            </w:r>
          </w:p>
        </w:tc>
        <w:tc>
          <w:tcPr>
            <w:tcW w:w="1372" w:type="dxa"/>
          </w:tcPr>
          <w:p w14:paraId="7D9E3AF6"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A48E5C1" w14:textId="77777777" w:rsidR="008A07E4" w:rsidRPr="00383185" w:rsidRDefault="007D20EA">
            <w:pPr>
              <w:rPr>
                <w:lang w:val="en-US" w:eastAsia="ko-KR"/>
              </w:rPr>
            </w:pPr>
            <w:r w:rsidRPr="00383185">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8A07E4" w:rsidRPr="00383185" w14:paraId="3DB8BA6D" w14:textId="77777777">
        <w:tc>
          <w:tcPr>
            <w:tcW w:w="1479" w:type="dxa"/>
          </w:tcPr>
          <w:p w14:paraId="1BDD40D5"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120CEEE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15356D8F" w14:textId="77777777" w:rsidR="008A07E4" w:rsidRPr="00383185" w:rsidRDefault="008A07E4">
            <w:pPr>
              <w:rPr>
                <w:lang w:val="en-US" w:eastAsia="ko-KR"/>
              </w:rPr>
            </w:pPr>
          </w:p>
        </w:tc>
      </w:tr>
      <w:tr w:rsidR="008A07E4" w:rsidRPr="00383185" w14:paraId="04431D19" w14:textId="77777777">
        <w:tc>
          <w:tcPr>
            <w:tcW w:w="1479" w:type="dxa"/>
          </w:tcPr>
          <w:p w14:paraId="72D4B944" w14:textId="77777777" w:rsidR="008A07E4" w:rsidRPr="00383185" w:rsidRDefault="007D20EA">
            <w:pPr>
              <w:rPr>
                <w:rFonts w:eastAsia="Yu Mincho"/>
                <w:lang w:val="en-US" w:eastAsia="ja-JP"/>
              </w:rPr>
            </w:pPr>
            <w:r w:rsidRPr="00383185">
              <w:rPr>
                <w:lang w:val="en-US" w:eastAsia="ko-KR"/>
              </w:rPr>
              <w:lastRenderedPageBreak/>
              <w:t xml:space="preserve">Nordic </w:t>
            </w:r>
          </w:p>
        </w:tc>
        <w:tc>
          <w:tcPr>
            <w:tcW w:w="1372" w:type="dxa"/>
          </w:tcPr>
          <w:p w14:paraId="65D46574"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204507CE"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13493C8F"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14:paraId="7BA501CD"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14:paraId="73BD85DF" w14:textId="77777777">
        <w:tc>
          <w:tcPr>
            <w:tcW w:w="1479" w:type="dxa"/>
          </w:tcPr>
          <w:p w14:paraId="1DBFF2D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67D4FD9F"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7112A7D5" w14:textId="77777777" w:rsidR="008A07E4" w:rsidRPr="00383185" w:rsidRDefault="008A07E4">
            <w:pPr>
              <w:rPr>
                <w:b/>
                <w:bCs/>
                <w:lang w:val="en-US"/>
              </w:rPr>
            </w:pPr>
          </w:p>
        </w:tc>
      </w:tr>
      <w:tr w:rsidR="008A07E4" w:rsidRPr="00383185" w14:paraId="4AA92197" w14:textId="77777777">
        <w:tc>
          <w:tcPr>
            <w:tcW w:w="1479" w:type="dxa"/>
          </w:tcPr>
          <w:p w14:paraId="48C5A0A4" w14:textId="77777777" w:rsidR="008A07E4" w:rsidRPr="00383185" w:rsidRDefault="007D20EA">
            <w:pPr>
              <w:rPr>
                <w:lang w:val="en-US" w:eastAsia="ja-JP"/>
              </w:rPr>
            </w:pPr>
            <w:r w:rsidRPr="00383185">
              <w:rPr>
                <w:rFonts w:eastAsia="SimSun"/>
                <w:lang w:val="en-US" w:eastAsia="zh-CN"/>
              </w:rPr>
              <w:t>ZTE, Sanechips</w:t>
            </w:r>
          </w:p>
        </w:tc>
        <w:tc>
          <w:tcPr>
            <w:tcW w:w="1372" w:type="dxa"/>
          </w:tcPr>
          <w:p w14:paraId="60B08B51" w14:textId="77777777" w:rsidR="008A07E4" w:rsidRPr="00383185" w:rsidRDefault="007D20EA">
            <w:pPr>
              <w:tabs>
                <w:tab w:val="left" w:pos="551"/>
              </w:tabs>
              <w:rPr>
                <w:lang w:val="en-US" w:eastAsia="ja-JP"/>
              </w:rPr>
            </w:pPr>
            <w:r w:rsidRPr="00383185">
              <w:rPr>
                <w:rFonts w:eastAsia="SimSun"/>
                <w:lang w:val="en-US" w:eastAsia="zh-CN"/>
              </w:rPr>
              <w:t>Y</w:t>
            </w:r>
          </w:p>
        </w:tc>
        <w:tc>
          <w:tcPr>
            <w:tcW w:w="6780" w:type="dxa"/>
          </w:tcPr>
          <w:p w14:paraId="6FDD9729" w14:textId="77777777" w:rsidR="008A07E4" w:rsidRPr="00383185"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Pr="00383185"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Pr="00383185"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rsidRPr="00383185" w14:paraId="71D61D48" w14:textId="77777777">
        <w:tc>
          <w:tcPr>
            <w:tcW w:w="1479" w:type="dxa"/>
          </w:tcPr>
          <w:p w14:paraId="557A8D93"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59961392" w14:textId="77777777"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14:paraId="6D79B9B4"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14:paraId="0F139473" w14:textId="77777777">
        <w:tc>
          <w:tcPr>
            <w:tcW w:w="1479" w:type="dxa"/>
          </w:tcPr>
          <w:p w14:paraId="3E2E4CC4"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43CD8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1316599"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5A740713" w14:textId="77777777">
        <w:tc>
          <w:tcPr>
            <w:tcW w:w="1479" w:type="dxa"/>
          </w:tcPr>
          <w:p w14:paraId="7D32A8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1B7B68A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86A8B6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14:paraId="23EE07E8" w14:textId="77777777">
        <w:tc>
          <w:tcPr>
            <w:tcW w:w="1479" w:type="dxa"/>
          </w:tcPr>
          <w:p w14:paraId="3040575E"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2F64877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3EADC3A9"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14:paraId="2B3805A9"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14:paraId="1F3DE104"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14:paraId="0D7834C9" w14:textId="77777777">
        <w:tc>
          <w:tcPr>
            <w:tcW w:w="1479" w:type="dxa"/>
          </w:tcPr>
          <w:p w14:paraId="7DB2249F"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3633E3B2"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B2E7EC"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52CDDCF6" w14:textId="77777777">
        <w:tc>
          <w:tcPr>
            <w:tcW w:w="1479" w:type="dxa"/>
          </w:tcPr>
          <w:p w14:paraId="578DB3CC" w14:textId="77777777" w:rsidR="008A07E4" w:rsidRPr="00383185" w:rsidRDefault="007D20EA">
            <w:pPr>
              <w:rPr>
                <w:lang w:val="en-US" w:eastAsia="ko-KR"/>
              </w:rPr>
            </w:pPr>
            <w:r w:rsidRPr="00383185">
              <w:rPr>
                <w:lang w:val="en-US" w:eastAsia="ko-KR"/>
              </w:rPr>
              <w:t>Ericsson</w:t>
            </w:r>
          </w:p>
        </w:tc>
        <w:tc>
          <w:tcPr>
            <w:tcW w:w="1372" w:type="dxa"/>
          </w:tcPr>
          <w:p w14:paraId="72377C76"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55AEB586" w14:textId="77777777" w:rsidR="008A07E4" w:rsidRPr="00383185" w:rsidRDefault="007D20EA">
            <w:pPr>
              <w:rPr>
                <w:lang w:val="en-US" w:eastAsia="ko-KR"/>
              </w:rPr>
            </w:pPr>
            <w:r w:rsidRPr="00383185">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Pr="00383185" w:rsidRDefault="007D20EA">
            <w:pPr>
              <w:rPr>
                <w:lang w:val="en-US" w:eastAsia="ko-KR"/>
              </w:rPr>
            </w:pPr>
            <w:r w:rsidRPr="00383185">
              <w:rPr>
                <w:lang w:val="en-US" w:eastAsia="ko-KR"/>
              </w:rPr>
              <w:t>We propose the following update:</w:t>
            </w:r>
          </w:p>
          <w:p w14:paraId="2837FBF8"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6CA2DD7"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during random access for RedCap UEs.</w:t>
            </w:r>
          </w:p>
          <w:p w14:paraId="154D554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tc>
      </w:tr>
      <w:tr w:rsidR="008A07E4" w:rsidRPr="00383185" w14:paraId="579C2715" w14:textId="77777777">
        <w:tc>
          <w:tcPr>
            <w:tcW w:w="1479" w:type="dxa"/>
          </w:tcPr>
          <w:p w14:paraId="3EA2A47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008CD7B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3CDAA1"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39CB568C" w14:textId="77777777">
        <w:tc>
          <w:tcPr>
            <w:tcW w:w="1479" w:type="dxa"/>
          </w:tcPr>
          <w:p w14:paraId="1C9438B5"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D5036B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94F1452"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B75E003" w14:textId="77777777">
        <w:tc>
          <w:tcPr>
            <w:tcW w:w="1479" w:type="dxa"/>
          </w:tcPr>
          <w:p w14:paraId="48C3FAA5" w14:textId="77777777" w:rsidR="008A07E4" w:rsidRPr="00383185" w:rsidRDefault="007D20EA">
            <w:pPr>
              <w:rPr>
                <w:rFonts w:eastAsiaTheme="minorEastAsia"/>
                <w:lang w:val="en-US" w:eastAsia="zh-CN"/>
              </w:rPr>
            </w:pPr>
            <w:r w:rsidRPr="00383185">
              <w:rPr>
                <w:rFonts w:eastAsiaTheme="minorEastAsia"/>
                <w:lang w:val="en-US" w:eastAsia="zh-CN"/>
              </w:rPr>
              <w:lastRenderedPageBreak/>
              <w:t>Lenovo, Motorola Mobility</w:t>
            </w:r>
          </w:p>
        </w:tc>
        <w:tc>
          <w:tcPr>
            <w:tcW w:w="1372" w:type="dxa"/>
          </w:tcPr>
          <w:p w14:paraId="2173783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5D79B83" w14:textId="77777777" w:rsidR="008A07E4" w:rsidRPr="00383185"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14:paraId="30AC6961" w14:textId="77777777">
        <w:tc>
          <w:tcPr>
            <w:tcW w:w="1479" w:type="dxa"/>
          </w:tcPr>
          <w:p w14:paraId="141F8A64" w14:textId="49280438"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90CD3C1" w14:textId="77777777"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14:paraId="39A31EC6" w14:textId="77777777" w:rsidR="008A07E4" w:rsidRPr="00383185" w:rsidRDefault="007D20EA">
            <w:pPr>
              <w:rPr>
                <w:b/>
                <w:bCs/>
                <w:lang w:val="en-US"/>
              </w:rPr>
            </w:pPr>
            <w:r w:rsidRPr="00383185">
              <w:rPr>
                <w:b/>
                <w:highlight w:val="yellow"/>
                <w:lang w:val="en-US"/>
              </w:rPr>
              <w:t>High Priority Proposal 4-2b</w:t>
            </w:r>
            <w:r w:rsidRPr="00383185">
              <w:rPr>
                <w:b/>
                <w:lang w:val="en-US"/>
              </w:rPr>
              <w:t>:</w:t>
            </w:r>
          </w:p>
          <w:p w14:paraId="41E069E5"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94B5978"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1DD510BC" w:rsidR="00DF1A40" w:rsidRPr="00383185" w:rsidRDefault="007D20EA" w:rsidP="00DF1A40">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1D92EC7E" w14:textId="77777777">
        <w:tc>
          <w:tcPr>
            <w:tcW w:w="1479" w:type="dxa"/>
          </w:tcPr>
          <w:p w14:paraId="6153854E"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5C2DDDB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69FDA9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14:paraId="018484E5" w14:textId="77777777">
        <w:tc>
          <w:tcPr>
            <w:tcW w:w="1479" w:type="dxa"/>
          </w:tcPr>
          <w:p w14:paraId="28875260"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6A6FF3FB" w14:textId="77777777" w:rsidR="008A07E4" w:rsidRPr="00383185" w:rsidRDefault="008A07E4">
            <w:pPr>
              <w:tabs>
                <w:tab w:val="left" w:pos="551"/>
              </w:tabs>
              <w:rPr>
                <w:rFonts w:eastAsiaTheme="minorEastAsia"/>
                <w:lang w:val="en-US" w:eastAsia="zh-CN"/>
              </w:rPr>
            </w:pPr>
          </w:p>
        </w:tc>
        <w:tc>
          <w:tcPr>
            <w:tcW w:w="6780" w:type="dxa"/>
          </w:tcPr>
          <w:p w14:paraId="63EFCC7B"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14:paraId="36BF85CB" w14:textId="77777777">
        <w:tc>
          <w:tcPr>
            <w:tcW w:w="1479" w:type="dxa"/>
          </w:tcPr>
          <w:p w14:paraId="53EB027B"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9CB18D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854546" w14:textId="77777777" w:rsidR="008A07E4" w:rsidRPr="00383185" w:rsidRDefault="007D20EA">
            <w:pPr>
              <w:pStyle w:val="ListParagraph"/>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rsidRPr="00383185" w14:paraId="2F83F9B1" w14:textId="77777777">
        <w:tc>
          <w:tcPr>
            <w:tcW w:w="1479" w:type="dxa"/>
          </w:tcPr>
          <w:p w14:paraId="6C7C7DDB"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7EF534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F906BB"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14:paraId="480FA053" w14:textId="77777777">
        <w:tc>
          <w:tcPr>
            <w:tcW w:w="1479" w:type="dxa"/>
          </w:tcPr>
          <w:p w14:paraId="750ED942"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55B1B0A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CD23A34"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36C50C43" w14:textId="77777777">
        <w:tc>
          <w:tcPr>
            <w:tcW w:w="1479" w:type="dxa"/>
          </w:tcPr>
          <w:p w14:paraId="1A867C47"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45A6764" w14:textId="77777777" w:rsidR="008A07E4" w:rsidRPr="00383185" w:rsidRDefault="008A07E4">
            <w:pPr>
              <w:tabs>
                <w:tab w:val="left" w:pos="551"/>
              </w:tabs>
              <w:rPr>
                <w:rFonts w:eastAsiaTheme="minorEastAsia"/>
                <w:lang w:val="en-US" w:eastAsia="zh-CN"/>
              </w:rPr>
            </w:pPr>
          </w:p>
        </w:tc>
        <w:tc>
          <w:tcPr>
            <w:tcW w:w="6780" w:type="dxa"/>
          </w:tcPr>
          <w:p w14:paraId="0B3D38A1"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46B22F09" w14:textId="5B2B3F53"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3CC34F1A"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iUL BWP. In this case, UE will use CORESET #0 frequency range for DL reception during initial access.</w:t>
            </w:r>
          </w:p>
          <w:p w14:paraId="2BBE625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 </w:t>
            </w:r>
            <w:r w:rsidRPr="00383185">
              <w:rPr>
                <w:rFonts w:eastAsiaTheme="minorEastAsia"/>
                <w:b/>
                <w:bCs/>
                <w:lang w:val="en-US" w:eastAsia="zh-CN"/>
              </w:rPr>
              <w:t>can be different from</w:t>
            </w:r>
            <w:r w:rsidRPr="00383185">
              <w:rPr>
                <w:rFonts w:eastAsiaTheme="minorEastAsia"/>
                <w:bCs/>
                <w:lang w:val="en-US" w:eastAsia="zh-CN"/>
              </w:rPr>
              <w:t xml:space="preserve"> iUL BWP. </w:t>
            </w:r>
          </w:p>
          <w:p w14:paraId="41CEE7BD"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399D127B" w14:textId="77777777" w:rsidR="008A07E4" w:rsidRPr="00383185" w:rsidRDefault="007D20EA">
            <w:pPr>
              <w:spacing w:line="252" w:lineRule="auto"/>
              <w:contextualSpacing/>
              <w:jc w:val="both"/>
              <w:rPr>
                <w:lang w:val="en-US"/>
              </w:rPr>
            </w:pPr>
            <w:r w:rsidRPr="00383185">
              <w:rPr>
                <w:lang w:val="en-US"/>
              </w:rPr>
              <w:t>For FR1,</w:t>
            </w:r>
          </w:p>
          <w:p w14:paraId="59DAC3D6"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3897C9B3" w14:textId="77777777" w:rsidR="008A07E4" w:rsidRPr="00383185" w:rsidRDefault="007D20EA">
            <w:pPr>
              <w:numPr>
                <w:ilvl w:val="1"/>
                <w:numId w:val="13"/>
              </w:numPr>
              <w:spacing w:after="0" w:line="252" w:lineRule="auto"/>
              <w:contextualSpacing/>
              <w:jc w:val="both"/>
              <w:rPr>
                <w:lang w:val="en-US"/>
              </w:rPr>
            </w:pPr>
            <w:r w:rsidRPr="00383185">
              <w:rPr>
                <w:lang w:val="en-US"/>
              </w:rPr>
              <w:lastRenderedPageBreak/>
              <w:t>FFS: For Option 1 and Option 2, whether the case that the center frequencies are different is also supported, and whether RedCap UE can expect CD-SSB and CORESET#0 in this case</w:t>
            </w:r>
          </w:p>
          <w:p w14:paraId="3221B384"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51F0A079" w14:textId="77777777" w:rsidR="008A07E4" w:rsidRPr="00383185" w:rsidRDefault="008A07E4">
            <w:pPr>
              <w:spacing w:after="0" w:line="252" w:lineRule="auto"/>
              <w:contextualSpacing/>
              <w:jc w:val="both"/>
              <w:rPr>
                <w:lang w:val="en-US"/>
              </w:rPr>
            </w:pPr>
          </w:p>
          <w:p w14:paraId="174933C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6E540965" w14:textId="77777777" w:rsidR="008A07E4" w:rsidRPr="00383185" w:rsidRDefault="008A07E4">
            <w:pPr>
              <w:spacing w:after="0" w:line="252" w:lineRule="auto"/>
              <w:contextualSpacing/>
              <w:jc w:val="both"/>
              <w:rPr>
                <w:lang w:val="en-US"/>
              </w:rPr>
            </w:pPr>
          </w:p>
          <w:p w14:paraId="28F9590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00DA678D"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55C32A31"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3B368CD1"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tc>
      </w:tr>
      <w:tr w:rsidR="008A07E4" w:rsidRPr="00383185" w14:paraId="6581FBDA" w14:textId="77777777">
        <w:tc>
          <w:tcPr>
            <w:tcW w:w="1479" w:type="dxa"/>
          </w:tcPr>
          <w:p w14:paraId="4074341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45002B3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2864E98"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14:paraId="436BE28F" w14:textId="77777777">
        <w:tc>
          <w:tcPr>
            <w:tcW w:w="1479" w:type="dxa"/>
          </w:tcPr>
          <w:p w14:paraId="46A7C3D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D1113A8"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32BD3E0"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781D3C59" w14:textId="77777777">
        <w:tc>
          <w:tcPr>
            <w:tcW w:w="1479" w:type="dxa"/>
          </w:tcPr>
          <w:p w14:paraId="1CDF6BE9"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423B7999" w14:textId="77777777" w:rsidR="008A07E4" w:rsidRPr="00383185" w:rsidRDefault="007D20EA">
            <w:pPr>
              <w:tabs>
                <w:tab w:val="left" w:pos="551"/>
              </w:tabs>
              <w:rPr>
                <w:rFonts w:eastAsia="Yu Mincho"/>
                <w:lang w:val="en-US" w:eastAsia="ja-JP"/>
              </w:rPr>
            </w:pPr>
            <w:r w:rsidRPr="00383185">
              <w:rPr>
                <w:rFonts w:eastAsiaTheme="minorEastAsia"/>
                <w:lang w:val="en-US" w:eastAsia="ko-KR"/>
              </w:rPr>
              <w:t>N</w:t>
            </w:r>
          </w:p>
        </w:tc>
        <w:tc>
          <w:tcPr>
            <w:tcW w:w="6780" w:type="dxa"/>
          </w:tcPr>
          <w:p w14:paraId="7EB4C60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14:paraId="0A763350" w14:textId="77777777">
        <w:tc>
          <w:tcPr>
            <w:tcW w:w="1479" w:type="dxa"/>
          </w:tcPr>
          <w:p w14:paraId="14A12BD4"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061B237C"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14:paraId="5A2CF9C0"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50FFAC22" w14:textId="77777777">
        <w:tc>
          <w:tcPr>
            <w:tcW w:w="1479" w:type="dxa"/>
          </w:tcPr>
          <w:p w14:paraId="739B4180"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262CC9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3F0DC3"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625A6B67" w14:textId="77777777">
        <w:tc>
          <w:tcPr>
            <w:tcW w:w="1479" w:type="dxa"/>
          </w:tcPr>
          <w:p w14:paraId="7B7B7A53"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4B10CA8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E3640A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71BEA321" w14:textId="77777777">
        <w:tc>
          <w:tcPr>
            <w:tcW w:w="1479" w:type="dxa"/>
          </w:tcPr>
          <w:p w14:paraId="41D7457B"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7A914B35" w14:textId="77777777" w:rsidR="008A07E4" w:rsidRPr="00383185" w:rsidRDefault="008A07E4">
            <w:pPr>
              <w:tabs>
                <w:tab w:val="left" w:pos="551"/>
              </w:tabs>
              <w:rPr>
                <w:rFonts w:eastAsiaTheme="minorEastAsia"/>
                <w:lang w:val="en-US" w:eastAsia="zh-CN"/>
              </w:rPr>
            </w:pPr>
          </w:p>
        </w:tc>
        <w:tc>
          <w:tcPr>
            <w:tcW w:w="6780" w:type="dxa"/>
          </w:tcPr>
          <w:p w14:paraId="32FF340E"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14:paraId="037CC40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GB" w:eastAsia="zh-CN"/>
              </w:rPr>
            </w:pPr>
          </w:p>
        </w:tc>
      </w:tr>
      <w:tr w:rsidR="008A07E4" w:rsidRPr="00383185" w14:paraId="1FD9231E" w14:textId="77777777">
        <w:tc>
          <w:tcPr>
            <w:tcW w:w="1479" w:type="dxa"/>
          </w:tcPr>
          <w:p w14:paraId="39852033"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43311E1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E5B4E56"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14:paraId="66CE5EF5" w14:textId="77777777">
        <w:tc>
          <w:tcPr>
            <w:tcW w:w="1479" w:type="dxa"/>
          </w:tcPr>
          <w:p w14:paraId="6825029F"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6EE28DF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046D0E68"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A40B37" w:rsidRPr="00383185" w14:paraId="26E08413" w14:textId="77777777">
        <w:tc>
          <w:tcPr>
            <w:tcW w:w="1479" w:type="dxa"/>
          </w:tcPr>
          <w:p w14:paraId="034EFCA1" w14:textId="40AC740A" w:rsidR="00A40B37" w:rsidRPr="00383185" w:rsidRDefault="00A40B37">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083E4F55" w14:textId="32EC7DB3" w:rsidR="00A40B37" w:rsidRPr="00383185" w:rsidRDefault="00A40B37">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F2BBD5A" w14:textId="6A47F990" w:rsidR="00A40B37" w:rsidRPr="00383185" w:rsidRDefault="00A61F29">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14:paraId="37B6F2D9" w14:textId="1598136F" w:rsidR="00C72E27" w:rsidRPr="00383185" w:rsidRDefault="00C72E27">
            <w:pPr>
              <w:pStyle w:val="ListParagraph"/>
              <w:widowControl w:val="0"/>
              <w:snapToGrid w:val="0"/>
              <w:spacing w:afterLines="50" w:after="120"/>
              <w:ind w:left="0"/>
              <w:jc w:val="both"/>
              <w:rPr>
                <w:rFonts w:eastAsiaTheme="minorEastAsia"/>
                <w:bCs/>
                <w:sz w:val="20"/>
                <w:szCs w:val="20"/>
                <w:lang w:val="en-US" w:eastAsia="zh-CN"/>
              </w:rPr>
            </w:pPr>
          </w:p>
          <w:p w14:paraId="371033F2" w14:textId="77777777" w:rsidR="00730014" w:rsidRPr="00383185" w:rsidRDefault="00730014" w:rsidP="00730014">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33E3650" w14:textId="77777777"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062E3E14" w14:textId="1E8B5B67"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31DDD268" w14:textId="77777777" w:rsidR="00C72E27" w:rsidRPr="00383185" w:rsidRDefault="00C72E27">
            <w:pPr>
              <w:pStyle w:val="ListParagraph"/>
              <w:widowControl w:val="0"/>
              <w:snapToGrid w:val="0"/>
              <w:spacing w:afterLines="50" w:after="120"/>
              <w:ind w:left="0"/>
              <w:jc w:val="both"/>
              <w:rPr>
                <w:rFonts w:eastAsiaTheme="minorEastAsia"/>
                <w:bCs/>
                <w:sz w:val="20"/>
                <w:szCs w:val="20"/>
                <w:lang w:val="en-US" w:eastAsia="zh-CN"/>
              </w:rPr>
            </w:pPr>
          </w:p>
          <w:p w14:paraId="5976351D" w14:textId="01835605" w:rsidR="00A61F29" w:rsidRPr="00383185" w:rsidRDefault="00A472A4">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lastRenderedPageBreak/>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iDL and iUL BWPs. </w:t>
            </w:r>
          </w:p>
        </w:tc>
      </w:tr>
      <w:tr w:rsidR="00AD5367" w:rsidRPr="00383185" w14:paraId="4B05F2D0" w14:textId="77777777" w:rsidTr="00AD5367">
        <w:tc>
          <w:tcPr>
            <w:tcW w:w="1479" w:type="dxa"/>
          </w:tcPr>
          <w:p w14:paraId="2D83AC62" w14:textId="77777777" w:rsidR="00AD5367" w:rsidRPr="00383185" w:rsidRDefault="00AD5367" w:rsidP="00DF1A40">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2F79007F" w14:textId="77777777" w:rsidR="00AD5367" w:rsidRPr="00383185" w:rsidRDefault="00AD5367"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014DA42" w14:textId="77777777" w:rsidR="00AD5367" w:rsidRPr="00383185" w:rsidRDefault="00AD5367" w:rsidP="00DF1A40">
            <w:pPr>
              <w:rPr>
                <w:rFonts w:eastAsiaTheme="minorEastAsia"/>
                <w:lang w:val="en-US" w:eastAsia="zh-CN"/>
              </w:rPr>
            </w:pPr>
          </w:p>
        </w:tc>
      </w:tr>
      <w:tr w:rsidR="00E60561" w:rsidRPr="00383185" w14:paraId="54135125" w14:textId="77777777" w:rsidTr="00E60561">
        <w:tc>
          <w:tcPr>
            <w:tcW w:w="1479" w:type="dxa"/>
          </w:tcPr>
          <w:p w14:paraId="492820CB" w14:textId="77777777" w:rsidR="00E60561" w:rsidRPr="00383185" w:rsidRDefault="00E60561" w:rsidP="00DF1A40">
            <w:r w:rsidRPr="00383185">
              <w:t>Ericsson</w:t>
            </w:r>
          </w:p>
        </w:tc>
        <w:tc>
          <w:tcPr>
            <w:tcW w:w="1372" w:type="dxa"/>
          </w:tcPr>
          <w:p w14:paraId="237EE331" w14:textId="77777777" w:rsidR="00E60561" w:rsidRPr="00383185" w:rsidRDefault="00E60561" w:rsidP="00DF1A40">
            <w:pPr>
              <w:tabs>
                <w:tab w:val="left" w:pos="551"/>
              </w:tabs>
            </w:pPr>
            <w:r w:rsidRPr="00383185">
              <w:t>Y</w:t>
            </w:r>
          </w:p>
        </w:tc>
        <w:tc>
          <w:tcPr>
            <w:tcW w:w="6780" w:type="dxa"/>
          </w:tcPr>
          <w:p w14:paraId="55DE814D" w14:textId="77777777" w:rsidR="00E60561" w:rsidRPr="00383185" w:rsidRDefault="00E60561" w:rsidP="00DF1A40">
            <w:pPr>
              <w:widowControl w:val="0"/>
              <w:snapToGrid w:val="0"/>
              <w:spacing w:afterLines="50" w:after="120"/>
              <w:jc w:val="both"/>
            </w:pPr>
            <w:r w:rsidRPr="00383185">
              <w:t xml:space="preserve"> </w:t>
            </w:r>
          </w:p>
        </w:tc>
      </w:tr>
      <w:tr w:rsidR="00623DFE" w:rsidRPr="00383185" w14:paraId="3C71BF45" w14:textId="77777777" w:rsidTr="00E60561">
        <w:tc>
          <w:tcPr>
            <w:tcW w:w="1479" w:type="dxa"/>
          </w:tcPr>
          <w:p w14:paraId="6B103549" w14:textId="53A6CDA7" w:rsidR="00623DFE" w:rsidRPr="00383185" w:rsidRDefault="00623DFE" w:rsidP="00DF1A40">
            <w:r w:rsidRPr="00383185">
              <w:t>Qualcomm</w:t>
            </w:r>
          </w:p>
        </w:tc>
        <w:tc>
          <w:tcPr>
            <w:tcW w:w="1372" w:type="dxa"/>
          </w:tcPr>
          <w:p w14:paraId="67D91C4A" w14:textId="412C5D67" w:rsidR="00623DFE" w:rsidRPr="00383185" w:rsidRDefault="00623DFE" w:rsidP="00DF1A40">
            <w:pPr>
              <w:tabs>
                <w:tab w:val="left" w:pos="551"/>
              </w:tabs>
            </w:pPr>
            <w:r w:rsidRPr="00383185">
              <w:t>Y</w:t>
            </w:r>
          </w:p>
        </w:tc>
        <w:tc>
          <w:tcPr>
            <w:tcW w:w="6780" w:type="dxa"/>
          </w:tcPr>
          <w:p w14:paraId="0F1F3CF2" w14:textId="77777777" w:rsidR="00623DFE" w:rsidRPr="00383185" w:rsidRDefault="00623DFE" w:rsidP="00DF1A40">
            <w:pPr>
              <w:widowControl w:val="0"/>
              <w:snapToGrid w:val="0"/>
              <w:spacing w:afterLines="50" w:after="120"/>
              <w:jc w:val="both"/>
            </w:pPr>
          </w:p>
        </w:tc>
      </w:tr>
      <w:tr w:rsidR="00AF4AB9" w:rsidRPr="00383185" w14:paraId="4573A909" w14:textId="77777777" w:rsidTr="00FB2938">
        <w:tc>
          <w:tcPr>
            <w:tcW w:w="1479" w:type="dxa"/>
          </w:tcPr>
          <w:p w14:paraId="0827F278" w14:textId="28CE117A" w:rsidR="00AF4AB9" w:rsidRPr="00383185" w:rsidRDefault="00AF4AB9" w:rsidP="00AF4AB9">
            <w:r w:rsidRPr="00472DAB">
              <w:t>FL3</w:t>
            </w:r>
          </w:p>
        </w:tc>
        <w:tc>
          <w:tcPr>
            <w:tcW w:w="8152" w:type="dxa"/>
            <w:gridSpan w:val="2"/>
          </w:tcPr>
          <w:p w14:paraId="778F09B0" w14:textId="01D9DC15" w:rsidR="004A5FF3" w:rsidRPr="00472DAB" w:rsidRDefault="00472DAB" w:rsidP="00472DAB">
            <w:r>
              <w:t>We can come back to this topic later once other topics have progressed further.</w:t>
            </w:r>
          </w:p>
        </w:tc>
      </w:tr>
    </w:tbl>
    <w:p w14:paraId="161DB92B" w14:textId="77777777" w:rsidR="008A07E4" w:rsidRPr="00383185" w:rsidRDefault="008A07E4">
      <w:pPr>
        <w:tabs>
          <w:tab w:val="left" w:pos="1410"/>
        </w:tabs>
        <w:spacing w:after="100" w:afterAutospacing="1"/>
        <w:jc w:val="both"/>
        <w:rPr>
          <w:rStyle w:val="ListLabel112"/>
          <w:sz w:val="20"/>
          <w:lang w:val="en-US"/>
        </w:rPr>
      </w:pPr>
    </w:p>
    <w:p w14:paraId="0D556A23" w14:textId="77777777" w:rsidR="008A07E4" w:rsidRPr="00383185" w:rsidRDefault="007D20EA">
      <w:pPr>
        <w:rPr>
          <w:b/>
          <w:bCs/>
          <w:lang w:val="en-US"/>
        </w:rPr>
      </w:pPr>
      <w:r w:rsidRPr="00383185">
        <w:rPr>
          <w:b/>
          <w:highlight w:val="yellow"/>
          <w:lang w:val="en-US"/>
        </w:rPr>
        <w:t>FL1 High Priority Question 4-3a</w:t>
      </w:r>
      <w:r w:rsidRPr="00383185">
        <w:rPr>
          <w:b/>
          <w:lang w:val="en-US"/>
        </w:rPr>
        <w:t>:</w:t>
      </w:r>
    </w:p>
    <w:p w14:paraId="20D56715"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35E0441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14:paraId="0F62EF2A" w14:textId="77777777">
        <w:tc>
          <w:tcPr>
            <w:tcW w:w="1479" w:type="dxa"/>
            <w:shd w:val="clear" w:color="auto" w:fill="D9D9D9" w:themeFill="background1" w:themeFillShade="D9"/>
          </w:tcPr>
          <w:p w14:paraId="7F04A833"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B5A59C"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039F3FE5" w14:textId="77777777" w:rsidR="008A07E4" w:rsidRPr="00383185" w:rsidRDefault="007D20EA">
            <w:pPr>
              <w:rPr>
                <w:b/>
                <w:bCs/>
                <w:lang w:val="en-US"/>
              </w:rPr>
            </w:pPr>
            <w:r w:rsidRPr="00383185">
              <w:rPr>
                <w:b/>
                <w:bCs/>
                <w:lang w:val="en-US"/>
              </w:rPr>
              <w:t>Comments</w:t>
            </w:r>
          </w:p>
        </w:tc>
      </w:tr>
      <w:tr w:rsidR="008A07E4" w:rsidRPr="00383185" w14:paraId="346BDAB7" w14:textId="77777777">
        <w:tc>
          <w:tcPr>
            <w:tcW w:w="1479" w:type="dxa"/>
          </w:tcPr>
          <w:p w14:paraId="617DCFDC" w14:textId="77777777" w:rsidR="008A07E4" w:rsidRPr="00383185" w:rsidRDefault="007D20EA">
            <w:pPr>
              <w:rPr>
                <w:lang w:val="en-US" w:eastAsia="ko-KR"/>
              </w:rPr>
            </w:pPr>
            <w:r w:rsidRPr="00383185">
              <w:rPr>
                <w:lang w:val="en-US" w:eastAsia="ko-KR"/>
              </w:rPr>
              <w:t>Intel</w:t>
            </w:r>
          </w:p>
        </w:tc>
        <w:tc>
          <w:tcPr>
            <w:tcW w:w="1372" w:type="dxa"/>
          </w:tcPr>
          <w:p w14:paraId="329C0E34"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27D9AE38" w14:textId="77777777" w:rsidR="008A07E4" w:rsidRPr="00383185" w:rsidRDefault="007D20EA">
            <w:pPr>
              <w:rPr>
                <w:lang w:val="en-US" w:eastAsia="ko-KR"/>
              </w:rPr>
            </w:pPr>
            <w:r w:rsidRPr="00383185">
              <w:rPr>
                <w:lang w:val="en-US" w:eastAsia="ko-KR"/>
              </w:rPr>
              <w:t xml:space="preserve">We agree with the same handling for FR1 and FR2. </w:t>
            </w:r>
          </w:p>
          <w:p w14:paraId="64FD5F33" w14:textId="77777777" w:rsidR="008A07E4" w:rsidRPr="00383185" w:rsidRDefault="007D20EA">
            <w:pPr>
              <w:rPr>
                <w:lang w:val="en-US" w:eastAsia="ko-KR"/>
              </w:rPr>
            </w:pPr>
            <w:r w:rsidRPr="00383185">
              <w:rPr>
                <w:lang w:val="en-US" w:eastAsia="ko-KR"/>
              </w:rPr>
              <w:t xml:space="preserve">We also support NOT optimizing for particular SSB/CORESET #0 patterns. </w:t>
            </w:r>
          </w:p>
          <w:p w14:paraId="673A24F5" w14:textId="77777777"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14:paraId="3CA8A76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2D2A7FBF"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527382C0" w14:textId="77777777"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14:paraId="5AB95282" w14:textId="77777777">
        <w:tc>
          <w:tcPr>
            <w:tcW w:w="1479" w:type="dxa"/>
          </w:tcPr>
          <w:p w14:paraId="28B26597" w14:textId="77777777" w:rsidR="008A07E4" w:rsidRPr="00383185" w:rsidRDefault="007D20EA">
            <w:pPr>
              <w:rPr>
                <w:lang w:val="en-US" w:eastAsia="ko-KR"/>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5EF013CA"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14:paraId="3B342697" w14:textId="77777777" w:rsidR="008A07E4" w:rsidRPr="00383185" w:rsidRDefault="008A07E4">
            <w:pPr>
              <w:rPr>
                <w:lang w:val="en-US" w:eastAsia="ko-KR"/>
              </w:rPr>
            </w:pPr>
          </w:p>
        </w:tc>
      </w:tr>
      <w:tr w:rsidR="008A07E4" w:rsidRPr="00383185" w14:paraId="41667B5C" w14:textId="77777777">
        <w:tc>
          <w:tcPr>
            <w:tcW w:w="1479" w:type="dxa"/>
          </w:tcPr>
          <w:p w14:paraId="129F3566" w14:textId="77777777" w:rsidR="008A07E4" w:rsidRPr="00383185" w:rsidRDefault="007D20EA">
            <w:pPr>
              <w:rPr>
                <w:lang w:val="en-US" w:eastAsia="ko-KR"/>
              </w:rPr>
            </w:pPr>
            <w:r w:rsidRPr="00383185">
              <w:rPr>
                <w:lang w:val="en-US" w:eastAsia="ko-KR"/>
              </w:rPr>
              <w:t>HW, HiSi</w:t>
            </w:r>
          </w:p>
        </w:tc>
        <w:tc>
          <w:tcPr>
            <w:tcW w:w="1372" w:type="dxa"/>
          </w:tcPr>
          <w:p w14:paraId="00D03A50"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F59C1A3" w14:textId="77777777" w:rsidR="008A07E4" w:rsidRPr="00383185" w:rsidRDefault="008A07E4">
            <w:pPr>
              <w:rPr>
                <w:lang w:val="en-US" w:eastAsia="ko-KR"/>
              </w:rPr>
            </w:pPr>
          </w:p>
        </w:tc>
      </w:tr>
      <w:tr w:rsidR="008A07E4" w:rsidRPr="00383185" w14:paraId="15EF32E9" w14:textId="77777777">
        <w:tc>
          <w:tcPr>
            <w:tcW w:w="1479" w:type="dxa"/>
          </w:tcPr>
          <w:p w14:paraId="13974201"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CCBE21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24ACD835" w14:textId="77777777" w:rsidR="008A07E4" w:rsidRPr="00383185" w:rsidRDefault="008A07E4">
            <w:pPr>
              <w:rPr>
                <w:lang w:val="en-US" w:eastAsia="ko-KR"/>
              </w:rPr>
            </w:pPr>
          </w:p>
        </w:tc>
      </w:tr>
      <w:tr w:rsidR="008A07E4" w:rsidRPr="00383185" w14:paraId="63F30596" w14:textId="77777777">
        <w:tc>
          <w:tcPr>
            <w:tcW w:w="1479" w:type="dxa"/>
          </w:tcPr>
          <w:p w14:paraId="1480DD5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2EB79A56"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54A89F45" w14:textId="77777777" w:rsidR="008A07E4" w:rsidRPr="00383185" w:rsidRDefault="007D20EA">
            <w:pPr>
              <w:rPr>
                <w:lang w:val="en-US" w:eastAsia="ko-KR"/>
              </w:rPr>
            </w:pPr>
            <w:r w:rsidRPr="00383185">
              <w:rPr>
                <w:lang w:val="en-US" w:eastAsia="ko-KR"/>
              </w:rPr>
              <w:t>We support QC proposal</w:t>
            </w:r>
          </w:p>
        </w:tc>
      </w:tr>
      <w:tr w:rsidR="008A07E4" w:rsidRPr="00383185" w14:paraId="4719320F" w14:textId="77777777">
        <w:tc>
          <w:tcPr>
            <w:tcW w:w="1479" w:type="dxa"/>
          </w:tcPr>
          <w:p w14:paraId="7D2A3E6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58A9F43A"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B0B2F10" w14:textId="77777777" w:rsidR="008A07E4" w:rsidRPr="00383185" w:rsidRDefault="008A07E4">
            <w:pPr>
              <w:rPr>
                <w:lang w:val="en-US" w:eastAsia="ko-KR"/>
              </w:rPr>
            </w:pPr>
          </w:p>
        </w:tc>
      </w:tr>
      <w:tr w:rsidR="008A07E4" w:rsidRPr="00383185" w14:paraId="676278A9" w14:textId="77777777">
        <w:tc>
          <w:tcPr>
            <w:tcW w:w="1479" w:type="dxa"/>
          </w:tcPr>
          <w:p w14:paraId="2CA23A99" w14:textId="77777777" w:rsidR="008A07E4" w:rsidRPr="00383185" w:rsidRDefault="007D20EA">
            <w:pPr>
              <w:rPr>
                <w:lang w:val="en-US" w:eastAsia="ja-JP"/>
              </w:rPr>
            </w:pPr>
            <w:r w:rsidRPr="00383185">
              <w:rPr>
                <w:rFonts w:eastAsia="SimSun"/>
                <w:lang w:val="en-US" w:eastAsia="zh-CN"/>
              </w:rPr>
              <w:t>ZTE, Sanechips</w:t>
            </w:r>
          </w:p>
        </w:tc>
        <w:tc>
          <w:tcPr>
            <w:tcW w:w="1372" w:type="dxa"/>
          </w:tcPr>
          <w:p w14:paraId="66AECE8E" w14:textId="77777777"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14:paraId="5B3708A8"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Pr="00383185"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Pr="00383185" w:rsidRDefault="007D20EA">
            <w:pPr>
              <w:pStyle w:val="ListParagraph"/>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lastRenderedPageBreak/>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Pr="00383185" w:rsidRDefault="008A07E4">
            <w:pPr>
              <w:pStyle w:val="ListParagraph"/>
              <w:ind w:left="0"/>
              <w:jc w:val="both"/>
              <w:rPr>
                <w:rFonts w:ascii="Times New Roman" w:hAnsi="Times New Roman" w:cs="Times New Roman"/>
                <w:sz w:val="20"/>
                <w:szCs w:val="20"/>
                <w:lang w:val="en-US"/>
              </w:rPr>
            </w:pPr>
          </w:p>
          <w:p w14:paraId="0662A88F" w14:textId="77777777" w:rsidR="008A07E4" w:rsidRPr="00383185" w:rsidRDefault="007D20EA">
            <w:pPr>
              <w:pStyle w:val="ListParagraph"/>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14:paraId="11E92D66"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Pr="00383185" w:rsidRDefault="007D20EA">
            <w:pPr>
              <w:pStyle w:val="ListParagraph"/>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tc>
      </w:tr>
      <w:tr w:rsidR="008A07E4" w:rsidRPr="00383185" w14:paraId="3A2D6C14" w14:textId="77777777">
        <w:tc>
          <w:tcPr>
            <w:tcW w:w="1479" w:type="dxa"/>
          </w:tcPr>
          <w:p w14:paraId="47BBCD7A" w14:textId="77777777" w:rsidR="008A07E4" w:rsidRPr="00383185" w:rsidRDefault="007D20EA">
            <w:pPr>
              <w:rPr>
                <w:rFonts w:eastAsia="SimSun"/>
                <w:lang w:val="en-US" w:eastAsia="zh-CN"/>
              </w:rPr>
            </w:pPr>
            <w:r w:rsidRPr="00383185">
              <w:rPr>
                <w:rFonts w:eastAsiaTheme="minorEastAsia" w:hint="eastAsia"/>
                <w:lang w:val="en-US" w:eastAsia="zh-CN"/>
              </w:rPr>
              <w:lastRenderedPageBreak/>
              <w:t>CATT</w:t>
            </w:r>
          </w:p>
        </w:tc>
        <w:tc>
          <w:tcPr>
            <w:tcW w:w="1372" w:type="dxa"/>
          </w:tcPr>
          <w:p w14:paraId="0AC6923F" w14:textId="77777777"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14:paraId="7EE534F4"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F8F8D04" w14:textId="77777777">
        <w:tc>
          <w:tcPr>
            <w:tcW w:w="1479" w:type="dxa"/>
          </w:tcPr>
          <w:p w14:paraId="7B98036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C81D0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50D7007"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AC659A8" w14:textId="77777777">
        <w:tc>
          <w:tcPr>
            <w:tcW w:w="1479" w:type="dxa"/>
          </w:tcPr>
          <w:p w14:paraId="3121AF71"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454457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FFA922B"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004E5E03" w14:textId="77777777">
        <w:tc>
          <w:tcPr>
            <w:tcW w:w="1479" w:type="dxa"/>
          </w:tcPr>
          <w:p w14:paraId="166A5A4D"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0916EE6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FC4A242"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14:paraId="4591AAB3"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14:paraId="3882C116" w14:textId="77777777">
        <w:tc>
          <w:tcPr>
            <w:tcW w:w="1479" w:type="dxa"/>
          </w:tcPr>
          <w:p w14:paraId="5979496B"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1D026DC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14:paraId="013A66B4"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14:paraId="01058038" w14:textId="77777777">
        <w:tc>
          <w:tcPr>
            <w:tcW w:w="1479" w:type="dxa"/>
          </w:tcPr>
          <w:p w14:paraId="0B363D97" w14:textId="77777777" w:rsidR="008A07E4" w:rsidRPr="00383185" w:rsidRDefault="007D20EA">
            <w:pPr>
              <w:jc w:val="both"/>
              <w:rPr>
                <w:lang w:val="en-US" w:eastAsia="ko-KR"/>
              </w:rPr>
            </w:pPr>
            <w:r w:rsidRPr="00383185">
              <w:rPr>
                <w:lang w:val="en-US" w:eastAsia="ko-KR"/>
              </w:rPr>
              <w:t>Ericsson</w:t>
            </w:r>
          </w:p>
        </w:tc>
        <w:tc>
          <w:tcPr>
            <w:tcW w:w="1372" w:type="dxa"/>
          </w:tcPr>
          <w:p w14:paraId="3AE58B91" w14:textId="77777777" w:rsidR="008A07E4" w:rsidRPr="00383185" w:rsidRDefault="008A07E4">
            <w:pPr>
              <w:tabs>
                <w:tab w:val="left" w:pos="551"/>
              </w:tabs>
              <w:jc w:val="both"/>
              <w:rPr>
                <w:lang w:val="en-US" w:eastAsia="ko-KR"/>
              </w:rPr>
            </w:pPr>
          </w:p>
        </w:tc>
        <w:tc>
          <w:tcPr>
            <w:tcW w:w="6780" w:type="dxa"/>
          </w:tcPr>
          <w:p w14:paraId="13281EFB" w14:textId="77777777" w:rsidR="008A07E4" w:rsidRPr="00383185" w:rsidRDefault="007D20EA">
            <w:pPr>
              <w:jc w:val="both"/>
              <w:rPr>
                <w:lang w:val="en-US" w:eastAsia="ko-KR"/>
              </w:rPr>
            </w:pPr>
            <w:r w:rsidRPr="00383185">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Pr="00383185" w:rsidRDefault="007D20EA">
            <w:pPr>
              <w:jc w:val="both"/>
              <w:rPr>
                <w:lang w:val="en-US" w:eastAsia="ko-KR"/>
              </w:rPr>
            </w:pPr>
            <w:r w:rsidRPr="00383185">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02459CCA" w14:textId="77777777" w:rsidR="008A07E4" w:rsidRPr="00383185" w:rsidRDefault="007D20EA">
            <w:pPr>
              <w:jc w:val="both"/>
              <w:rPr>
                <w:lang w:val="en-US" w:eastAsia="ko-KR"/>
              </w:rPr>
            </w:pPr>
            <w:r w:rsidRPr="00383185">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439CAC34" w14:textId="77777777"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14:paraId="6C8710EB" w14:textId="77777777"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p w14:paraId="14A109E6" w14:textId="77777777"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during random access for RedCap UEs.</w:t>
            </w:r>
          </w:p>
        </w:tc>
      </w:tr>
      <w:tr w:rsidR="008A07E4" w:rsidRPr="00383185" w14:paraId="04458139" w14:textId="77777777">
        <w:tc>
          <w:tcPr>
            <w:tcW w:w="1479" w:type="dxa"/>
          </w:tcPr>
          <w:p w14:paraId="4B1498A5"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030C38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9CA6305"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6DE891B6" w14:textId="77777777">
        <w:tc>
          <w:tcPr>
            <w:tcW w:w="1479" w:type="dxa"/>
          </w:tcPr>
          <w:p w14:paraId="797B2957" w14:textId="77777777" w:rsidR="008A07E4" w:rsidRPr="00383185" w:rsidRDefault="007D20EA">
            <w:pPr>
              <w:rPr>
                <w:rFonts w:eastAsiaTheme="minorEastAsia"/>
                <w:lang w:val="en-US" w:eastAsia="zh-CN"/>
              </w:rPr>
            </w:pPr>
            <w:r w:rsidRPr="00383185">
              <w:rPr>
                <w:rFonts w:eastAsiaTheme="minorEastAsia"/>
                <w:lang w:val="en-US" w:eastAsia="zh-CN"/>
              </w:rPr>
              <w:lastRenderedPageBreak/>
              <w:t>NEC</w:t>
            </w:r>
          </w:p>
        </w:tc>
        <w:tc>
          <w:tcPr>
            <w:tcW w:w="1372" w:type="dxa"/>
          </w:tcPr>
          <w:p w14:paraId="04EDF34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79BC530"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1982ECFB" w14:textId="77777777">
        <w:tc>
          <w:tcPr>
            <w:tcW w:w="1479" w:type="dxa"/>
          </w:tcPr>
          <w:p w14:paraId="0E2AD3B4" w14:textId="62932D8D"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C08591D"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Pr="00383185" w:rsidRDefault="007D20EA">
            <w:pPr>
              <w:rPr>
                <w:b/>
                <w:bCs/>
                <w:lang w:val="en-US"/>
              </w:rPr>
            </w:pPr>
            <w:r w:rsidRPr="00383185">
              <w:rPr>
                <w:b/>
                <w:highlight w:val="yellow"/>
                <w:lang w:val="en-US"/>
              </w:rPr>
              <w:t>High Priority Proposal 4-3b</w:t>
            </w:r>
            <w:r w:rsidRPr="00383185">
              <w:rPr>
                <w:b/>
                <w:lang w:val="en-US"/>
              </w:rPr>
              <w:t>:</w:t>
            </w:r>
          </w:p>
          <w:p w14:paraId="0E2C4087"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14C9BBCF" w:rsidR="00421DEF" w:rsidRPr="00383185" w:rsidRDefault="007D20EA" w:rsidP="00421DEF">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0D1F015B" w14:textId="77777777">
        <w:tc>
          <w:tcPr>
            <w:tcW w:w="1479" w:type="dxa"/>
          </w:tcPr>
          <w:p w14:paraId="4ECA23BD"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3BC9D93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99FA8E4"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5ECD2A53" w14:textId="77777777">
        <w:tc>
          <w:tcPr>
            <w:tcW w:w="1479" w:type="dxa"/>
          </w:tcPr>
          <w:p w14:paraId="7983C151"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4E9C48A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C9BC478"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FB5FE62" w14:textId="77777777">
        <w:tc>
          <w:tcPr>
            <w:tcW w:w="1479" w:type="dxa"/>
          </w:tcPr>
          <w:p w14:paraId="7FDDA038"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4587E06"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1E7ABC9"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51EA4048" w14:textId="77777777">
        <w:tc>
          <w:tcPr>
            <w:tcW w:w="1479" w:type="dxa"/>
          </w:tcPr>
          <w:p w14:paraId="73ECD090"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5F0A28C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CB8641"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41AEA204" w14:textId="77777777">
        <w:tc>
          <w:tcPr>
            <w:tcW w:w="1479" w:type="dxa"/>
          </w:tcPr>
          <w:p w14:paraId="22B0EDBD"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89D2E7E"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10D98E0"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34AAC7FD" w14:textId="77777777">
        <w:tc>
          <w:tcPr>
            <w:tcW w:w="1479" w:type="dxa"/>
          </w:tcPr>
          <w:p w14:paraId="638A48B8"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4B14AFCE" w14:textId="77777777" w:rsidR="008A07E4" w:rsidRPr="00383185" w:rsidRDefault="008A07E4">
            <w:pPr>
              <w:tabs>
                <w:tab w:val="left" w:pos="551"/>
              </w:tabs>
              <w:rPr>
                <w:rFonts w:eastAsiaTheme="minorEastAsia"/>
                <w:lang w:val="en-US" w:eastAsia="zh-CN"/>
              </w:rPr>
            </w:pPr>
          </w:p>
        </w:tc>
        <w:tc>
          <w:tcPr>
            <w:tcW w:w="6780" w:type="dxa"/>
          </w:tcPr>
          <w:p w14:paraId="73A9606D"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43E539B2" w14:textId="77777777"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4BE3447E"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iUL BWP. In this case, UE will use CORESET #0 frequency range for DL reception during initial access.</w:t>
            </w:r>
          </w:p>
          <w:p w14:paraId="68C7860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 </w:t>
            </w:r>
            <w:r w:rsidRPr="00383185">
              <w:rPr>
                <w:rFonts w:eastAsiaTheme="minorEastAsia"/>
                <w:b/>
                <w:bCs/>
                <w:lang w:val="en-US" w:eastAsia="zh-CN"/>
              </w:rPr>
              <w:t>can be different from</w:t>
            </w:r>
            <w:r w:rsidRPr="00383185">
              <w:rPr>
                <w:rFonts w:eastAsiaTheme="minorEastAsia"/>
                <w:bCs/>
                <w:lang w:val="en-US" w:eastAsia="zh-CN"/>
              </w:rPr>
              <w:t xml:space="preserve"> iUL BWP. </w:t>
            </w:r>
          </w:p>
          <w:p w14:paraId="496D250A"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7B32C573" w14:textId="77777777" w:rsidR="008A07E4" w:rsidRPr="00383185" w:rsidRDefault="007D20EA">
            <w:pPr>
              <w:spacing w:line="252" w:lineRule="auto"/>
              <w:contextualSpacing/>
              <w:jc w:val="both"/>
              <w:rPr>
                <w:lang w:val="en-US"/>
              </w:rPr>
            </w:pPr>
            <w:r w:rsidRPr="00383185">
              <w:rPr>
                <w:lang w:val="en-US"/>
              </w:rPr>
              <w:t>For FR1,</w:t>
            </w:r>
          </w:p>
          <w:p w14:paraId="65CDBE4B"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210A2448" w14:textId="77777777"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14:paraId="1D1E9A40"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3A1056A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1FD9107F" w14:textId="77777777" w:rsidR="008A07E4" w:rsidRPr="00383185"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62622163"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69A7CE38"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659F32D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w:t>
            </w:r>
            <w:r w:rsidRPr="00383185">
              <w:rPr>
                <w:rFonts w:ascii="Times New Roman" w:hAnsi="Times New Roman" w:cs="Times New Roman"/>
                <w:b/>
                <w:bCs/>
                <w:sz w:val="20"/>
                <w:szCs w:val="20"/>
                <w:lang w:val="en-US"/>
              </w:rPr>
              <w:lastRenderedPageBreak/>
              <w:t>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p w14:paraId="3A32460F" w14:textId="77777777" w:rsidR="008A07E4" w:rsidRPr="00383185" w:rsidRDefault="007D20EA">
            <w:pPr>
              <w:pStyle w:val="ListParagraph"/>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Pr="00383185" w:rsidRDefault="008A07E4">
            <w:pPr>
              <w:rPr>
                <w:lang w:val="en-US" w:eastAsia="zh-CN"/>
              </w:rPr>
            </w:pPr>
          </w:p>
        </w:tc>
      </w:tr>
      <w:tr w:rsidR="008A07E4" w:rsidRPr="00383185" w14:paraId="31E0415F" w14:textId="77777777">
        <w:tc>
          <w:tcPr>
            <w:tcW w:w="1479" w:type="dxa"/>
          </w:tcPr>
          <w:p w14:paraId="16C70D41"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6D54300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1C29BC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14:paraId="6F390F10" w14:textId="77777777">
        <w:tc>
          <w:tcPr>
            <w:tcW w:w="1479" w:type="dxa"/>
          </w:tcPr>
          <w:p w14:paraId="0338A5F1"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F42CC85"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0ACC61D"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9255099" w14:textId="77777777">
        <w:tc>
          <w:tcPr>
            <w:tcW w:w="1479" w:type="dxa"/>
          </w:tcPr>
          <w:p w14:paraId="7B03D26B"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5CAC4B94" w14:textId="77777777" w:rsidR="008A07E4" w:rsidRPr="00383185" w:rsidRDefault="008A07E4">
            <w:pPr>
              <w:tabs>
                <w:tab w:val="left" w:pos="551"/>
              </w:tabs>
              <w:rPr>
                <w:rFonts w:eastAsia="Yu Mincho"/>
                <w:lang w:val="en-US" w:eastAsia="ja-JP"/>
              </w:rPr>
            </w:pPr>
          </w:p>
        </w:tc>
        <w:tc>
          <w:tcPr>
            <w:tcW w:w="6780" w:type="dxa"/>
          </w:tcPr>
          <w:p w14:paraId="58DC5E95"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14:paraId="3D50C890" w14:textId="77777777">
        <w:tc>
          <w:tcPr>
            <w:tcW w:w="1479" w:type="dxa"/>
          </w:tcPr>
          <w:p w14:paraId="4791C896"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3EC8F583" w14:textId="77777777" w:rsidR="008A07E4" w:rsidRPr="00383185" w:rsidRDefault="007D20EA">
            <w:pPr>
              <w:tabs>
                <w:tab w:val="left" w:pos="551"/>
              </w:tabs>
              <w:rPr>
                <w:rFonts w:eastAsia="Yu Mincho"/>
                <w:lang w:val="en-US" w:eastAsia="ja-JP"/>
              </w:rPr>
            </w:pPr>
            <w:r w:rsidRPr="00383185">
              <w:rPr>
                <w:rFonts w:eastAsiaTheme="minorEastAsia"/>
                <w:lang w:val="en-US" w:eastAsia="zh-CN"/>
              </w:rPr>
              <w:t>N</w:t>
            </w:r>
          </w:p>
        </w:tc>
        <w:tc>
          <w:tcPr>
            <w:tcW w:w="6780" w:type="dxa"/>
          </w:tcPr>
          <w:p w14:paraId="3E7F865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2E416E7E" w14:textId="77777777">
        <w:tc>
          <w:tcPr>
            <w:tcW w:w="1479" w:type="dxa"/>
          </w:tcPr>
          <w:p w14:paraId="5F2B0EC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11E3F48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1283335"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167758D" w14:textId="77777777">
        <w:tc>
          <w:tcPr>
            <w:tcW w:w="1479" w:type="dxa"/>
          </w:tcPr>
          <w:p w14:paraId="1F38A387"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AE63E0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DE626B3"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3C6334BE" w14:textId="77777777">
        <w:tc>
          <w:tcPr>
            <w:tcW w:w="1479" w:type="dxa"/>
          </w:tcPr>
          <w:p w14:paraId="4915518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51E48CF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47FFD38A"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9F5B06" w:rsidRPr="00383185" w14:paraId="6A104791" w14:textId="77777777">
        <w:tc>
          <w:tcPr>
            <w:tcW w:w="1479" w:type="dxa"/>
          </w:tcPr>
          <w:p w14:paraId="417743AC" w14:textId="2CCAF05F"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176BECB0" w14:textId="00743798"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263CF31" w14:textId="77777777" w:rsidR="009F5B06" w:rsidRPr="00383185" w:rsidRDefault="009F5B06">
            <w:pPr>
              <w:pStyle w:val="ListParagraph"/>
              <w:widowControl w:val="0"/>
              <w:snapToGrid w:val="0"/>
              <w:spacing w:afterLines="50" w:after="120"/>
              <w:ind w:left="0"/>
              <w:jc w:val="both"/>
              <w:rPr>
                <w:rFonts w:eastAsiaTheme="minorEastAsia"/>
                <w:bCs/>
                <w:sz w:val="20"/>
                <w:szCs w:val="20"/>
                <w:lang w:val="en-US" w:eastAsia="zh-CN"/>
              </w:rPr>
            </w:pPr>
          </w:p>
        </w:tc>
      </w:tr>
      <w:tr w:rsidR="00C55C6C" w:rsidRPr="00383185" w14:paraId="2F237427" w14:textId="77777777">
        <w:tc>
          <w:tcPr>
            <w:tcW w:w="1479" w:type="dxa"/>
          </w:tcPr>
          <w:p w14:paraId="29382A2D" w14:textId="15FB970B" w:rsidR="00C55C6C" w:rsidRPr="00383185" w:rsidRDefault="00C55C6C">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AB6D23E" w14:textId="66BC28BF" w:rsidR="00C55C6C" w:rsidRPr="00383185" w:rsidRDefault="00C55C6C">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3A1247D" w14:textId="1E69F185" w:rsidR="0007740E" w:rsidRPr="00383185" w:rsidRDefault="00C55C6C">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14:paraId="02AC82D2" w14:textId="7E10FA1F" w:rsidR="00740886" w:rsidRPr="00383185" w:rsidRDefault="0007740E" w:rsidP="0003541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RF retuning between iDL/iUL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14:paraId="235B7B18" w14:textId="77777777" w:rsidTr="007B2FD6">
        <w:tc>
          <w:tcPr>
            <w:tcW w:w="1479" w:type="dxa"/>
          </w:tcPr>
          <w:p w14:paraId="62ED2E38" w14:textId="77777777" w:rsidR="007B2FD6" w:rsidRPr="00383185" w:rsidRDefault="007B2FD6"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012F814" w14:textId="77777777" w:rsidR="007B2FD6" w:rsidRPr="00383185" w:rsidRDefault="007B2FD6"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2C3FA06" w14:textId="77777777" w:rsidR="007B2FD6" w:rsidRPr="00383185" w:rsidRDefault="007B2FD6" w:rsidP="00DF1A40">
            <w:pPr>
              <w:rPr>
                <w:rFonts w:eastAsiaTheme="minorEastAsia"/>
                <w:lang w:val="en-US" w:eastAsia="zh-CN"/>
              </w:rPr>
            </w:pPr>
          </w:p>
        </w:tc>
      </w:tr>
      <w:tr w:rsidR="006F660B" w:rsidRPr="00383185" w14:paraId="17750D51" w14:textId="77777777" w:rsidTr="006F660B">
        <w:tc>
          <w:tcPr>
            <w:tcW w:w="1479" w:type="dxa"/>
          </w:tcPr>
          <w:p w14:paraId="2AC5FCFA" w14:textId="77777777"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14:paraId="0886C06A" w14:textId="77777777"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49061D3"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2205A1CA"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4D1C7675"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57F9498F"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1187D1BD" w14:textId="77777777" w:rsidR="006F660B" w:rsidRPr="00383185" w:rsidRDefault="006F660B" w:rsidP="00DF1A40">
            <w:pPr>
              <w:pStyle w:val="ListParagraph"/>
              <w:ind w:left="0"/>
              <w:jc w:val="center"/>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3387" cy="1108673"/>
                          </a:xfrm>
                          <a:prstGeom prst="rect">
                            <a:avLst/>
                          </a:prstGeom>
                        </pic:spPr>
                      </pic:pic>
                    </a:graphicData>
                  </a:graphic>
                </wp:inline>
              </w:drawing>
            </w:r>
          </w:p>
          <w:p w14:paraId="2285EA85"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0682C643"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032" cy="1100390"/>
                          </a:xfrm>
                          <a:prstGeom prst="rect">
                            <a:avLst/>
                          </a:prstGeom>
                        </pic:spPr>
                      </pic:pic>
                    </a:graphicData>
                  </a:graphic>
                </wp:inline>
              </w:drawing>
            </w:r>
          </w:p>
          <w:p w14:paraId="61FCB8ED"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374F4BF7"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 xml:space="preserve">if different center frequencies for initial UL/DL BWPs are supported, then the initial DL BWP can typically be configured (with proper location and </w:t>
            </w:r>
            <w:r w:rsidRPr="00383185">
              <w:rPr>
                <w:rFonts w:ascii="Times New Roman" w:hAnsi="Times New Roman" w:cs="Times New Roman"/>
                <w:sz w:val="20"/>
                <w:szCs w:val="20"/>
                <w:lang w:val="en-US" w:eastAsia="zh-CN"/>
              </w:rPr>
              <w:lastRenderedPageBreak/>
              <w:t>bandwidth) such that it contains both CD-SSB and CORESET #0. There are a few exceptions, which are listed in our reply to Question 4-3a above.</w:t>
            </w:r>
          </w:p>
          <w:p w14:paraId="782223D6"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50C5B22A"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02963" cy="1119085"/>
                          </a:xfrm>
                          <a:prstGeom prst="rect">
                            <a:avLst/>
                          </a:prstGeom>
                        </pic:spPr>
                      </pic:pic>
                    </a:graphicData>
                  </a:graphic>
                </wp:inline>
              </w:drawing>
            </w:r>
          </w:p>
          <w:p w14:paraId="4B50E4FA" w14:textId="77777777" w:rsidR="006F660B" w:rsidRPr="00383185" w:rsidRDefault="006F660B" w:rsidP="00DF1A40">
            <w:pPr>
              <w:jc w:val="both"/>
              <w:rPr>
                <w:lang w:val="en-US" w:eastAsia="ko-KR"/>
              </w:rPr>
            </w:pPr>
            <w:r w:rsidRPr="00383185">
              <w:rPr>
                <w:lang w:val="en-US"/>
              </w:rPr>
              <w:t>For patterns 2 and 3, if a clarification is desired, the following can be considered:</w:t>
            </w:r>
          </w:p>
          <w:p w14:paraId="796D1DFD" w14:textId="77777777"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6A246493" w14:textId="77777777" w:rsidR="006F660B" w:rsidRPr="00383185" w:rsidRDefault="006F660B" w:rsidP="006F660B">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p w14:paraId="11334A60" w14:textId="77777777" w:rsidR="006F660B" w:rsidRPr="00383185" w:rsidRDefault="006F660B" w:rsidP="006F660B">
            <w:pPr>
              <w:pStyle w:val="ListParagraph"/>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 the entire CORESET#0) and UL BWPs used during random access for RedCap UEs.</w:t>
            </w:r>
          </w:p>
          <w:p w14:paraId="77B8F8B9" w14:textId="77777777" w:rsidR="006F660B" w:rsidRPr="00383185" w:rsidRDefault="006F660B" w:rsidP="00DF1A40">
            <w:pPr>
              <w:rPr>
                <w:lang w:val="en-US" w:eastAsia="zh-CN"/>
              </w:rPr>
            </w:pPr>
            <w:r w:rsidRPr="00383185">
              <w:rPr>
                <w:lang w:val="en-US" w:eastAsia="zh-CN"/>
              </w:rPr>
              <w:t>Or equivalently:</w:t>
            </w:r>
          </w:p>
          <w:p w14:paraId="0E2AC5B9" w14:textId="77777777"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19F00F12" w14:textId="77777777"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297ED63F" w14:textId="77777777" w:rsidR="006F660B" w:rsidRPr="00383185" w:rsidRDefault="006F660B" w:rsidP="006F660B">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14:paraId="5377012D" w14:textId="5E31427D" w:rsidR="006F660B" w:rsidRPr="00383185" w:rsidRDefault="006F660B" w:rsidP="00DF1A40">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14:paraId="7F350631" w14:textId="77777777" w:rsidTr="00FB2938">
        <w:tc>
          <w:tcPr>
            <w:tcW w:w="1479" w:type="dxa"/>
          </w:tcPr>
          <w:p w14:paraId="408BAAE0" w14:textId="77777777" w:rsidR="00472DAB" w:rsidRPr="00383185" w:rsidRDefault="00472DAB" w:rsidP="00FB2938">
            <w:r w:rsidRPr="00472DAB">
              <w:lastRenderedPageBreak/>
              <w:t>FL3</w:t>
            </w:r>
          </w:p>
        </w:tc>
        <w:tc>
          <w:tcPr>
            <w:tcW w:w="8152" w:type="dxa"/>
            <w:gridSpan w:val="2"/>
          </w:tcPr>
          <w:p w14:paraId="49272EA3" w14:textId="77777777" w:rsidR="00472DAB" w:rsidRPr="00472DAB" w:rsidRDefault="00472DAB" w:rsidP="00FB2938">
            <w:r>
              <w:t>We can come back to this topic later once other topics have progressed further.</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lastRenderedPageBreak/>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w:t>
            </w:r>
            <w:r>
              <w:rPr>
                <w:rFonts w:ascii="Arial" w:hAnsi="Arial" w:cs="Arial"/>
                <w:bCs/>
                <w:color w:val="000000"/>
                <w:lang w:eastAsia="ko-KR"/>
              </w:rPr>
              <w:lastRenderedPageBreak/>
              <w:t>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lastRenderedPageBreak/>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SimSun"/>
                <w:bCs/>
                <w:szCs w:val="22"/>
                <w:lang w:val="en-US" w:eastAsia="zh-CN"/>
              </w:rPr>
            </w:pPr>
          </w:p>
          <w:p w14:paraId="038F4BC5"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B5A7772"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48A510B4"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F7E9D62"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55255CF5" w14:textId="77777777" w:rsidR="008A07E4" w:rsidRDefault="008A07E4">
            <w:pPr>
              <w:spacing w:after="160" w:line="240" w:lineRule="auto"/>
              <w:ind w:left="360"/>
              <w:contextualSpacing/>
              <w:jc w:val="both"/>
              <w:rPr>
                <w:rFonts w:eastAsia="SimSun"/>
                <w:szCs w:val="24"/>
                <w:lang w:val="en-US" w:eastAsia="zh-CN"/>
              </w:rPr>
            </w:pPr>
          </w:p>
          <w:p w14:paraId="156C163F"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SimSun"/>
                <w:bCs/>
                <w:iCs/>
                <w:szCs w:val="22"/>
                <w:lang w:val="en-US"/>
              </w:rPr>
            </w:pPr>
          </w:p>
          <w:p w14:paraId="060CD5A3"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SimSun"/>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SimSun"/>
                <w:bCs/>
                <w:iCs/>
                <w:szCs w:val="22"/>
                <w:lang w:val="en-US"/>
              </w:rPr>
            </w:pPr>
          </w:p>
          <w:p w14:paraId="6015B139"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Pr="00383185" w:rsidRDefault="007D20EA">
      <w:pPr>
        <w:jc w:val="both"/>
      </w:pPr>
      <w:r>
        <w:lastRenderedPageBreak/>
        <w:br/>
      </w:r>
      <w:r w:rsidRPr="00383185">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Pr="00383185" w:rsidRDefault="007D20EA">
      <w:pPr>
        <w:jc w:val="both"/>
      </w:pPr>
      <w:r w:rsidRPr="00383185">
        <w:t xml:space="preserve">Two contributions [4, 5] mention that </w:t>
      </w:r>
      <w:r w:rsidRPr="00383185">
        <w:rPr>
          <w:bCs/>
          <w:lang w:eastAsia="en-GB"/>
        </w:rPr>
        <w:t xml:space="preserve">whether RedCap UE can/cannot expect SSB could be </w:t>
      </w:r>
      <w:r w:rsidRPr="00383185">
        <w:t>based on conditions such as SSB monitoring periodicity (i.e., SMTC configuration), DRX cycle, and measurement gap.</w:t>
      </w:r>
    </w:p>
    <w:p w14:paraId="4178B9D1" w14:textId="77777777"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14:paraId="4F7D5D78"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14:paraId="17779691" w14:textId="77777777" w:rsidR="008A07E4" w:rsidRPr="00383185" w:rsidRDefault="007D20EA">
      <w:pPr>
        <w:pStyle w:val="ListParagraph"/>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14:paraId="61D80793"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14:paraId="37A77682"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14:paraId="2E7A267B" w14:textId="77777777"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1F22FA94"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2 (defined as in the text box in the beginning of this section of this document)</w:t>
      </w:r>
    </w:p>
    <w:p w14:paraId="6F63E0DD"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rsidRPr="00383185" w14:paraId="4D799AD4" w14:textId="77777777" w:rsidTr="00E768AA">
        <w:tc>
          <w:tcPr>
            <w:tcW w:w="1372" w:type="dxa"/>
            <w:shd w:val="clear" w:color="auto" w:fill="D9D9D9" w:themeFill="background1" w:themeFillShade="D9"/>
          </w:tcPr>
          <w:p w14:paraId="65B68095" w14:textId="77777777" w:rsidR="008A07E4" w:rsidRPr="00383185" w:rsidRDefault="007D20EA">
            <w:pPr>
              <w:rPr>
                <w:b/>
                <w:bCs/>
                <w:lang w:val="en-US"/>
              </w:rPr>
            </w:pPr>
            <w:r w:rsidRPr="00383185">
              <w:rPr>
                <w:b/>
                <w:bCs/>
                <w:lang w:val="en-US"/>
              </w:rPr>
              <w:t>Company</w:t>
            </w:r>
          </w:p>
        </w:tc>
        <w:tc>
          <w:tcPr>
            <w:tcW w:w="8484" w:type="dxa"/>
            <w:gridSpan w:val="2"/>
            <w:shd w:val="clear" w:color="auto" w:fill="D9D9D9" w:themeFill="background1" w:themeFillShade="D9"/>
          </w:tcPr>
          <w:p w14:paraId="256FCF8A" w14:textId="77777777" w:rsidR="008A07E4" w:rsidRPr="00383185" w:rsidRDefault="007D20EA">
            <w:pPr>
              <w:rPr>
                <w:b/>
                <w:bCs/>
                <w:lang w:val="en-US"/>
              </w:rPr>
            </w:pPr>
            <w:r w:rsidRPr="00383185">
              <w:rPr>
                <w:b/>
                <w:bCs/>
                <w:lang w:val="en-US"/>
              </w:rPr>
              <w:t>Comments</w:t>
            </w:r>
          </w:p>
        </w:tc>
      </w:tr>
      <w:tr w:rsidR="008A07E4" w:rsidRPr="00383185" w14:paraId="730739AE" w14:textId="77777777" w:rsidTr="00E768AA">
        <w:tc>
          <w:tcPr>
            <w:tcW w:w="1372" w:type="dxa"/>
          </w:tcPr>
          <w:p w14:paraId="4D358B9C" w14:textId="77777777" w:rsidR="008A07E4" w:rsidRPr="00383185" w:rsidRDefault="007D20EA">
            <w:pPr>
              <w:rPr>
                <w:lang w:val="en-US" w:eastAsia="ko-KR"/>
              </w:rPr>
            </w:pPr>
            <w:r w:rsidRPr="00383185">
              <w:rPr>
                <w:lang w:val="en-US" w:eastAsia="ko-KR"/>
              </w:rPr>
              <w:t>Template</w:t>
            </w:r>
          </w:p>
        </w:tc>
        <w:tc>
          <w:tcPr>
            <w:tcW w:w="8484" w:type="dxa"/>
            <w:gridSpan w:val="2"/>
          </w:tcPr>
          <w:p w14:paraId="1A39BC49" w14:textId="77777777" w:rsidR="008A07E4" w:rsidRPr="00383185" w:rsidRDefault="007D20EA">
            <w:pPr>
              <w:rPr>
                <w:lang w:val="en-US" w:eastAsia="ko-KR"/>
              </w:rPr>
            </w:pPr>
            <w:r w:rsidRPr="00383185">
              <w:rPr>
                <w:lang w:val="en-US" w:eastAsia="ko-KR"/>
              </w:rPr>
              <w:t>Preferred: Option X</w:t>
            </w:r>
          </w:p>
          <w:p w14:paraId="33F9037A" w14:textId="77777777" w:rsidR="008A07E4" w:rsidRPr="00383185" w:rsidRDefault="007D20EA">
            <w:pPr>
              <w:rPr>
                <w:lang w:val="en-US" w:eastAsia="ko-KR"/>
              </w:rPr>
            </w:pPr>
            <w:r w:rsidRPr="00383185">
              <w:rPr>
                <w:lang w:val="en-US" w:eastAsia="ko-KR"/>
              </w:rPr>
              <w:t>Acceptable: Option X, Y</w:t>
            </w:r>
          </w:p>
        </w:tc>
      </w:tr>
      <w:tr w:rsidR="008A07E4" w:rsidRPr="00383185" w14:paraId="7A0ABFCA" w14:textId="77777777" w:rsidTr="00E768AA">
        <w:tc>
          <w:tcPr>
            <w:tcW w:w="1372" w:type="dxa"/>
          </w:tcPr>
          <w:p w14:paraId="773CCAA8" w14:textId="77777777" w:rsidR="008A07E4" w:rsidRPr="00383185" w:rsidRDefault="007D20EA">
            <w:pPr>
              <w:rPr>
                <w:lang w:val="en-US" w:eastAsia="ko-KR"/>
              </w:rPr>
            </w:pPr>
            <w:r w:rsidRPr="00383185">
              <w:rPr>
                <w:lang w:val="en-US" w:eastAsia="ko-KR"/>
              </w:rPr>
              <w:t>Intel</w:t>
            </w:r>
          </w:p>
        </w:tc>
        <w:tc>
          <w:tcPr>
            <w:tcW w:w="8484" w:type="dxa"/>
            <w:gridSpan w:val="2"/>
          </w:tcPr>
          <w:p w14:paraId="7237985F" w14:textId="77777777" w:rsidR="008A07E4" w:rsidRPr="00383185" w:rsidRDefault="007D20EA">
            <w:pPr>
              <w:rPr>
                <w:lang w:val="en-US" w:eastAsia="ko-KR"/>
              </w:rPr>
            </w:pPr>
            <w:r w:rsidRPr="00383185">
              <w:rPr>
                <w:lang w:val="en-US" w:eastAsia="ko-KR"/>
              </w:rPr>
              <w:t>Preferred: Option 2</w:t>
            </w:r>
          </w:p>
          <w:p w14:paraId="59DD72C4" w14:textId="77777777" w:rsidR="008A07E4" w:rsidRPr="00383185" w:rsidRDefault="007D20EA">
            <w:pPr>
              <w:rPr>
                <w:lang w:val="en-US" w:eastAsia="ko-KR"/>
              </w:rPr>
            </w:pPr>
            <w:r w:rsidRPr="00383185">
              <w:rPr>
                <w:lang w:val="en-US" w:eastAsia="ko-KR"/>
              </w:rPr>
              <w:t>Acceptable: Option 2.</w:t>
            </w:r>
          </w:p>
          <w:p w14:paraId="1F88A598" w14:textId="77777777"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14:paraId="41F8D715" w14:textId="77777777" w:rsidTr="00E768AA">
        <w:tc>
          <w:tcPr>
            <w:tcW w:w="1372" w:type="dxa"/>
          </w:tcPr>
          <w:p w14:paraId="096CA9B6" w14:textId="77777777" w:rsidR="008A07E4" w:rsidRPr="00383185" w:rsidRDefault="007D20EA">
            <w:pPr>
              <w:rPr>
                <w:lang w:val="en-US" w:eastAsia="ko-KR"/>
              </w:rPr>
            </w:pPr>
            <w:r w:rsidRPr="00383185">
              <w:rPr>
                <w:lang w:val="en-US" w:eastAsia="ko-KR"/>
              </w:rPr>
              <w:t>Qualcomm</w:t>
            </w:r>
          </w:p>
        </w:tc>
        <w:tc>
          <w:tcPr>
            <w:tcW w:w="8484" w:type="dxa"/>
            <w:gridSpan w:val="2"/>
          </w:tcPr>
          <w:p w14:paraId="28B77260" w14:textId="77777777"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14:paraId="20AB9CC0" w14:textId="77777777"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14:paraId="72A93D5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61A38A1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59F5CA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If it is configured for random access while not for paging in idle/inactive mode, RedCap UE does NOT expect it to contain SSB/CORESET#0/SIB.</w:t>
            </w:r>
          </w:p>
          <w:p w14:paraId="455B2706"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RedCap UE expects it to contain NCD-SSB for serving cell but not CORESET#0/SIB.</w:t>
            </w:r>
          </w:p>
          <w:p w14:paraId="53562B9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2BD27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504A267" w14:textId="77777777" w:rsidR="008A07E4" w:rsidRPr="00383185" w:rsidRDefault="008A07E4">
            <w:pPr>
              <w:rPr>
                <w:lang w:eastAsia="ko-KR"/>
              </w:rPr>
            </w:pPr>
          </w:p>
          <w:p w14:paraId="5DD728CD" w14:textId="77777777"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14:paraId="2245231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15F919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5A61AAE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6FE5E6E2"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1FC4A51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5FF6C2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2E40DF9" w14:textId="77777777" w:rsidR="008A07E4" w:rsidRPr="00383185" w:rsidRDefault="008A07E4">
            <w:pPr>
              <w:rPr>
                <w:lang w:eastAsia="ko-KR"/>
              </w:rPr>
            </w:pPr>
          </w:p>
        </w:tc>
      </w:tr>
      <w:tr w:rsidR="008A07E4" w:rsidRPr="00383185" w14:paraId="6BB010E9" w14:textId="77777777" w:rsidTr="00E768AA">
        <w:tc>
          <w:tcPr>
            <w:tcW w:w="1372" w:type="dxa"/>
          </w:tcPr>
          <w:p w14:paraId="0260215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8484" w:type="dxa"/>
            <w:gridSpan w:val="2"/>
          </w:tcPr>
          <w:p w14:paraId="3CECB35E"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FA9FB09" w14:textId="77777777"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14:paraId="1710699B" w14:textId="77777777"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14:paraId="25EA8CDA" w14:textId="77777777" w:rsidTr="00E768AA">
        <w:tc>
          <w:tcPr>
            <w:tcW w:w="1372" w:type="dxa"/>
          </w:tcPr>
          <w:p w14:paraId="5C859DEC" w14:textId="77777777" w:rsidR="008A07E4" w:rsidRPr="00383185" w:rsidRDefault="007D20EA">
            <w:pPr>
              <w:rPr>
                <w:lang w:val="en-US" w:eastAsia="ko-KR"/>
              </w:rPr>
            </w:pPr>
            <w:r w:rsidRPr="00383185">
              <w:rPr>
                <w:lang w:val="en-US" w:eastAsia="ko-KR"/>
              </w:rPr>
              <w:t>HW, HiSi</w:t>
            </w:r>
          </w:p>
        </w:tc>
        <w:tc>
          <w:tcPr>
            <w:tcW w:w="8484" w:type="dxa"/>
            <w:gridSpan w:val="2"/>
          </w:tcPr>
          <w:p w14:paraId="0D085A81" w14:textId="77777777" w:rsidR="008A07E4" w:rsidRPr="00383185" w:rsidRDefault="007D20EA">
            <w:pPr>
              <w:rPr>
                <w:lang w:val="en-US" w:eastAsia="ko-KR"/>
              </w:rPr>
            </w:pPr>
            <w:r w:rsidRPr="00383185">
              <w:rPr>
                <w:lang w:val="en-US" w:eastAsia="ko-KR"/>
              </w:rPr>
              <w:t>Preferred: Option 1</w:t>
            </w:r>
          </w:p>
          <w:p w14:paraId="1484AC55" w14:textId="77777777" w:rsidR="008A07E4" w:rsidRPr="00383185" w:rsidRDefault="007D20EA">
            <w:pPr>
              <w:rPr>
                <w:lang w:val="en-US" w:eastAsia="ko-KR"/>
              </w:rPr>
            </w:pPr>
            <w:r w:rsidRPr="00383185">
              <w:rPr>
                <w:lang w:val="en-US" w:eastAsia="ko-KR"/>
              </w:rPr>
              <w:t>Acceptable: depending on more understanding of NCD-SSB</w:t>
            </w:r>
          </w:p>
          <w:p w14:paraId="40D3E576" w14:textId="77777777"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14:paraId="2F4F4162" w14:textId="77777777" w:rsidR="008A07E4" w:rsidRPr="00383185" w:rsidRDefault="007D20EA">
            <w:pPr>
              <w:rPr>
                <w:lang w:val="en-US" w:eastAsia="ko-KR"/>
              </w:rPr>
            </w:pPr>
            <w:r w:rsidRPr="00383185">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14:paraId="3F3A8DDC"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What is the performance difference between NCD-SSB with large periodicity and UE performing measurement with gap with large DRX cycle and/or sparse gap pattern</w:t>
            </w:r>
          </w:p>
          <w:p w14:paraId="4460FEEC" w14:textId="77777777" w:rsidR="008A07E4" w:rsidRPr="00383185" w:rsidRDefault="007D20EA">
            <w:pPr>
              <w:rPr>
                <w:lang w:val="en-US" w:eastAsia="ko-KR"/>
              </w:rPr>
            </w:pPr>
            <w:r w:rsidRPr="00383185">
              <w:rPr>
                <w:lang w:val="en-US" w:eastAsia="ko-KR"/>
              </w:rPr>
              <w:t>With clear understanding of the above, NCD-SSB can be acceptable with the following principle:</w:t>
            </w:r>
          </w:p>
          <w:p w14:paraId="582080F2" w14:textId="77777777" w:rsidR="008A07E4" w:rsidRPr="00383185" w:rsidRDefault="007D20EA">
            <w:pPr>
              <w:rPr>
                <w:b/>
                <w:lang w:val="en-US" w:eastAsia="ko-KR"/>
              </w:rPr>
            </w:pPr>
            <w:r w:rsidRPr="00383185">
              <w:rPr>
                <w:b/>
                <w:lang w:val="en-US" w:eastAsia="ko-KR"/>
              </w:rPr>
              <w:t xml:space="preserve">It is an optional feature and its properties in terms of periodicity, power, SSB block indexes in burst, the half frame of the SS burst set, QCL relation with CD-SSB are up to gNB configuration. </w:t>
            </w:r>
          </w:p>
          <w:p w14:paraId="71FF9C40" w14:textId="77777777" w:rsidR="008A07E4" w:rsidRPr="00383185" w:rsidRDefault="007D20EA">
            <w:pPr>
              <w:rPr>
                <w:b/>
                <w:lang w:val="en-US" w:eastAsia="ko-KR"/>
              </w:rPr>
            </w:pPr>
            <w:r w:rsidRPr="00383185">
              <w:rPr>
                <w:b/>
                <w:lang w:val="en-US" w:eastAsia="ko-KR"/>
              </w:rPr>
              <w:t>Option 2 would requires modifications in alternatives:</w:t>
            </w:r>
          </w:p>
          <w:p w14:paraId="761A495E"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Do not support separate initial DL BWP in Rel-17 for IDLE/INACTIVE</w:t>
            </w:r>
          </w:p>
          <w:p w14:paraId="697DA0BE"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supported and configured for IDLE/INACTIVE, a RedCap UE does not expect SSB transmission (irrespective of RA and/or Paging)</w:t>
            </w:r>
          </w:p>
          <w:p w14:paraId="138C9422"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14:paraId="131BA08A"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No additional RAN1 work for NCD-SSB, e.g. mapping between NCD-SSB and RO, collision handling, QCL association rule etc.</w:t>
            </w:r>
          </w:p>
        </w:tc>
      </w:tr>
      <w:tr w:rsidR="008A07E4" w:rsidRPr="00383185" w14:paraId="738FAEBD" w14:textId="77777777" w:rsidTr="00E768AA">
        <w:tc>
          <w:tcPr>
            <w:tcW w:w="1372" w:type="dxa"/>
          </w:tcPr>
          <w:p w14:paraId="322A3BF2"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484" w:type="dxa"/>
            <w:gridSpan w:val="2"/>
          </w:tcPr>
          <w:p w14:paraId="194A87F6" w14:textId="77777777" w:rsidR="008A07E4" w:rsidRPr="00383185" w:rsidRDefault="007D20EA">
            <w:pPr>
              <w:rPr>
                <w:rFonts w:eastAsia="Yu Mincho"/>
                <w:lang w:val="en-US" w:eastAsia="ja-JP"/>
              </w:rPr>
            </w:pPr>
            <w:r w:rsidRPr="00383185">
              <w:rPr>
                <w:lang w:val="en-US" w:eastAsia="ko-KR"/>
              </w:rPr>
              <w:t xml:space="preserve">Preferred: Option 2 with </w:t>
            </w:r>
            <w:r w:rsidRPr="00383185">
              <w:rPr>
                <w:rFonts w:eastAsia="Yu Mincho" w:hint="eastAsia"/>
                <w:lang w:val="en-US" w:eastAsia="ja-JP"/>
              </w:rPr>
              <w:t>t</w:t>
            </w:r>
            <w:r w:rsidRPr="00383185">
              <w:rPr>
                <w:rFonts w:eastAsia="Yu Mincho"/>
                <w:lang w:val="en-US" w:eastAsia="ja-JP"/>
              </w:rPr>
              <w:t>he following modification:</w:t>
            </w:r>
          </w:p>
          <w:p w14:paraId="5B4EA210"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 separate initial DL BWP (if it does not include CD-SSB and the entire CORESET#0),</w:t>
            </w:r>
          </w:p>
          <w:p w14:paraId="72AC146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If it is configured for random access while not for paging in idle/inactive mode, RedCap UE does NOT expect it to contain SSB/CORESET#0/SIB.</w:t>
            </w:r>
          </w:p>
          <w:p w14:paraId="4E97B664"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highlight w:val="yellow"/>
                <w:lang w:val="en-US"/>
              </w:rPr>
              <w:t>FFS:</w:t>
            </w:r>
            <w:r w:rsidRPr="00383185">
              <w:rPr>
                <w:rFonts w:eastAsia="SimSun"/>
                <w:b/>
                <w:strike/>
                <w:color w:val="FF0000"/>
                <w:lang w:val="en-US"/>
              </w:rPr>
              <w:t xml:space="preserve"> For BWP#0 configuration option 1, whether the UE can expect SSB transmission in the separate initial DL BWP when it is used in connected mode.</w:t>
            </w:r>
          </w:p>
          <w:p w14:paraId="2D3D07A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lastRenderedPageBreak/>
              <w:t>If it is configured for paging, RedCap UE expects it to contain NCD-SSB for serving cell but not CORESET#0/SIB.</w:t>
            </w:r>
          </w:p>
          <w:p w14:paraId="195B45A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an RRC-configured active DL BWP in connected mode (if it does not include CD-SSB and the entire CORESET#0),</w:t>
            </w:r>
          </w:p>
          <w:p w14:paraId="5D8C8D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Theme="minorEastAsia" w:hint="eastAsia"/>
                <w:b/>
                <w:color w:val="FF0000"/>
                <w:lang w:val="en-US"/>
              </w:rPr>
              <w:t>R</w:t>
            </w:r>
            <w:r w:rsidRPr="00383185">
              <w:rPr>
                <w:rFonts w:eastAsiaTheme="minorEastAsia"/>
                <w:b/>
                <w:color w:val="FF0000"/>
                <w:lang w:val="en-US"/>
              </w:rPr>
              <w:t>edCap UE expects measurement gap configuration, but does NOT expect it to contain SSB/CORESET#0/SIB.</w:t>
            </w:r>
          </w:p>
          <w:p w14:paraId="74120D28"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lang w:val="en-US"/>
              </w:rPr>
              <w:t>RedCap UE expects it to contain NCD-SSB for serving cell [</w:t>
            </w:r>
            <w:r w:rsidRPr="00383185">
              <w:rPr>
                <w:rFonts w:eastAsia="SimSun"/>
                <w:b/>
                <w:strike/>
                <w:color w:val="FF0000"/>
                <w:highlight w:val="yellow"/>
                <w:lang w:val="en-US"/>
              </w:rPr>
              <w:t>FFS:</w:t>
            </w:r>
            <w:r w:rsidRPr="00383185">
              <w:rPr>
                <w:rFonts w:eastAsia="SimSun"/>
                <w:b/>
                <w:strike/>
                <w:color w:val="FF0000"/>
                <w:lang w:val="en-US"/>
              </w:rPr>
              <w:t xml:space="preserve"> or CSI-RS or measurement gap configuration] but not CORESET#0/SIB.</w:t>
            </w:r>
          </w:p>
        </w:tc>
      </w:tr>
      <w:tr w:rsidR="008A07E4" w:rsidRPr="00383185" w14:paraId="1C1DD85A" w14:textId="77777777" w:rsidTr="00E768AA">
        <w:tc>
          <w:tcPr>
            <w:tcW w:w="1372" w:type="dxa"/>
          </w:tcPr>
          <w:p w14:paraId="6A2F888F" w14:textId="77777777" w:rsidR="008A07E4" w:rsidRPr="00383185" w:rsidRDefault="007D20EA">
            <w:pPr>
              <w:rPr>
                <w:rFonts w:eastAsia="Yu Mincho"/>
                <w:lang w:val="en-US" w:eastAsia="ja-JP"/>
              </w:rPr>
            </w:pPr>
            <w:r w:rsidRPr="00383185">
              <w:rPr>
                <w:lang w:val="en-US" w:eastAsia="ko-KR"/>
              </w:rPr>
              <w:lastRenderedPageBreak/>
              <w:t xml:space="preserve">Nordic </w:t>
            </w:r>
          </w:p>
        </w:tc>
        <w:tc>
          <w:tcPr>
            <w:tcW w:w="8484" w:type="dxa"/>
            <w:gridSpan w:val="2"/>
          </w:tcPr>
          <w:p w14:paraId="3C96D88D" w14:textId="77777777" w:rsidR="008A07E4" w:rsidRPr="00383185" w:rsidRDefault="007D20EA">
            <w:pPr>
              <w:rPr>
                <w:lang w:val="en-US" w:eastAsia="ko-KR"/>
              </w:rPr>
            </w:pPr>
            <w:r w:rsidRPr="00383185">
              <w:rPr>
                <w:lang w:val="en-US" w:eastAsia="ko-KR"/>
              </w:rPr>
              <w:t>Only Option 2 is acceptable</w:t>
            </w:r>
          </w:p>
          <w:p w14:paraId="01FE63B5" w14:textId="77777777" w:rsidR="008A07E4" w:rsidRPr="00383185" w:rsidRDefault="007D20EA">
            <w:pPr>
              <w:rPr>
                <w:lang w:val="en-US" w:eastAsia="ko-KR"/>
              </w:rPr>
            </w:pPr>
            <w:r w:rsidRPr="00383185">
              <w:rPr>
                <w:lang w:val="en-US" w:eastAsia="ko-KR"/>
              </w:rPr>
              <w:t xml:space="preserve">Option 1 is unacceptable and reverting existing agreements </w:t>
            </w:r>
          </w:p>
          <w:p w14:paraId="1743B900" w14:textId="77777777"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Pr="00383185" w:rsidRDefault="008A07E4">
            <w:pPr>
              <w:rPr>
                <w:lang w:val="en-US" w:eastAsia="ko-KR"/>
              </w:rPr>
            </w:pPr>
          </w:p>
        </w:tc>
      </w:tr>
      <w:tr w:rsidR="008A07E4" w:rsidRPr="00383185" w14:paraId="20F4D936" w14:textId="77777777" w:rsidTr="00E768AA">
        <w:tc>
          <w:tcPr>
            <w:tcW w:w="1372" w:type="dxa"/>
          </w:tcPr>
          <w:p w14:paraId="4001B06A"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484" w:type="dxa"/>
            <w:gridSpan w:val="2"/>
          </w:tcPr>
          <w:p w14:paraId="1BD9A36F" w14:textId="77777777" w:rsidR="008A07E4" w:rsidRPr="00383185" w:rsidRDefault="007D20EA">
            <w:pPr>
              <w:rPr>
                <w:rFonts w:eastAsia="Yu Mincho"/>
                <w:lang w:val="en-US" w:eastAsia="ja-JP"/>
              </w:rPr>
            </w:pPr>
            <w:r w:rsidRPr="00383185">
              <w:rPr>
                <w:rFonts w:eastAsia="Yu Mincho"/>
                <w:lang w:val="en-US" w:eastAsia="ja-JP"/>
              </w:rPr>
              <w:t>Preferred: Option 2</w:t>
            </w:r>
          </w:p>
          <w:p w14:paraId="075F9366"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78A65AC3"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rsidRPr="00383185" w14:paraId="5B7DB60F" w14:textId="77777777" w:rsidTr="00E768AA">
        <w:tc>
          <w:tcPr>
            <w:tcW w:w="1372" w:type="dxa"/>
          </w:tcPr>
          <w:p w14:paraId="6C3DB585"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484" w:type="dxa"/>
            <w:gridSpan w:val="2"/>
          </w:tcPr>
          <w:p w14:paraId="1669A568"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6DFB4472"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tc>
      </w:tr>
      <w:tr w:rsidR="008A07E4" w:rsidRPr="00383185" w14:paraId="3CA80CCA" w14:textId="77777777" w:rsidTr="00E768AA">
        <w:tc>
          <w:tcPr>
            <w:tcW w:w="1372" w:type="dxa"/>
          </w:tcPr>
          <w:p w14:paraId="00BE45FA" w14:textId="77777777" w:rsidR="008A07E4" w:rsidRPr="00383185" w:rsidRDefault="007D20EA">
            <w:pPr>
              <w:rPr>
                <w:rFonts w:eastAsia="SimSun"/>
                <w:lang w:val="en-US" w:eastAsia="ja-JP"/>
              </w:rPr>
            </w:pPr>
            <w:r w:rsidRPr="00383185">
              <w:rPr>
                <w:rFonts w:eastAsia="SimSun" w:hint="eastAsia"/>
                <w:lang w:val="en-US" w:eastAsia="zh-CN"/>
              </w:rPr>
              <w:t>ZTE, Sanechips</w:t>
            </w:r>
          </w:p>
        </w:tc>
        <w:tc>
          <w:tcPr>
            <w:tcW w:w="8484" w:type="dxa"/>
            <w:gridSpan w:val="2"/>
          </w:tcPr>
          <w:p w14:paraId="1E8F4A36" w14:textId="77777777" w:rsidR="008A07E4" w:rsidRPr="00383185" w:rsidRDefault="007D20EA">
            <w:pPr>
              <w:rPr>
                <w:rFonts w:eastAsia="SimSun"/>
                <w:lang w:val="en-US" w:eastAsia="zh-CN"/>
              </w:rPr>
            </w:pPr>
            <w:r w:rsidRPr="00383185">
              <w:rPr>
                <w:lang w:val="en-US" w:eastAsia="ko-KR"/>
              </w:rPr>
              <w:t xml:space="preserve">Preferred: Option </w:t>
            </w:r>
            <w:r w:rsidRPr="00383185">
              <w:rPr>
                <w:rFonts w:eastAsia="SimSun" w:hint="eastAsia"/>
                <w:lang w:val="en-US" w:eastAsia="zh-CN"/>
              </w:rPr>
              <w:t>1</w:t>
            </w:r>
          </w:p>
          <w:p w14:paraId="7A1EAA8B" w14:textId="77777777" w:rsidR="008A07E4" w:rsidRPr="00383185" w:rsidRDefault="007D20EA">
            <w:pPr>
              <w:rPr>
                <w:rFonts w:eastAsia="SimSun"/>
                <w:lang w:val="en-US" w:eastAsia="zh-CN"/>
              </w:rPr>
            </w:pPr>
            <w:r w:rsidRPr="00383185">
              <w:rPr>
                <w:lang w:val="en-US" w:eastAsia="ko-KR"/>
              </w:rPr>
              <w:t xml:space="preserve">Acceptable: Option </w:t>
            </w:r>
            <w:r w:rsidRPr="00383185">
              <w:rPr>
                <w:rFonts w:eastAsia="SimSun" w:hint="eastAsia"/>
                <w:lang w:val="en-US" w:eastAsia="zh-CN"/>
              </w:rPr>
              <w:t>2 with modification</w:t>
            </w:r>
          </w:p>
          <w:p w14:paraId="0581934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6FC589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29E0A45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2A0CF8D1"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26CD742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2EE2A2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SimSun" w:hint="eastAsia"/>
                <w:bCs/>
                <w:color w:val="FF0000"/>
                <w:lang w:val="en-US" w:eastAsia="zh-CN"/>
              </w:rPr>
              <w:t xml:space="preserve">Whether </w:t>
            </w:r>
            <w:r w:rsidRPr="00383185">
              <w:rPr>
                <w:bCs/>
                <w:lang w:eastAsia="en-GB"/>
              </w:rPr>
              <w:t>RedCap UE expects it to contain NCD-SSB</w:t>
            </w:r>
            <w:r w:rsidRPr="00383185">
              <w:rPr>
                <w:rFonts w:eastAsia="SimSun" w:hint="eastAsia"/>
                <w:bCs/>
                <w:color w:val="FF0000"/>
                <w:lang w:val="en-US" w:eastAsia="zh-CN"/>
              </w:rPr>
              <w:t>/</w:t>
            </w:r>
            <w:r w:rsidRPr="00383185">
              <w:rPr>
                <w:color w:val="FF0000"/>
                <w:lang w:val="en-US" w:eastAsia="ko-KR"/>
              </w:rPr>
              <w:t>CSI-RS/</w:t>
            </w:r>
            <w:r w:rsidRPr="00383185">
              <w:rPr>
                <w:rFonts w:eastAsia="SimSun" w:hint="eastAsia"/>
                <w:color w:val="FF0000"/>
                <w:lang w:val="en-US" w:eastAsia="zh-CN"/>
              </w:rPr>
              <w:t>TRS/measurement gap</w:t>
            </w:r>
            <w:r w:rsidRPr="00383185">
              <w:rPr>
                <w:rFonts w:eastAsia="SimSun"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rFonts w:eastAsia="SimSun" w:hint="eastAsia"/>
                <w:bCs/>
                <w:color w:val="FF0000"/>
                <w:lang w:val="en-US" w:eastAsia="zh-CN"/>
              </w:rPr>
              <w:t>depends on UE capability</w:t>
            </w:r>
            <w:r w:rsidRPr="00383185">
              <w:rPr>
                <w:bCs/>
                <w:color w:val="FF0000"/>
                <w:lang w:eastAsia="en-GB"/>
              </w:rPr>
              <w:t xml:space="preserve"> </w:t>
            </w:r>
            <w:r w:rsidRPr="00383185">
              <w:rPr>
                <w:bCs/>
                <w:strike/>
                <w:color w:val="FF0000"/>
                <w:lang w:eastAsia="en-GB"/>
              </w:rPr>
              <w:t>but not CORESET#0/SIB.</w:t>
            </w:r>
          </w:p>
          <w:p w14:paraId="75D3EB2A" w14:textId="77777777" w:rsidR="008A07E4" w:rsidRPr="00383185"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sidRPr="00383185">
              <w:rPr>
                <w:rFonts w:eastAsia="SimSun" w:hint="eastAsia"/>
                <w:bCs/>
                <w:color w:val="FF0000"/>
                <w:lang w:val="en-US" w:eastAsia="zh-CN"/>
              </w:rPr>
              <w:t xml:space="preserve">Note: </w:t>
            </w:r>
            <w:r w:rsidRPr="00383185">
              <w:rPr>
                <w:color w:val="FF0000"/>
                <w:lang w:val="en-US" w:eastAsia="ko-KR"/>
              </w:rPr>
              <w:t>No additional RAN1 work for NCD-SSB, e.g. mapping between NCD-SSB and RO, collision handling, QCL association rule etc.</w:t>
            </w:r>
          </w:p>
          <w:p w14:paraId="5DF191A8" w14:textId="77777777" w:rsidR="008A07E4" w:rsidRPr="00383185" w:rsidRDefault="007D20EA">
            <w:pPr>
              <w:rPr>
                <w:rFonts w:eastAsia="SimSun"/>
                <w:lang w:val="en-US" w:eastAsia="zh-CN"/>
              </w:rPr>
            </w:pPr>
            <w:r w:rsidRPr="00383185">
              <w:rPr>
                <w:rFonts w:eastAsia="SimSun" w:hint="eastAsia"/>
                <w:lang w:val="en-US" w:eastAsia="zh-CN"/>
              </w:rPr>
              <w:t xml:space="preserve">We agree the analysis from Huawei regarding option2. Additionally, from the RAN4 agreement cited by FL, whether any </w:t>
            </w:r>
            <w:r w:rsidRPr="00383185">
              <w:t>specific conditions</w:t>
            </w:r>
            <w:r w:rsidRPr="00383185">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Pr="00383185" w:rsidRDefault="007D20EA">
            <w:pPr>
              <w:rPr>
                <w:rFonts w:eastAsia="SimSun"/>
                <w:lang w:val="en-US" w:eastAsia="zh-CN"/>
              </w:rPr>
            </w:pPr>
            <w:r w:rsidRPr="00383185">
              <w:rPr>
                <w:rFonts w:eastAsia="SimSun" w:hint="eastAsia"/>
                <w:lang w:val="en-US" w:eastAsia="zh-CN"/>
              </w:rPr>
              <w:lastRenderedPageBreak/>
              <w:t xml:space="preserve">Moreover, in legacy NR spec, CSI-RS application also depends on the UE capability. From the gNB perspective, NCD-SSB/CSI-RS/TRS/measurement gap can be configured based on UE capability. </w:t>
            </w:r>
          </w:p>
          <w:p w14:paraId="6A6B97B6" w14:textId="77777777" w:rsidR="008A07E4" w:rsidRPr="00383185" w:rsidRDefault="007D20EA">
            <w:pPr>
              <w:rPr>
                <w:rFonts w:eastAsia="SimSun"/>
                <w:lang w:val="en-US" w:eastAsia="ja-JP"/>
              </w:rPr>
            </w:pPr>
            <w:r w:rsidRPr="00383185">
              <w:rPr>
                <w:rFonts w:eastAsia="SimSun" w:hint="eastAsia"/>
                <w:lang w:val="en-US" w:eastAsia="zh-CN"/>
              </w:rPr>
              <w:t>Considering the limited TU and this is the last Rel-17 meeting for RedCap, it is not expected that additional RAN1 work is introduced by the NCD-SSB.</w:t>
            </w:r>
          </w:p>
        </w:tc>
      </w:tr>
      <w:tr w:rsidR="008A07E4" w:rsidRPr="00383185" w14:paraId="26661AA5" w14:textId="77777777" w:rsidTr="00E768AA">
        <w:tc>
          <w:tcPr>
            <w:tcW w:w="1372" w:type="dxa"/>
          </w:tcPr>
          <w:p w14:paraId="15FF7BE6" w14:textId="77777777" w:rsidR="008A07E4" w:rsidRPr="00383185" w:rsidRDefault="007D20EA">
            <w:pPr>
              <w:rPr>
                <w:rFonts w:eastAsia="SimSun"/>
                <w:lang w:val="en-US" w:eastAsia="zh-CN"/>
              </w:rPr>
            </w:pPr>
            <w:r w:rsidRPr="00383185">
              <w:rPr>
                <w:rFonts w:eastAsia="SimSun"/>
                <w:lang w:val="en-US" w:eastAsia="zh-CN"/>
              </w:rPr>
              <w:lastRenderedPageBreak/>
              <w:t>FL</w:t>
            </w:r>
          </w:p>
        </w:tc>
        <w:tc>
          <w:tcPr>
            <w:tcW w:w="8484" w:type="dxa"/>
            <w:gridSpan w:val="2"/>
          </w:tcPr>
          <w:p w14:paraId="0540EA38"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2A3C2247" w14:textId="77777777" w:rsidTr="00E768AA">
        <w:tc>
          <w:tcPr>
            <w:tcW w:w="1372" w:type="dxa"/>
          </w:tcPr>
          <w:p w14:paraId="3618FD8A"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8484" w:type="dxa"/>
            <w:gridSpan w:val="2"/>
          </w:tcPr>
          <w:p w14:paraId="77C3698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1EB53EEF"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7D8BD0C8" w14:textId="77777777" w:rsidTr="00E768AA">
        <w:tc>
          <w:tcPr>
            <w:tcW w:w="1372" w:type="dxa"/>
          </w:tcPr>
          <w:p w14:paraId="5FFBD442"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484" w:type="dxa"/>
            <w:gridSpan w:val="2"/>
          </w:tcPr>
          <w:p w14:paraId="5B0AD957"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A40D7FD"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14:paraId="34AAE8A4" w14:textId="77777777" w:rsidR="008A07E4" w:rsidRPr="00383185" w:rsidRDefault="007D20EA">
            <w:pPr>
              <w:numPr>
                <w:ilvl w:val="1"/>
                <w:numId w:val="13"/>
              </w:numPr>
              <w:spacing w:before="120" w:line="252" w:lineRule="auto"/>
              <w:contextualSpacing/>
              <w:rPr>
                <w:rFonts w:eastAsia="SimSun" w:cs="Times"/>
                <w:b/>
                <w:lang w:val="en-US" w:eastAsia="ja-JP"/>
              </w:rPr>
            </w:pPr>
            <w:r w:rsidRPr="00383185">
              <w:rPr>
                <w:rFonts w:eastAsia="SimSun" w:cs="Times"/>
                <w:b/>
                <w:lang w:val="en-US" w:eastAsia="ja-JP"/>
              </w:rPr>
              <w:t>Option 2:</w:t>
            </w:r>
          </w:p>
          <w:p w14:paraId="1BABAC5A" w14:textId="77777777"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 separate initial DL BWP (if it does not include CD-SSB and the entire CORESET#0),</w:t>
            </w:r>
          </w:p>
          <w:p w14:paraId="23FFCB32"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If it is configured for random access while not for paging in idle/inactive mode, RedCap UE does NOT expect it to contain SSB/CORESET#0/SIB.</w:t>
            </w:r>
          </w:p>
          <w:p w14:paraId="2722F01E" w14:textId="77777777" w:rsidR="008A07E4" w:rsidRPr="00383185" w:rsidRDefault="007D20EA">
            <w:pPr>
              <w:numPr>
                <w:ilvl w:val="4"/>
                <w:numId w:val="13"/>
              </w:numPr>
              <w:spacing w:before="120" w:line="252" w:lineRule="auto"/>
              <w:contextualSpacing/>
              <w:rPr>
                <w:rFonts w:eastAsia="SimSun" w:cs="Times"/>
                <w:b/>
                <w:lang w:val="en-US" w:eastAsia="ja-JP"/>
              </w:rPr>
            </w:pPr>
            <w:r w:rsidRPr="00383185">
              <w:rPr>
                <w:rFonts w:eastAsia="SimSun" w:cs="Times"/>
                <w:b/>
                <w:lang w:val="en-US" w:eastAsia="ja-JP"/>
              </w:rPr>
              <w:t>FFS: For BWP#0 configuration option 1, whether the UE can expect SSB transmission in the separate initial DL BWP when it is used in connected mode.</w:t>
            </w:r>
          </w:p>
          <w:p w14:paraId="02627629"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If it is configured for paging, RedCap UE expects it to contain NCD-SSB for serving cell but not CORESET#0/SIB.</w:t>
            </w:r>
          </w:p>
          <w:p w14:paraId="165BAC68" w14:textId="77777777"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an RRC-configured active DL BWP in connected mode (if it does not include CD-SSB and the entire CORESET#0),</w:t>
            </w:r>
          </w:p>
          <w:p w14:paraId="55F1DD63"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RedCap UE expects it to contain NCD-SSB</w:t>
            </w:r>
            <w:r w:rsidRPr="00383185">
              <w:rPr>
                <w:rFonts w:eastAsia="SimSun" w:cs="Times" w:hint="eastAsia"/>
                <w:b/>
                <w:lang w:val="en-US" w:eastAsia="zh-CN"/>
              </w:rPr>
              <w:t xml:space="preserve"> </w:t>
            </w:r>
            <w:r w:rsidRPr="00383185">
              <w:rPr>
                <w:rFonts w:eastAsia="SimSun" w:cs="Times" w:hint="eastAsia"/>
                <w:b/>
                <w:color w:val="FF0000"/>
                <w:lang w:val="en-US" w:eastAsia="zh-CN"/>
              </w:rPr>
              <w:t>or CSI-RS</w:t>
            </w:r>
            <w:r w:rsidRPr="00383185">
              <w:rPr>
                <w:rFonts w:eastAsia="SimSun" w:cs="Times"/>
                <w:b/>
                <w:lang w:val="en-US" w:eastAsia="ja-JP"/>
              </w:rPr>
              <w:t xml:space="preserve"> for serving cell but not CORESET#0/SIB.</w:t>
            </w:r>
          </w:p>
          <w:p w14:paraId="3AC6F402" w14:textId="77777777" w:rsidR="008A07E4" w:rsidRPr="00383185" w:rsidRDefault="007D20EA">
            <w:pPr>
              <w:spacing w:before="120" w:line="252" w:lineRule="auto"/>
              <w:ind w:left="81"/>
              <w:contextualSpacing/>
              <w:rPr>
                <w:rFonts w:eastAsia="SimSun"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14:paraId="25042377" w14:textId="77777777" w:rsidTr="00E768AA">
        <w:tc>
          <w:tcPr>
            <w:tcW w:w="1372" w:type="dxa"/>
          </w:tcPr>
          <w:p w14:paraId="77D583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484" w:type="dxa"/>
            <w:gridSpan w:val="2"/>
          </w:tcPr>
          <w:p w14:paraId="5526FAB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536D5935"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23A2FC4" w14:textId="77777777" w:rsidTr="00E768AA">
        <w:tc>
          <w:tcPr>
            <w:tcW w:w="1372" w:type="dxa"/>
          </w:tcPr>
          <w:p w14:paraId="2AD1649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484" w:type="dxa"/>
            <w:gridSpan w:val="2"/>
          </w:tcPr>
          <w:p w14:paraId="3E0C14C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7086B531"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7AE205E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C090E0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for random access while not for paging in idle/inactive mode, RedCap UE does NOT expect it to contain SSB/CORESET#0/SIB.</w:t>
            </w:r>
          </w:p>
          <w:p w14:paraId="126B719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paging, RedCap UE expects it to contain NCD-SSB for serving cell but not CORESET#0/SIB.</w:t>
            </w:r>
          </w:p>
          <w:p w14:paraId="77AA024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14:paraId="502781F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16B2B954" w14:textId="77777777" w:rsidR="008A07E4" w:rsidRPr="00383185" w:rsidRDefault="008A07E4">
            <w:pPr>
              <w:rPr>
                <w:rFonts w:eastAsiaTheme="minorEastAsia"/>
                <w:lang w:eastAsia="zh-CN"/>
              </w:rPr>
            </w:pPr>
          </w:p>
          <w:p w14:paraId="617C8D00" w14:textId="77777777" w:rsidR="008A07E4" w:rsidRPr="00383185" w:rsidRDefault="007D20EA">
            <w:pPr>
              <w:jc w:val="both"/>
              <w:rPr>
                <w:lang w:val="en-US" w:eastAsia="ko-KR"/>
              </w:rPr>
            </w:pPr>
            <w:r w:rsidRPr="00383185">
              <w:rPr>
                <w:lang w:val="en-US" w:eastAsia="ko-KR"/>
              </w:rPr>
              <w:lastRenderedPageBreak/>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14:paraId="3FA90A05" w14:textId="77777777" w:rsidTr="00E768AA">
        <w:tc>
          <w:tcPr>
            <w:tcW w:w="1372" w:type="dxa"/>
          </w:tcPr>
          <w:p w14:paraId="0D4721DC"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8484" w:type="dxa"/>
            <w:gridSpan w:val="2"/>
          </w:tcPr>
          <w:p w14:paraId="7CEABC7A" w14:textId="77777777" w:rsidR="008A07E4" w:rsidRPr="00383185" w:rsidRDefault="007D20EA">
            <w:pPr>
              <w:rPr>
                <w:lang w:val="en-US" w:eastAsia="ko-KR"/>
              </w:rPr>
            </w:pPr>
            <w:r w:rsidRPr="00383185">
              <w:rPr>
                <w:lang w:val="en-US" w:eastAsia="ko-KR"/>
              </w:rPr>
              <w:t>Preferred: Option 2</w:t>
            </w:r>
          </w:p>
          <w:p w14:paraId="544D970F" w14:textId="77777777" w:rsidR="008A07E4" w:rsidRPr="00383185" w:rsidRDefault="007D20EA">
            <w:pPr>
              <w:rPr>
                <w:lang w:val="en-US" w:eastAsia="ko-KR"/>
              </w:rPr>
            </w:pPr>
            <w:r w:rsidRPr="00383185">
              <w:rPr>
                <w:lang w:val="en-US" w:eastAsia="ko-KR"/>
              </w:rPr>
              <w:t>Acceptable: Option 2.</w:t>
            </w:r>
          </w:p>
        </w:tc>
      </w:tr>
      <w:tr w:rsidR="008A07E4" w:rsidRPr="00383185" w14:paraId="34017E1F" w14:textId="77777777" w:rsidTr="00E768AA">
        <w:tc>
          <w:tcPr>
            <w:tcW w:w="1372" w:type="dxa"/>
          </w:tcPr>
          <w:p w14:paraId="52F2270D"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484" w:type="dxa"/>
            <w:gridSpan w:val="2"/>
          </w:tcPr>
          <w:p w14:paraId="2ED0F145" w14:textId="77777777" w:rsidR="008A07E4" w:rsidRPr="00383185" w:rsidRDefault="007D20EA">
            <w:pPr>
              <w:spacing w:after="120" w:line="240" w:lineRule="auto"/>
              <w:rPr>
                <w:lang w:val="en-US" w:eastAsia="ko-KR"/>
              </w:rPr>
            </w:pPr>
            <w:r w:rsidRPr="00383185">
              <w:rPr>
                <w:lang w:val="en-US" w:eastAsia="ko-KR"/>
              </w:rPr>
              <w:t>Preferred: Depends on LS answers.</w:t>
            </w:r>
          </w:p>
          <w:p w14:paraId="20C4ABDA" w14:textId="77777777" w:rsidR="008A07E4" w:rsidRPr="00383185" w:rsidRDefault="007D20EA">
            <w:pPr>
              <w:spacing w:after="120" w:line="240" w:lineRule="auto"/>
              <w:rPr>
                <w:lang w:val="en-US" w:eastAsia="ko-KR"/>
              </w:rPr>
            </w:pPr>
            <w:r w:rsidRPr="00383185">
              <w:rPr>
                <w:lang w:val="en-US" w:eastAsia="ko-KR"/>
              </w:rPr>
              <w:t>Acceptable: Both</w:t>
            </w:r>
          </w:p>
        </w:tc>
      </w:tr>
      <w:tr w:rsidR="008A07E4" w:rsidRPr="00383185" w14:paraId="645AEE6B" w14:textId="77777777" w:rsidTr="00E768AA">
        <w:tc>
          <w:tcPr>
            <w:tcW w:w="1372" w:type="dxa"/>
          </w:tcPr>
          <w:p w14:paraId="3850406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484" w:type="dxa"/>
            <w:gridSpan w:val="2"/>
          </w:tcPr>
          <w:p w14:paraId="79C2B043" w14:textId="77777777" w:rsidR="008A07E4" w:rsidRPr="00383185" w:rsidRDefault="007D20EA">
            <w:pPr>
              <w:jc w:val="both"/>
              <w:rPr>
                <w:lang w:val="en-US" w:eastAsia="ko-KR"/>
              </w:rPr>
            </w:pPr>
            <w:r w:rsidRPr="00383185">
              <w:rPr>
                <w:lang w:val="en-US" w:eastAsia="ko-KR"/>
              </w:rPr>
              <w:t>Preferred: Option 1</w:t>
            </w:r>
          </w:p>
          <w:p w14:paraId="3CF0F12D" w14:textId="77777777" w:rsidR="008A07E4" w:rsidRPr="00383185" w:rsidRDefault="007D20EA">
            <w:pPr>
              <w:jc w:val="both"/>
            </w:pPr>
            <w:r w:rsidRPr="00383185">
              <w:rPr>
                <w:lang w:val="en-US" w:eastAsia="ko-KR"/>
              </w:rPr>
              <w:t>Acceptable: Option 2</w:t>
            </w:r>
          </w:p>
          <w:p w14:paraId="0261287D" w14:textId="77777777"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14:paraId="0F3F1EC3" w14:textId="77777777" w:rsidTr="00E768AA">
        <w:tc>
          <w:tcPr>
            <w:tcW w:w="1372" w:type="dxa"/>
          </w:tcPr>
          <w:p w14:paraId="0F7962C2" w14:textId="77777777" w:rsidR="008A07E4" w:rsidRPr="00383185" w:rsidRDefault="007D20EA">
            <w:pPr>
              <w:rPr>
                <w:rFonts w:eastAsiaTheme="minorEastAsia"/>
                <w:lang w:val="en-US" w:eastAsia="zh-CN"/>
              </w:rPr>
            </w:pPr>
            <w:bookmarkStart w:id="10" w:name="_Hlk87535285"/>
            <w:r w:rsidRPr="00383185">
              <w:rPr>
                <w:rFonts w:eastAsiaTheme="minorEastAsia"/>
                <w:lang w:val="en-US" w:eastAsia="zh-CN"/>
              </w:rPr>
              <w:t>Nokia, NSB</w:t>
            </w:r>
          </w:p>
        </w:tc>
        <w:tc>
          <w:tcPr>
            <w:tcW w:w="8484" w:type="dxa"/>
            <w:gridSpan w:val="2"/>
          </w:tcPr>
          <w:p w14:paraId="3ECE5576"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0CB1776C"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24CD62FF" w14:textId="77777777" w:rsidTr="00E768AA">
        <w:tc>
          <w:tcPr>
            <w:tcW w:w="1372" w:type="dxa"/>
          </w:tcPr>
          <w:p w14:paraId="038BDEFC"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484" w:type="dxa"/>
            <w:gridSpan w:val="2"/>
          </w:tcPr>
          <w:p w14:paraId="27F6093E" w14:textId="77777777" w:rsidR="008A07E4" w:rsidRPr="00383185" w:rsidRDefault="007D20EA">
            <w:pPr>
              <w:rPr>
                <w:lang w:val="en-US" w:eastAsia="ko-KR"/>
              </w:rPr>
            </w:pPr>
            <w:r w:rsidRPr="00383185">
              <w:rPr>
                <w:lang w:val="en-US" w:eastAsia="ko-KR"/>
              </w:rPr>
              <w:t>Depends on LS responses.</w:t>
            </w:r>
          </w:p>
        </w:tc>
      </w:tr>
      <w:tr w:rsidR="008A07E4" w:rsidRPr="00383185" w14:paraId="30243C43" w14:textId="77777777" w:rsidTr="00E768AA">
        <w:tc>
          <w:tcPr>
            <w:tcW w:w="1372" w:type="dxa"/>
          </w:tcPr>
          <w:p w14:paraId="765B9172"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484" w:type="dxa"/>
            <w:gridSpan w:val="2"/>
          </w:tcPr>
          <w:p w14:paraId="31E7C730"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3D1512F"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0C36F41" w14:textId="77777777" w:rsidTr="00E768AA">
        <w:tc>
          <w:tcPr>
            <w:tcW w:w="1372" w:type="dxa"/>
          </w:tcPr>
          <w:p w14:paraId="7928950D"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484" w:type="dxa"/>
            <w:gridSpan w:val="2"/>
          </w:tcPr>
          <w:p w14:paraId="24EB1533" w14:textId="77777777"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14:paraId="76BE1AAC" w14:textId="77777777" w:rsidR="008A07E4" w:rsidRPr="00383185" w:rsidRDefault="007D20EA">
            <w:pPr>
              <w:rPr>
                <w:lang w:val="en-US" w:eastAsia="ko-KR"/>
              </w:rPr>
            </w:pPr>
            <w:r w:rsidRPr="00383185">
              <w:rPr>
                <w:lang w:val="en-US" w:eastAsia="ko-KR"/>
              </w:rPr>
              <w:t>Based on the received responses, the following proposal based on Option 2 can be considered.</w:t>
            </w:r>
          </w:p>
          <w:p w14:paraId="76123B75" w14:textId="77777777" w:rsidR="008A07E4" w:rsidRPr="00383185" w:rsidRDefault="007D20EA">
            <w:pPr>
              <w:rPr>
                <w:b/>
                <w:lang w:val="en-US"/>
              </w:rPr>
            </w:pPr>
            <w:r w:rsidRPr="00383185">
              <w:rPr>
                <w:b/>
                <w:highlight w:val="yellow"/>
                <w:lang w:val="en-US"/>
              </w:rPr>
              <w:t>High Priority Proposal 5-1b</w:t>
            </w:r>
            <w:r w:rsidRPr="00383185">
              <w:rPr>
                <w:b/>
                <w:lang w:val="en-US"/>
              </w:rPr>
              <w:t>:</w:t>
            </w:r>
          </w:p>
          <w:p w14:paraId="347FE4D3"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297A4D1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53EC4E6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2B88F0E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3F8FABA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05BA2E8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529764E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1506E1C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410BD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51345E0C"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108E20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lastRenderedPageBreak/>
              <w:t xml:space="preserve">Working assumption: </w:t>
            </w:r>
            <w:r w:rsidRPr="00383185">
              <w:rPr>
                <w:bCs/>
                <w:lang w:eastAsia="en-GB"/>
              </w:rPr>
              <w:t>If it is configured for paging, RedCap UE expects it to contain NCD-SSB for serving cell but not CORESET#0/SIB.</w:t>
            </w:r>
          </w:p>
          <w:p w14:paraId="2CD30C9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795E61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CA93B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536059B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EADD62C"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1DFE3B3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74B2D0C5" w14:textId="40F58BA7"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4000B6F" w14:textId="77777777"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0"/>
      <w:tr w:rsidR="008A07E4" w:rsidRPr="00383185" w14:paraId="348BCAAE" w14:textId="77777777" w:rsidTr="00E768AA">
        <w:tc>
          <w:tcPr>
            <w:tcW w:w="1372" w:type="dxa"/>
            <w:shd w:val="clear" w:color="auto" w:fill="D9D9D9" w:themeFill="background1" w:themeFillShade="D9"/>
          </w:tcPr>
          <w:p w14:paraId="648FC07E" w14:textId="77777777" w:rsidR="008A07E4" w:rsidRPr="00383185" w:rsidRDefault="007D20EA">
            <w:pPr>
              <w:rPr>
                <w:b/>
                <w:bCs/>
                <w:lang w:val="en-US"/>
              </w:rPr>
            </w:pPr>
            <w:r w:rsidRPr="00383185">
              <w:rPr>
                <w:b/>
                <w:bCs/>
                <w:lang w:val="en-US"/>
              </w:rPr>
              <w:lastRenderedPageBreak/>
              <w:t>Company</w:t>
            </w:r>
          </w:p>
        </w:tc>
        <w:tc>
          <w:tcPr>
            <w:tcW w:w="1316" w:type="dxa"/>
            <w:shd w:val="clear" w:color="auto" w:fill="D9D9D9" w:themeFill="background1" w:themeFillShade="D9"/>
          </w:tcPr>
          <w:p w14:paraId="79D87E3C" w14:textId="77777777" w:rsidR="008A07E4" w:rsidRPr="00383185" w:rsidRDefault="007D20EA">
            <w:pPr>
              <w:rPr>
                <w:b/>
                <w:bCs/>
                <w:lang w:val="en-US"/>
              </w:rPr>
            </w:pPr>
            <w:r w:rsidRPr="00383185">
              <w:rPr>
                <w:b/>
                <w:bCs/>
                <w:lang w:val="en-US"/>
              </w:rPr>
              <w:t>Y/N</w:t>
            </w:r>
          </w:p>
        </w:tc>
        <w:tc>
          <w:tcPr>
            <w:tcW w:w="7168" w:type="dxa"/>
            <w:shd w:val="clear" w:color="auto" w:fill="D9D9D9" w:themeFill="background1" w:themeFillShade="D9"/>
          </w:tcPr>
          <w:p w14:paraId="016FAEA6" w14:textId="77777777" w:rsidR="008A07E4" w:rsidRPr="00383185" w:rsidRDefault="007D20EA">
            <w:pPr>
              <w:rPr>
                <w:b/>
                <w:bCs/>
                <w:lang w:val="en-US"/>
              </w:rPr>
            </w:pPr>
            <w:r w:rsidRPr="00383185">
              <w:rPr>
                <w:b/>
                <w:bCs/>
                <w:lang w:val="en-US"/>
              </w:rPr>
              <w:t>Comments</w:t>
            </w:r>
          </w:p>
        </w:tc>
      </w:tr>
      <w:tr w:rsidR="008A07E4" w:rsidRPr="00383185" w14:paraId="5D5E5BF1" w14:textId="77777777" w:rsidTr="00E768AA">
        <w:tc>
          <w:tcPr>
            <w:tcW w:w="1372" w:type="dxa"/>
          </w:tcPr>
          <w:p w14:paraId="71EB4DC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16" w:type="dxa"/>
          </w:tcPr>
          <w:p w14:paraId="6B13A51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168" w:type="dxa"/>
          </w:tcPr>
          <w:p w14:paraId="6BB16B33" w14:textId="5FCCCE1D"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14:paraId="106A6982" w14:textId="77777777"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14:paraId="698EF1FE" w14:textId="77777777" w:rsidTr="00E768AA">
        <w:tc>
          <w:tcPr>
            <w:tcW w:w="1372" w:type="dxa"/>
          </w:tcPr>
          <w:p w14:paraId="07FA23D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16" w:type="dxa"/>
          </w:tcPr>
          <w:p w14:paraId="223DA92D"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168" w:type="dxa"/>
          </w:tcPr>
          <w:p w14:paraId="328FF46C" w14:textId="77777777"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sidRPr="00383185">
              <w:rPr>
                <w:rFonts w:eastAsiaTheme="minorEastAsia"/>
                <w:color w:val="4472C4" w:themeColor="accent1"/>
                <w:lang w:val="en-US" w:eastAsia="zh-CN"/>
              </w:rPr>
              <w:t>following</w:t>
            </w:r>
          </w:p>
          <w:p w14:paraId="57A09B3D" w14:textId="77777777" w:rsidR="008A07E4" w:rsidRPr="00383185" w:rsidRDefault="007D20EA">
            <w:pPr>
              <w:rPr>
                <w:rFonts w:eastAsiaTheme="minorEastAsia"/>
                <w:lang w:val="en-US" w:eastAsia="zh-CN"/>
              </w:rPr>
            </w:pPr>
            <w:r w:rsidRPr="00383185">
              <w:rPr>
                <w:rFonts w:eastAsiaTheme="minorEastAsia" w:hint="eastAsia"/>
                <w:lang w:val="en-US" w:eastAsia="zh-CN"/>
              </w:rPr>
              <w:t>U</w:t>
            </w:r>
            <w:r w:rsidRPr="00383185">
              <w:rPr>
                <w:rFonts w:eastAsiaTheme="minorEastAsia"/>
                <w:lang w:val="en-US" w:eastAsia="zh-CN"/>
              </w:rPr>
              <w:t xml:space="preserve">pdated proposal: </w:t>
            </w:r>
          </w:p>
          <w:p w14:paraId="4770625B"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3D7A05D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0D3DE4B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1A7C066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30DEFD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68B7BA5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6B74794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6E5D017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10F05E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3861711D"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FFS: For BWP#0 configuration option 1, whether the UE can expect SSB </w:t>
            </w:r>
            <w:r w:rsidRPr="00383185">
              <w:rPr>
                <w:bCs/>
                <w:strike/>
                <w:color w:val="FF0000"/>
                <w:lang w:eastAsia="en-GB"/>
              </w:rPr>
              <w:lastRenderedPageBreak/>
              <w:t>transmission in the separate initial DL BWP when it is used in connected mode.</w:t>
            </w:r>
          </w:p>
          <w:p w14:paraId="0D3D405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01DA8155"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6A05C0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0F7D46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7E9BA1E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14:paraId="339EB66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AC8F3D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A3EAE0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5B6A4C0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17F33D9A" w14:textId="77777777" w:rsidR="008A07E4" w:rsidRPr="00383185" w:rsidRDefault="008A07E4">
            <w:pPr>
              <w:rPr>
                <w:rFonts w:eastAsiaTheme="minorEastAsia"/>
                <w:lang w:val="en-US" w:eastAsia="zh-CN"/>
              </w:rPr>
            </w:pPr>
          </w:p>
        </w:tc>
      </w:tr>
      <w:tr w:rsidR="008A07E4" w:rsidRPr="00383185" w14:paraId="3F73B59E" w14:textId="77777777" w:rsidTr="00E768AA">
        <w:tc>
          <w:tcPr>
            <w:tcW w:w="1372" w:type="dxa"/>
          </w:tcPr>
          <w:p w14:paraId="2BE68E31" w14:textId="77777777" w:rsidR="008A07E4" w:rsidRPr="00383185" w:rsidRDefault="007D20EA">
            <w:pPr>
              <w:rPr>
                <w:lang w:val="en-US" w:eastAsia="ko-KR"/>
              </w:rPr>
            </w:pPr>
            <w:r w:rsidRPr="00383185">
              <w:rPr>
                <w:rFonts w:eastAsiaTheme="minorEastAsia"/>
                <w:lang w:val="en-US" w:eastAsia="zh-CN"/>
              </w:rPr>
              <w:lastRenderedPageBreak/>
              <w:t>Spreadtrum</w:t>
            </w:r>
          </w:p>
        </w:tc>
        <w:tc>
          <w:tcPr>
            <w:tcW w:w="1316" w:type="dxa"/>
          </w:tcPr>
          <w:p w14:paraId="46E9BD60"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168" w:type="dxa"/>
          </w:tcPr>
          <w:p w14:paraId="1012E1F9" w14:textId="77777777"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14:paraId="7210EC97" w14:textId="77777777" w:rsidTr="00E768AA">
        <w:tc>
          <w:tcPr>
            <w:tcW w:w="1372" w:type="dxa"/>
          </w:tcPr>
          <w:p w14:paraId="550B5606" w14:textId="77777777" w:rsidR="008A07E4" w:rsidRPr="00383185" w:rsidRDefault="007D20EA">
            <w:pPr>
              <w:rPr>
                <w:rFonts w:eastAsiaTheme="minorEastAsia"/>
                <w:lang w:val="en-US" w:eastAsia="zh-CN"/>
              </w:rPr>
            </w:pPr>
            <w:r w:rsidRPr="00383185">
              <w:rPr>
                <w:lang w:val="en-US" w:eastAsia="ko-KR"/>
              </w:rPr>
              <w:t xml:space="preserve">Apple </w:t>
            </w:r>
          </w:p>
        </w:tc>
        <w:tc>
          <w:tcPr>
            <w:tcW w:w="1316" w:type="dxa"/>
          </w:tcPr>
          <w:p w14:paraId="2EF0060A" w14:textId="77777777" w:rsidR="008A07E4" w:rsidRPr="00383185" w:rsidRDefault="007D20EA">
            <w:pPr>
              <w:tabs>
                <w:tab w:val="left" w:pos="551"/>
              </w:tabs>
              <w:rPr>
                <w:rFonts w:eastAsiaTheme="minorEastAsia"/>
                <w:lang w:val="en-US" w:eastAsia="zh-CN"/>
              </w:rPr>
            </w:pPr>
            <w:r w:rsidRPr="00383185">
              <w:rPr>
                <w:lang w:val="en-US" w:eastAsia="ko-KR"/>
              </w:rPr>
              <w:t>Almost Y</w:t>
            </w:r>
          </w:p>
        </w:tc>
        <w:tc>
          <w:tcPr>
            <w:tcW w:w="7168" w:type="dxa"/>
          </w:tcPr>
          <w:p w14:paraId="492469A6" w14:textId="77777777" w:rsidR="008A07E4" w:rsidRPr="00383185" w:rsidRDefault="007D20EA">
            <w:pPr>
              <w:rPr>
                <w:lang w:val="en-US" w:eastAsia="ko-KR"/>
              </w:rPr>
            </w:pPr>
            <w:r w:rsidRPr="00383185">
              <w:rPr>
                <w:lang w:val="en-US" w:eastAsia="ko-KR"/>
              </w:rPr>
              <w:t xml:space="preserve">We support vivo’s comment to remove the CSI-RS. </w:t>
            </w:r>
          </w:p>
          <w:p w14:paraId="14F5F21B" w14:textId="77777777" w:rsidR="008A07E4" w:rsidRPr="00383185" w:rsidRDefault="007D20EA">
            <w:pPr>
              <w:rPr>
                <w:lang w:val="en-US" w:eastAsia="ko-KR"/>
              </w:rPr>
            </w:pPr>
            <w:r w:rsidRPr="00383185">
              <w:rPr>
                <w:lang w:val="en-US" w:eastAsia="ko-KR"/>
              </w:rPr>
              <w:t xml:space="preserve">Similar comment as OPPO to make ‘basic’ clear. </w:t>
            </w:r>
          </w:p>
          <w:p w14:paraId="3A559F65" w14:textId="77777777" w:rsidR="008A07E4" w:rsidRPr="00383185" w:rsidRDefault="007D20EA">
            <w:pPr>
              <w:rPr>
                <w:lang w:val="en-US" w:eastAsia="ko-KR"/>
              </w:rPr>
            </w:pPr>
            <w:r w:rsidRPr="00383185">
              <w:rPr>
                <w:lang w:val="en-US" w:eastAsia="ko-KR"/>
              </w:rPr>
              <w:t xml:space="preserve">As one example: </w:t>
            </w:r>
          </w:p>
          <w:p w14:paraId="01D0B844" w14:textId="77777777" w:rsidR="008A07E4" w:rsidRPr="00383185"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r w:rsidRPr="00383185">
              <w:rPr>
                <w:bCs/>
                <w:lang w:eastAsia="en-GB"/>
              </w:rPr>
              <w:t xml:space="preserve">RedCap UE </w:t>
            </w:r>
            <w:ins w:id="13" w:author="Hong He" w:date="2021-11-11T22:54:00Z">
              <w:r w:rsidRPr="00383185">
                <w:rPr>
                  <w:lang w:eastAsia="ja-JP"/>
                </w:rPr>
                <w:t>not supporting Feature-X</w:t>
              </w:r>
            </w:ins>
            <w:r w:rsidRPr="00383185">
              <w:rPr>
                <w:bCs/>
                <w:lang w:eastAsia="en-GB"/>
              </w:rPr>
              <w:t xml:space="preserve"> expects</w:t>
            </w:r>
            <w:ins w:id="14" w:author="Hong He" w:date="2021-11-11T22:55:00Z">
              <w:r w:rsidRPr="00383185">
                <w:rPr>
                  <w:bCs/>
                  <w:lang w:eastAsia="en-GB"/>
                </w:rPr>
                <w:t xml:space="preserve"> NCD-SSB in the active BWP</w:t>
              </w:r>
            </w:ins>
            <w:r w:rsidRPr="00383185">
              <w:rPr>
                <w:bCs/>
                <w:lang w:eastAsia="en-GB"/>
              </w:rPr>
              <w:t xml:space="preserve"> </w:t>
            </w:r>
            <w:del w:id="15"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25EC3744" w14:textId="77777777" w:rsidR="008A07E4" w:rsidRPr="00383185" w:rsidRDefault="007D20EA">
            <w:pPr>
              <w:rPr>
                <w:rFonts w:eastAsiaTheme="minorEastAsia"/>
                <w:lang w:val="en-US" w:eastAsia="zh-CN"/>
              </w:rPr>
            </w:pPr>
            <w:r w:rsidRPr="00383185">
              <w:rPr>
                <w:bCs/>
                <w:color w:val="FF0000"/>
                <w:lang w:eastAsia="en-GB"/>
              </w:rPr>
              <w:t>……</w:t>
            </w:r>
          </w:p>
        </w:tc>
      </w:tr>
      <w:tr w:rsidR="008A07E4" w:rsidRPr="00383185" w14:paraId="67630631" w14:textId="77777777" w:rsidTr="00E768AA">
        <w:tc>
          <w:tcPr>
            <w:tcW w:w="1372" w:type="dxa"/>
          </w:tcPr>
          <w:p w14:paraId="0E51423D" w14:textId="77777777" w:rsidR="008A07E4" w:rsidRPr="00383185" w:rsidRDefault="007D20EA">
            <w:pPr>
              <w:rPr>
                <w:lang w:val="en-US" w:eastAsia="ko-KR"/>
              </w:rPr>
            </w:pPr>
            <w:r w:rsidRPr="00383185">
              <w:rPr>
                <w:lang w:val="en-US" w:eastAsia="ko-KR"/>
              </w:rPr>
              <w:t>NEC</w:t>
            </w:r>
          </w:p>
        </w:tc>
        <w:tc>
          <w:tcPr>
            <w:tcW w:w="1316" w:type="dxa"/>
          </w:tcPr>
          <w:p w14:paraId="5E66C87E" w14:textId="77777777" w:rsidR="008A07E4" w:rsidRPr="00383185" w:rsidRDefault="008A07E4">
            <w:pPr>
              <w:tabs>
                <w:tab w:val="left" w:pos="551"/>
              </w:tabs>
              <w:rPr>
                <w:lang w:val="en-US" w:eastAsia="ko-KR"/>
              </w:rPr>
            </w:pPr>
          </w:p>
        </w:tc>
        <w:tc>
          <w:tcPr>
            <w:tcW w:w="7168" w:type="dxa"/>
          </w:tcPr>
          <w:p w14:paraId="28267BAB" w14:textId="77777777" w:rsidR="008A07E4" w:rsidRPr="00383185" w:rsidRDefault="007D20EA">
            <w:pPr>
              <w:rPr>
                <w:lang w:val="en-US" w:eastAsia="ko-KR"/>
              </w:rPr>
            </w:pPr>
            <w:r w:rsidRPr="00383185">
              <w:rPr>
                <w:lang w:val="en-US" w:eastAsia="ko-KR"/>
              </w:rPr>
              <w:t>Share view with vivo.</w:t>
            </w:r>
          </w:p>
        </w:tc>
      </w:tr>
      <w:tr w:rsidR="008A07E4" w:rsidRPr="00383185" w14:paraId="13FD5E53" w14:textId="77777777" w:rsidTr="00E768AA">
        <w:tc>
          <w:tcPr>
            <w:tcW w:w="1372" w:type="dxa"/>
          </w:tcPr>
          <w:p w14:paraId="5CF1730B"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16" w:type="dxa"/>
          </w:tcPr>
          <w:p w14:paraId="35D766C1"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A</w:t>
            </w:r>
            <w:r w:rsidRPr="00383185">
              <w:rPr>
                <w:rFonts w:eastAsia="Yu Mincho"/>
                <w:lang w:val="en-US" w:eastAsia="ja-JP"/>
              </w:rPr>
              <w:t>lmost Y</w:t>
            </w:r>
          </w:p>
        </w:tc>
        <w:tc>
          <w:tcPr>
            <w:tcW w:w="7168" w:type="dxa"/>
          </w:tcPr>
          <w:p w14:paraId="238DDA53" w14:textId="77777777" w:rsidR="008A07E4" w:rsidRPr="00383185" w:rsidRDefault="007D20EA">
            <w:pPr>
              <w:rPr>
                <w:rFonts w:eastAsia="Yu Mincho"/>
                <w:lang w:val="en-US" w:eastAsia="ja-JP"/>
              </w:rPr>
            </w:pPr>
            <w:r w:rsidRPr="00383185">
              <w:rPr>
                <w:rFonts w:eastAsia="Yu Mincho" w:hint="eastAsia"/>
                <w:lang w:val="en-US" w:eastAsia="ja-JP"/>
              </w:rPr>
              <w:t>S</w:t>
            </w:r>
            <w:r w:rsidRPr="00383185">
              <w:rPr>
                <w:rFonts w:eastAsia="Yu Mincho"/>
                <w:lang w:val="en-US" w:eastAsia="ja-JP"/>
              </w:rPr>
              <w:t>hare the view from vivo and Apple modification.</w:t>
            </w:r>
          </w:p>
        </w:tc>
      </w:tr>
      <w:tr w:rsidR="008A07E4" w:rsidRPr="00383185" w14:paraId="0B6015E1" w14:textId="77777777" w:rsidTr="00E768AA">
        <w:tc>
          <w:tcPr>
            <w:tcW w:w="1372" w:type="dxa"/>
          </w:tcPr>
          <w:p w14:paraId="7A184428" w14:textId="77777777"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16" w:type="dxa"/>
          </w:tcPr>
          <w:p w14:paraId="0FFBA0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168" w:type="dxa"/>
          </w:tcPr>
          <w:p w14:paraId="434D0757"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7D1F74CF"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14:paraId="3AD13218"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iDL BWP, and further discuss separate iDL BWP in the </w:t>
            </w:r>
            <w:r w:rsidRPr="00383185">
              <w:t>future</w:t>
            </w:r>
            <w:r w:rsidRPr="00383185">
              <w:rPr>
                <w:rFonts w:eastAsiaTheme="minorEastAsia"/>
                <w:lang w:val="en-US" w:eastAsia="zh-CN"/>
              </w:rPr>
              <w:t xml:space="preserve">.  </w:t>
            </w:r>
          </w:p>
          <w:p w14:paraId="067B972B" w14:textId="77777777" w:rsidR="008A07E4" w:rsidRPr="00383185" w:rsidRDefault="008A07E4">
            <w:pPr>
              <w:rPr>
                <w:rFonts w:eastAsiaTheme="minorEastAsia"/>
                <w:lang w:val="en-US" w:eastAsia="zh-CN"/>
              </w:rPr>
            </w:pPr>
          </w:p>
          <w:p w14:paraId="4E62F4EF"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594D73CB" w14:textId="5BA9A255" w:rsidR="008A07E4" w:rsidRPr="00383185" w:rsidRDefault="007D20EA">
            <w:pPr>
              <w:rPr>
                <w:rFonts w:eastAsiaTheme="minorEastAsia"/>
                <w:lang w:val="en-US" w:eastAsia="zh-CN"/>
              </w:rPr>
            </w:pPr>
            <w:r w:rsidRPr="00383185">
              <w:rPr>
                <w:rFonts w:eastAsiaTheme="minorEastAsia"/>
                <w:lang w:val="en-US" w:eastAsia="zh-CN"/>
              </w:rPr>
              <w:t>Acceptable: only support the separate iDL BWP that contains CD-SSB and reuse CORESET #0 BW as legacy.</w:t>
            </w:r>
          </w:p>
        </w:tc>
      </w:tr>
      <w:tr w:rsidR="008A07E4" w:rsidRPr="00383185" w14:paraId="1287691C" w14:textId="77777777" w:rsidTr="00E768AA">
        <w:tc>
          <w:tcPr>
            <w:tcW w:w="1372" w:type="dxa"/>
          </w:tcPr>
          <w:p w14:paraId="00341822" w14:textId="77777777" w:rsidR="008A07E4" w:rsidRPr="00383185" w:rsidRDefault="007D20EA" w:rsidP="00DF1A40">
            <w:pPr>
              <w:rPr>
                <w:rFonts w:eastAsiaTheme="minorEastAsia"/>
                <w:lang w:val="en-US" w:eastAsia="zh-CN"/>
              </w:rPr>
            </w:pPr>
            <w:r w:rsidRPr="00383185">
              <w:rPr>
                <w:rFonts w:eastAsiaTheme="minorEastAsia" w:hint="eastAsia"/>
                <w:lang w:val="en-US" w:eastAsia="zh-CN"/>
              </w:rPr>
              <w:lastRenderedPageBreak/>
              <w:t>CATT</w:t>
            </w:r>
          </w:p>
        </w:tc>
        <w:tc>
          <w:tcPr>
            <w:tcW w:w="1316" w:type="dxa"/>
          </w:tcPr>
          <w:p w14:paraId="698E77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168" w:type="dxa"/>
          </w:tcPr>
          <w:p w14:paraId="197B83AD"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If we have to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14:paraId="32774F4D" w14:textId="77777777"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14:paraId="262A1371"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14:paraId="74C5B594" w14:textId="77777777" w:rsidTr="00E768AA">
        <w:tc>
          <w:tcPr>
            <w:tcW w:w="1372" w:type="dxa"/>
          </w:tcPr>
          <w:p w14:paraId="6FD81489" w14:textId="77777777" w:rsidR="008A07E4" w:rsidRPr="00383185" w:rsidRDefault="007D20EA" w:rsidP="00DF1A40">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16" w:type="dxa"/>
          </w:tcPr>
          <w:p w14:paraId="4F98C2E8" w14:textId="77777777" w:rsidR="008A07E4" w:rsidRPr="00383185" w:rsidRDefault="008A07E4">
            <w:pPr>
              <w:tabs>
                <w:tab w:val="left" w:pos="551"/>
              </w:tabs>
              <w:rPr>
                <w:rFonts w:eastAsiaTheme="minorEastAsia"/>
                <w:lang w:val="en-US" w:eastAsia="zh-CN"/>
              </w:rPr>
            </w:pPr>
          </w:p>
        </w:tc>
        <w:tc>
          <w:tcPr>
            <w:tcW w:w="7168" w:type="dxa"/>
          </w:tcPr>
          <w:p w14:paraId="327A10EE" w14:textId="77777777" w:rsidR="008A07E4" w:rsidRPr="00383185" w:rsidRDefault="007D20EA">
            <w:pPr>
              <w:rPr>
                <w:rFonts w:eastAsiaTheme="minorEastAsia"/>
                <w:lang w:val="en-US" w:eastAsia="zh-CN"/>
              </w:rPr>
            </w:pPr>
            <w:r w:rsidRPr="00383185">
              <w:rPr>
                <w:rFonts w:eastAsia="Yu Mincho"/>
                <w:lang w:val="en-US" w:eastAsia="ja-JP"/>
              </w:rPr>
              <w:t>We support to take option 2 as baseline.</w:t>
            </w:r>
          </w:p>
          <w:p w14:paraId="0FE83B5A" w14:textId="77777777"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Pr="00383185" w:rsidRDefault="007D20EA">
            <w:pPr>
              <w:rPr>
                <w:rFonts w:eastAsiaTheme="minorEastAsia"/>
                <w:lang w:val="en-US" w:eastAsia="zh-CN"/>
              </w:rPr>
            </w:pPr>
            <w:r w:rsidRPr="00383185">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Pr="00383185" w:rsidRDefault="007D20EA">
            <w:pPr>
              <w:rPr>
                <w:rFonts w:eastAsiaTheme="minorEastAsia"/>
                <w:lang w:val="en-US" w:eastAsia="zh-CN"/>
              </w:rPr>
            </w:pPr>
            <w:r w:rsidRPr="00383185">
              <w:rPr>
                <w:rFonts w:eastAsiaTheme="minorEastAsia"/>
                <w:lang w:val="en-US" w:eastAsia="zh-CN"/>
              </w:rPr>
              <w:t>For the support of CSI-RS as captured in working assumption, we share the vivo's update.</w:t>
            </w:r>
          </w:p>
        </w:tc>
      </w:tr>
      <w:tr w:rsidR="008A07E4" w:rsidRPr="00383185" w14:paraId="269AA49D" w14:textId="77777777" w:rsidTr="00E768AA">
        <w:tc>
          <w:tcPr>
            <w:tcW w:w="1372" w:type="dxa"/>
          </w:tcPr>
          <w:p w14:paraId="5FD3F6AF"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16" w:type="dxa"/>
          </w:tcPr>
          <w:p w14:paraId="61AB849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168" w:type="dxa"/>
          </w:tcPr>
          <w:p w14:paraId="0C0AA013"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14:paraId="0EABBF1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DCF769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B04EAB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16ACB44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in it (RAN4 can decide a minimum measurement gap configuration if needed).</w:t>
            </w:r>
          </w:p>
          <w:p w14:paraId="7A8C4301" w14:textId="77777777" w:rsidR="008A07E4" w:rsidRPr="00383185" w:rsidRDefault="008A07E4">
            <w:pPr>
              <w:rPr>
                <w:rFonts w:eastAsiaTheme="minorEastAsia"/>
                <w:lang w:val="en-US" w:eastAsia="ko-KR"/>
              </w:rPr>
            </w:pPr>
          </w:p>
          <w:p w14:paraId="71F3874E" w14:textId="77777777" w:rsidR="008A07E4" w:rsidRPr="00383185" w:rsidRDefault="007D20EA">
            <w:pPr>
              <w:rPr>
                <w:rFonts w:eastAsia="Yu Mincho"/>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14:paraId="01834125" w14:textId="77777777" w:rsidTr="00E768AA">
        <w:tc>
          <w:tcPr>
            <w:tcW w:w="1372" w:type="dxa"/>
          </w:tcPr>
          <w:p w14:paraId="15A9D675"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484" w:type="dxa"/>
            <w:gridSpan w:val="2"/>
          </w:tcPr>
          <w:p w14:paraId="2F94FB8E"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67926F85" w14:textId="77777777" w:rsidTr="00E768AA">
        <w:tc>
          <w:tcPr>
            <w:tcW w:w="1372" w:type="dxa"/>
          </w:tcPr>
          <w:p w14:paraId="2366D1A7" w14:textId="77777777" w:rsidR="008A07E4" w:rsidRPr="00383185" w:rsidRDefault="007D20EA">
            <w:pPr>
              <w:rPr>
                <w:rFonts w:eastAsiaTheme="minorEastAsia"/>
                <w:lang w:val="en-US" w:eastAsia="ko-KR"/>
              </w:rPr>
            </w:pPr>
            <w:r w:rsidRPr="00383185">
              <w:rPr>
                <w:rFonts w:eastAsiaTheme="minorEastAsia"/>
                <w:lang w:val="en-US" w:eastAsia="ko-KR"/>
              </w:rPr>
              <w:lastRenderedPageBreak/>
              <w:t>IDCC</w:t>
            </w:r>
          </w:p>
        </w:tc>
        <w:tc>
          <w:tcPr>
            <w:tcW w:w="1316" w:type="dxa"/>
          </w:tcPr>
          <w:p w14:paraId="3A85C9C3" w14:textId="77777777"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168" w:type="dxa"/>
          </w:tcPr>
          <w:p w14:paraId="399A17DE" w14:textId="77777777"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14:paraId="0093884B" w14:textId="77777777" w:rsidTr="00E768AA">
        <w:tc>
          <w:tcPr>
            <w:tcW w:w="1372" w:type="dxa"/>
          </w:tcPr>
          <w:p w14:paraId="77CD3347"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16" w:type="dxa"/>
          </w:tcPr>
          <w:p w14:paraId="16353590"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168" w:type="dxa"/>
          </w:tcPr>
          <w:p w14:paraId="12549814"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14:paraId="525AE4AC" w14:textId="77777777" w:rsidR="008A07E4" w:rsidRPr="00383185" w:rsidRDefault="007D20EA">
            <w:pPr>
              <w:pStyle w:val="ListParagraph"/>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Working assumption: A RedCap UE can in addition optionally support operation based on CSI-RS instead of SSB in it.</w:t>
            </w:r>
            <w:r w:rsidRPr="00383185">
              <w:rPr>
                <w:rFonts w:eastAsiaTheme="minorEastAsia"/>
                <w:sz w:val="20"/>
                <w:szCs w:val="20"/>
                <w:lang w:val="en-US" w:eastAsia="zh-CN"/>
              </w:rPr>
              <w:t>”</w:t>
            </w:r>
          </w:p>
          <w:p w14:paraId="0403772D" w14:textId="77777777" w:rsidR="008A07E4" w:rsidRPr="00383185" w:rsidRDefault="008A07E4">
            <w:pPr>
              <w:pStyle w:val="ListParagraph"/>
              <w:ind w:left="360"/>
              <w:jc w:val="both"/>
              <w:rPr>
                <w:rFonts w:eastAsiaTheme="minorEastAsia"/>
                <w:sz w:val="20"/>
                <w:szCs w:val="20"/>
                <w:lang w:val="en-US" w:eastAsia="zh-CN"/>
              </w:rPr>
            </w:pPr>
          </w:p>
          <w:p w14:paraId="13FFA0EA"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0CCE0E3" w14:textId="77777777" w:rsidR="008A07E4" w:rsidRPr="00383185" w:rsidRDefault="007D20EA">
            <w:pPr>
              <w:pStyle w:val="ListParagraph"/>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14:paraId="5EDC40ED" w14:textId="77777777" w:rsidR="008A07E4" w:rsidRPr="00383185" w:rsidRDefault="008A07E4">
            <w:pPr>
              <w:pStyle w:val="ListParagraph"/>
              <w:ind w:left="360"/>
              <w:jc w:val="both"/>
              <w:rPr>
                <w:b/>
                <w:bCs/>
                <w:sz w:val="20"/>
                <w:szCs w:val="20"/>
                <w:lang w:val="en-US" w:eastAsia="en-GB"/>
              </w:rPr>
            </w:pPr>
          </w:p>
          <w:p w14:paraId="42B3A37B"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14:paraId="3E088F7B" w14:textId="77777777" w:rsidTr="00E768AA">
        <w:tc>
          <w:tcPr>
            <w:tcW w:w="1372" w:type="dxa"/>
          </w:tcPr>
          <w:p w14:paraId="36E05A39"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16" w:type="dxa"/>
          </w:tcPr>
          <w:p w14:paraId="57F2004B" w14:textId="77777777" w:rsidR="008A07E4" w:rsidRPr="00383185" w:rsidRDefault="008A07E4">
            <w:pPr>
              <w:tabs>
                <w:tab w:val="left" w:pos="551"/>
              </w:tabs>
              <w:rPr>
                <w:rFonts w:eastAsiaTheme="minorEastAsia"/>
                <w:lang w:val="en-US" w:eastAsia="zh-CN"/>
              </w:rPr>
            </w:pPr>
          </w:p>
        </w:tc>
        <w:tc>
          <w:tcPr>
            <w:tcW w:w="7168" w:type="dxa"/>
          </w:tcPr>
          <w:p w14:paraId="7A021C67" w14:textId="77777777" w:rsidR="008A07E4" w:rsidRPr="00383185" w:rsidRDefault="007D20EA" w:rsidP="002F1750">
            <w:pPr>
              <w:jc w:val="both"/>
              <w:rPr>
                <w:rFonts w:eastAsiaTheme="minorEastAsia"/>
                <w:lang w:val="en-US" w:eastAsia="zh-CN"/>
              </w:rPr>
            </w:pPr>
            <w:r w:rsidRPr="00383185">
              <w:rPr>
                <w:rFonts w:eastAsiaTheme="minorEastAsia"/>
                <w:lang w:eastAsia="ko-KR"/>
              </w:rPr>
              <w:t>Similar view as DOCOMO on th</w:t>
            </w:r>
            <w:r w:rsidRPr="00383185">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rsidRPr="00383185" w14:paraId="78994BBA" w14:textId="77777777" w:rsidTr="00E768AA">
        <w:tc>
          <w:tcPr>
            <w:tcW w:w="1372" w:type="dxa"/>
          </w:tcPr>
          <w:p w14:paraId="69754975"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16" w:type="dxa"/>
          </w:tcPr>
          <w:p w14:paraId="538FFD4C" w14:textId="77777777" w:rsidR="008A07E4" w:rsidRPr="00383185" w:rsidRDefault="008A07E4">
            <w:pPr>
              <w:tabs>
                <w:tab w:val="left" w:pos="551"/>
              </w:tabs>
              <w:rPr>
                <w:rFonts w:eastAsiaTheme="minorEastAsia"/>
                <w:lang w:val="en-US" w:eastAsia="zh-CN"/>
              </w:rPr>
            </w:pPr>
          </w:p>
        </w:tc>
        <w:tc>
          <w:tcPr>
            <w:tcW w:w="7168" w:type="dxa"/>
          </w:tcPr>
          <w:p w14:paraId="55F526B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14:paraId="38DC5AEF" w14:textId="77777777"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14:paraId="4A133A18" w14:textId="77777777" w:rsidTr="00E768AA">
        <w:tc>
          <w:tcPr>
            <w:tcW w:w="1372" w:type="dxa"/>
          </w:tcPr>
          <w:p w14:paraId="2BFB14A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16" w:type="dxa"/>
          </w:tcPr>
          <w:p w14:paraId="5A54550F" w14:textId="77777777" w:rsidR="008A07E4" w:rsidRPr="00383185" w:rsidRDefault="008A07E4">
            <w:pPr>
              <w:tabs>
                <w:tab w:val="left" w:pos="551"/>
              </w:tabs>
              <w:rPr>
                <w:rFonts w:eastAsiaTheme="minorEastAsia"/>
                <w:lang w:val="en-US" w:eastAsia="zh-CN"/>
              </w:rPr>
            </w:pPr>
          </w:p>
        </w:tc>
        <w:tc>
          <w:tcPr>
            <w:tcW w:w="7168" w:type="dxa"/>
          </w:tcPr>
          <w:p w14:paraId="70500D18" w14:textId="77777777"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14:paraId="5369EE9D" w14:textId="77777777" w:rsidTr="00E768AA">
        <w:tc>
          <w:tcPr>
            <w:tcW w:w="1372" w:type="dxa"/>
          </w:tcPr>
          <w:p w14:paraId="5EA8859B"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16" w:type="dxa"/>
          </w:tcPr>
          <w:p w14:paraId="021A71D1" w14:textId="77777777" w:rsidR="008A07E4" w:rsidRPr="00383185" w:rsidRDefault="008A07E4">
            <w:pPr>
              <w:tabs>
                <w:tab w:val="left" w:pos="551"/>
              </w:tabs>
              <w:rPr>
                <w:rFonts w:eastAsiaTheme="minorEastAsia"/>
                <w:lang w:val="en-US" w:eastAsia="zh-CN"/>
              </w:rPr>
            </w:pPr>
          </w:p>
        </w:tc>
        <w:tc>
          <w:tcPr>
            <w:tcW w:w="7168" w:type="dxa"/>
          </w:tcPr>
          <w:p w14:paraId="4B8CFE9F" w14:textId="77777777" w:rsidR="008A07E4" w:rsidRPr="00383185" w:rsidRDefault="007D20EA">
            <w:pPr>
              <w:pStyle w:val="ListParagraph"/>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14:paraId="7B10ED3B" w14:textId="77777777"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e support vivo’s comment to remove the CSI-RS</w:t>
            </w:r>
          </w:p>
        </w:tc>
      </w:tr>
      <w:tr w:rsidR="008A07E4" w:rsidRPr="00383185" w14:paraId="6E38B7C9" w14:textId="77777777" w:rsidTr="00E768AA">
        <w:tc>
          <w:tcPr>
            <w:tcW w:w="1372" w:type="dxa"/>
          </w:tcPr>
          <w:p w14:paraId="21F3D26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16" w:type="dxa"/>
          </w:tcPr>
          <w:p w14:paraId="21DAA8C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168" w:type="dxa"/>
          </w:tcPr>
          <w:p w14:paraId="5C8AD14F" w14:textId="77777777"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14:paraId="548CA1CF" w14:textId="77777777" w:rsidR="008A07E4" w:rsidRPr="00383185" w:rsidRDefault="008A07E4">
            <w:pPr>
              <w:pStyle w:val="ListParagraph"/>
              <w:ind w:left="360"/>
              <w:jc w:val="both"/>
              <w:rPr>
                <w:rFonts w:eastAsiaTheme="minorEastAsia"/>
                <w:sz w:val="20"/>
                <w:szCs w:val="20"/>
                <w:lang w:val="en-US" w:eastAsia="zh-CN"/>
              </w:rPr>
            </w:pPr>
          </w:p>
          <w:p w14:paraId="3228616F"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14:paraId="522EB3FE"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is not supported by RAN2. There would have a big impact on the spec. </w:t>
            </w:r>
          </w:p>
          <w:p w14:paraId="64BBFADA"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14:paraId="1A936666" w14:textId="77777777" w:rsidR="008A07E4" w:rsidRPr="00383185" w:rsidRDefault="008A07E4">
            <w:pPr>
              <w:pStyle w:val="ListParagraph"/>
              <w:ind w:left="0"/>
              <w:jc w:val="both"/>
              <w:rPr>
                <w:rFonts w:eastAsiaTheme="minorEastAsia"/>
                <w:sz w:val="20"/>
                <w:szCs w:val="20"/>
                <w:lang w:val="en-US" w:eastAsia="zh-CN"/>
              </w:rPr>
            </w:pPr>
          </w:p>
          <w:p w14:paraId="23CC0B6E" w14:textId="77777777"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Pr="00383185" w:rsidRDefault="008A07E4">
            <w:pPr>
              <w:pStyle w:val="ListParagraph"/>
              <w:ind w:left="0"/>
              <w:jc w:val="both"/>
              <w:rPr>
                <w:rFonts w:eastAsiaTheme="minorEastAsia"/>
                <w:sz w:val="20"/>
                <w:szCs w:val="20"/>
                <w:lang w:val="en-US" w:eastAsia="zh-CN"/>
              </w:rPr>
            </w:pPr>
          </w:p>
          <w:p w14:paraId="16AFB829" w14:textId="416519D5"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5142BC" w:rsidRPr="00383185" w14:paraId="6C6EDE7D" w14:textId="77777777" w:rsidTr="00E768AA">
        <w:tc>
          <w:tcPr>
            <w:tcW w:w="1372" w:type="dxa"/>
          </w:tcPr>
          <w:p w14:paraId="51A90246" w14:textId="2335D458" w:rsidR="005142BC" w:rsidRPr="00383185" w:rsidRDefault="005142BC">
            <w:pPr>
              <w:spacing w:afterLines="50" w:after="120"/>
              <w:rPr>
                <w:rFonts w:eastAsiaTheme="minorEastAsia"/>
                <w:lang w:val="en-US" w:eastAsia="zh-CN"/>
              </w:rPr>
            </w:pPr>
            <w:r w:rsidRPr="00383185">
              <w:rPr>
                <w:rFonts w:eastAsiaTheme="minorEastAsia"/>
                <w:lang w:val="en-US" w:eastAsia="zh-CN"/>
              </w:rPr>
              <w:t>Intel</w:t>
            </w:r>
          </w:p>
        </w:tc>
        <w:tc>
          <w:tcPr>
            <w:tcW w:w="1316" w:type="dxa"/>
          </w:tcPr>
          <w:p w14:paraId="5BC915C3" w14:textId="632004E4" w:rsidR="005142BC" w:rsidRPr="00383185" w:rsidRDefault="005142BC">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4C54CDFA" w14:textId="21984290" w:rsidR="005142BC" w:rsidRPr="00383185" w:rsidRDefault="005142BC">
            <w:pPr>
              <w:pStyle w:val="ListParagraph"/>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14:paraId="56587715" w14:textId="77777777" w:rsidTr="00E768AA">
        <w:tc>
          <w:tcPr>
            <w:tcW w:w="1372" w:type="dxa"/>
          </w:tcPr>
          <w:p w14:paraId="435C193A" w14:textId="77777777" w:rsidR="00245FFA" w:rsidRPr="00383185" w:rsidRDefault="00245FFA" w:rsidP="00DF1A40">
            <w:pPr>
              <w:spacing w:afterLines="50" w:after="120"/>
              <w:rPr>
                <w:rFonts w:eastAsiaTheme="minorEastAsia"/>
                <w:lang w:val="en-US" w:eastAsia="zh-CN"/>
              </w:rPr>
            </w:pPr>
            <w:r w:rsidRPr="00383185">
              <w:rPr>
                <w:rFonts w:eastAsiaTheme="minorEastAsia"/>
                <w:lang w:val="en-US" w:eastAsia="zh-CN"/>
              </w:rPr>
              <w:t>Nokia, NSB</w:t>
            </w:r>
          </w:p>
        </w:tc>
        <w:tc>
          <w:tcPr>
            <w:tcW w:w="1316" w:type="dxa"/>
          </w:tcPr>
          <w:p w14:paraId="3F40A1C8" w14:textId="77777777" w:rsidR="00245FFA" w:rsidRPr="00383185" w:rsidRDefault="00245FF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2D8B5C16" w14:textId="77777777" w:rsidR="00245FFA" w:rsidRPr="00383185" w:rsidRDefault="00245FFA" w:rsidP="00DF1A40">
            <w:pPr>
              <w:rPr>
                <w:rFonts w:eastAsiaTheme="minorEastAsia"/>
                <w:lang w:val="en-US" w:eastAsia="zh-CN"/>
              </w:rPr>
            </w:pPr>
            <w:r w:rsidRPr="00383185">
              <w:rPr>
                <w:rFonts w:eastAsiaTheme="minorEastAsia"/>
                <w:lang w:val="en-US" w:eastAsia="zh-CN"/>
              </w:rPr>
              <w:t>We can accept the proposal. Agree with others that the term basic is not clear, so suggest to remove it.</w:t>
            </w:r>
          </w:p>
        </w:tc>
      </w:tr>
      <w:tr w:rsidR="00F51E76" w:rsidRPr="00383185" w14:paraId="5EB0404E" w14:textId="77777777" w:rsidTr="00E768AA">
        <w:tc>
          <w:tcPr>
            <w:tcW w:w="1372" w:type="dxa"/>
          </w:tcPr>
          <w:p w14:paraId="45DD9439" w14:textId="77777777" w:rsidR="00F51E76" w:rsidRPr="00383185" w:rsidRDefault="00F51E76" w:rsidP="00DF1A40">
            <w:pPr>
              <w:rPr>
                <w:lang w:val="en-US" w:eastAsia="ko-KR"/>
              </w:rPr>
            </w:pPr>
            <w:r w:rsidRPr="00383185">
              <w:rPr>
                <w:lang w:val="en-US" w:eastAsia="ko-KR"/>
              </w:rPr>
              <w:lastRenderedPageBreak/>
              <w:t>Ericsson</w:t>
            </w:r>
          </w:p>
        </w:tc>
        <w:tc>
          <w:tcPr>
            <w:tcW w:w="1316" w:type="dxa"/>
          </w:tcPr>
          <w:p w14:paraId="608C380E" w14:textId="77777777" w:rsidR="00F51E76" w:rsidRPr="00383185" w:rsidRDefault="00F51E76" w:rsidP="00DF1A40">
            <w:pPr>
              <w:tabs>
                <w:tab w:val="left" w:pos="551"/>
              </w:tabs>
              <w:rPr>
                <w:lang w:val="en-US" w:eastAsia="ko-KR"/>
              </w:rPr>
            </w:pPr>
            <w:r w:rsidRPr="00383185">
              <w:rPr>
                <w:lang w:val="en-US" w:eastAsia="ko-KR"/>
              </w:rPr>
              <w:t>Y</w:t>
            </w:r>
          </w:p>
        </w:tc>
        <w:tc>
          <w:tcPr>
            <w:tcW w:w="7168" w:type="dxa"/>
          </w:tcPr>
          <w:p w14:paraId="7E4F59C2" w14:textId="77777777"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14:paraId="45335E2A" w14:textId="77777777"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14:paraId="7D723F5A" w14:textId="77777777" w:rsidTr="00E768AA">
        <w:tc>
          <w:tcPr>
            <w:tcW w:w="1372" w:type="dxa"/>
          </w:tcPr>
          <w:p w14:paraId="34612339" w14:textId="5B71A6F2" w:rsidR="00A32B80" w:rsidRPr="00383185" w:rsidRDefault="00A32B80" w:rsidP="00DF1A40">
            <w:pPr>
              <w:rPr>
                <w:lang w:val="en-US" w:eastAsia="ko-KR"/>
              </w:rPr>
            </w:pPr>
            <w:r w:rsidRPr="00383185">
              <w:rPr>
                <w:lang w:val="en-US" w:eastAsia="ko-KR"/>
              </w:rPr>
              <w:t>Qualcomm</w:t>
            </w:r>
          </w:p>
        </w:tc>
        <w:tc>
          <w:tcPr>
            <w:tcW w:w="1316" w:type="dxa"/>
          </w:tcPr>
          <w:p w14:paraId="0D911242" w14:textId="6FB8FFCD" w:rsidR="00A32B80" w:rsidRPr="00383185" w:rsidRDefault="00BE7A0F" w:rsidP="00DF1A40">
            <w:pPr>
              <w:tabs>
                <w:tab w:val="left" w:pos="551"/>
              </w:tabs>
              <w:rPr>
                <w:lang w:val="en-US" w:eastAsia="ko-KR"/>
              </w:rPr>
            </w:pPr>
            <w:r w:rsidRPr="00383185">
              <w:rPr>
                <w:lang w:val="en-US" w:eastAsia="ko-KR"/>
              </w:rPr>
              <w:t>N</w:t>
            </w:r>
          </w:p>
        </w:tc>
        <w:tc>
          <w:tcPr>
            <w:tcW w:w="7168" w:type="dxa"/>
          </w:tcPr>
          <w:p w14:paraId="273A4905" w14:textId="6670EDE8"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initial DL BWP for RedCap UE, we think it is problematic for both NW and UE</w:t>
            </w:r>
            <w:r w:rsidR="006676BB" w:rsidRPr="00383185">
              <w:rPr>
                <w:lang w:val="en-US"/>
              </w:rPr>
              <w:t>,</w:t>
            </w:r>
            <w:r w:rsidRPr="00383185">
              <w:rPr>
                <w:lang w:val="en-US"/>
              </w:rPr>
              <w:t xml:space="preserve"> if the initial DL BWP of RedCap UE contains CORESET/CSS for RA but not paging.</w:t>
            </w:r>
          </w:p>
          <w:p w14:paraId="02100DE0" w14:textId="17E1D490"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14:paraId="3CF101AC" w14:textId="1563BD31" w:rsidR="00BE7A0F" w:rsidRPr="00383185" w:rsidRDefault="00BE7A0F" w:rsidP="00BE7A0F">
            <w:pPr>
              <w:pStyle w:val="ListParagraph"/>
              <w:numPr>
                <w:ilvl w:val="0"/>
                <w:numId w:val="55"/>
              </w:numPr>
              <w:rPr>
                <w:sz w:val="20"/>
                <w:szCs w:val="20"/>
                <w:lang w:val="en-US"/>
              </w:rPr>
            </w:pPr>
            <w:r w:rsidRPr="00383185">
              <w:rPr>
                <w:sz w:val="20"/>
                <w:szCs w:val="20"/>
                <w:lang w:val="en-US"/>
              </w:rPr>
              <w:t>the CSS sets for RA and paging do not overlap in time, and</w:t>
            </w:r>
          </w:p>
          <w:p w14:paraId="04D9FF47" w14:textId="2E5DC776" w:rsidR="00BE7A0F" w:rsidRPr="00383185" w:rsidRDefault="00BE7A0F" w:rsidP="00BE7A0F">
            <w:pPr>
              <w:pStyle w:val="ListParagraph"/>
              <w:numPr>
                <w:ilvl w:val="0"/>
                <w:numId w:val="55"/>
              </w:numPr>
              <w:rPr>
                <w:sz w:val="20"/>
                <w:szCs w:val="20"/>
                <w:lang w:val="en-US"/>
              </w:rPr>
            </w:pPr>
            <w:r w:rsidRPr="00383185">
              <w:rPr>
                <w:sz w:val="20"/>
                <w:szCs w:val="20"/>
                <w:lang w:val="en-US"/>
              </w:rPr>
              <w:t>there is sufficient gap for BWP switching of RedCap UE</w:t>
            </w:r>
            <w:r w:rsidR="006676BB" w:rsidRPr="00383185">
              <w:rPr>
                <w:sz w:val="20"/>
                <w:szCs w:val="20"/>
                <w:lang w:val="en-US"/>
              </w:rPr>
              <w:t xml:space="preserve"> between CSS sets for RA and paging</w:t>
            </w:r>
            <w:r w:rsidRPr="00383185">
              <w:rPr>
                <w:sz w:val="20"/>
                <w:szCs w:val="20"/>
                <w:lang w:val="en-US"/>
              </w:rPr>
              <w:t xml:space="preserve">? </w:t>
            </w:r>
          </w:p>
          <w:p w14:paraId="11762B92" w14:textId="5EB9B85B" w:rsidR="00A32B80" w:rsidRPr="00383185" w:rsidRDefault="00BE7A0F" w:rsidP="00BE7A0F">
            <w:pPr>
              <w:rPr>
                <w:lang w:val="en-US" w:eastAsia="ko-KR"/>
              </w:rPr>
            </w:pPr>
            <w:r w:rsidRPr="00383185">
              <w:rPr>
                <w:lang w:val="en-US"/>
              </w:rPr>
              <w:t>If not, the RedCap UE may miss paging and/or msg2/4/B. Will such consequences be acceptable to NW?</w:t>
            </w:r>
          </w:p>
        </w:tc>
      </w:tr>
      <w:tr w:rsidR="001E187E" w:rsidRPr="00383185" w14:paraId="0BC80EE7" w14:textId="77777777" w:rsidTr="00E768AA">
        <w:tc>
          <w:tcPr>
            <w:tcW w:w="1372" w:type="dxa"/>
          </w:tcPr>
          <w:p w14:paraId="13B8E0B9" w14:textId="4F517FF3" w:rsidR="001E187E" w:rsidRPr="00D240A9" w:rsidRDefault="001E187E" w:rsidP="001E187E">
            <w:pPr>
              <w:rPr>
                <w:lang w:val="en-US" w:eastAsia="ko-KR"/>
              </w:rPr>
            </w:pPr>
            <w:r w:rsidRPr="00D240A9">
              <w:rPr>
                <w:rFonts w:eastAsiaTheme="minorEastAsia"/>
                <w:lang w:val="en-US" w:eastAsia="ko-KR"/>
              </w:rPr>
              <w:t>FL3</w:t>
            </w:r>
          </w:p>
        </w:tc>
        <w:tc>
          <w:tcPr>
            <w:tcW w:w="8484" w:type="dxa"/>
            <w:gridSpan w:val="2"/>
          </w:tcPr>
          <w:p w14:paraId="5983DF05" w14:textId="4B5D4BE4"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14:paraId="6488F404" w14:textId="00920745" w:rsidR="001E187E" w:rsidRPr="00D240A9" w:rsidRDefault="001E187E" w:rsidP="001E187E">
            <w:pPr>
              <w:rPr>
                <w:b/>
                <w:lang w:val="en-US"/>
              </w:rPr>
            </w:pPr>
            <w:r w:rsidRPr="00D240A9">
              <w:rPr>
                <w:b/>
                <w:highlight w:val="yellow"/>
                <w:lang w:val="en-US"/>
              </w:rPr>
              <w:t>High Priority Proposal 5-1c</w:t>
            </w:r>
            <w:r w:rsidRPr="00D240A9">
              <w:rPr>
                <w:b/>
                <w:lang w:val="en-US"/>
              </w:rPr>
              <w:t>:</w:t>
            </w:r>
          </w:p>
          <w:p w14:paraId="1534DCFC" w14:textId="79394388"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14:paraId="65EB2D8A" w14:textId="2F42AD77"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UEs in SIB.</w:t>
            </w:r>
          </w:p>
          <w:p w14:paraId="2D1D12C0"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4F6526BE"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280E783B" w14:textId="012790D0"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4E272A40"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4F8CC9A4"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14:paraId="67208419"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5A688F71"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76C09A7A" w14:textId="255FE6E8"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0860015" w14:textId="074BE70B"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14:paraId="0FBDFF8C"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586C23FB"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if a separate initial/RRC configured DL BWP is configured to contain the entire CORESET#0, CD-SSB is expected by RedCap UE.</w:t>
            </w:r>
          </w:p>
          <w:p w14:paraId="47AD4926" w14:textId="46C7517A"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16932A1" w14:textId="77777777"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14:paraId="570DE44A" w14:textId="77777777" w:rsidTr="00E768AA">
        <w:tc>
          <w:tcPr>
            <w:tcW w:w="1372" w:type="dxa"/>
          </w:tcPr>
          <w:p w14:paraId="722727BE" w14:textId="001CB15C" w:rsidR="004B780E" w:rsidRPr="003B6F14" w:rsidRDefault="003B6F14" w:rsidP="00DF1A4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632C8787" w14:textId="0DB41C9D"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19F9E36E" w14:textId="1865D85F"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t is clear from RAN4 LS that CSI-RS cannot work alone, UE still has to rely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w:t>
            </w:r>
            <w:r>
              <w:rPr>
                <w:rFonts w:eastAsiaTheme="minorEastAsia"/>
                <w:lang w:val="en-US" w:eastAsia="zh-CN"/>
              </w:rPr>
              <w:lastRenderedPageBreak/>
              <w:t xml:space="preserve">anyway and in such case there is no need for additional CSI-RS transmission which reduces the system overhead. </w:t>
            </w:r>
          </w:p>
          <w:p w14:paraId="5B5C5529" w14:textId="77777777"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14:paraId="11367459" w14:textId="77777777" w:rsidR="000D53E8" w:rsidRDefault="000D53E8" w:rsidP="00BE7A0F">
            <w:pPr>
              <w:rPr>
                <w:rFonts w:eastAsiaTheme="minorEastAsia"/>
                <w:lang w:val="en-US" w:eastAsia="zh-CN"/>
              </w:rPr>
            </w:pPr>
          </w:p>
          <w:p w14:paraId="642C2A6C"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D645544"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3E582846" w14:textId="148A1AE5" w:rsidR="000D53E8" w:rsidRPr="000D53E8" w:rsidRDefault="000D53E8" w:rsidP="00BE7A0F">
            <w:pPr>
              <w:rPr>
                <w:rFonts w:eastAsiaTheme="minorEastAsia"/>
                <w:lang w:val="en-US" w:eastAsia="zh-CN"/>
              </w:rPr>
            </w:pPr>
          </w:p>
        </w:tc>
      </w:tr>
      <w:tr w:rsidR="004257A1" w:rsidRPr="00383185" w14:paraId="0CEB6C4A" w14:textId="77777777" w:rsidTr="00E768AA">
        <w:tc>
          <w:tcPr>
            <w:tcW w:w="1372" w:type="dxa"/>
          </w:tcPr>
          <w:p w14:paraId="7FC08413" w14:textId="22FB7052" w:rsidR="004257A1" w:rsidRDefault="004257A1" w:rsidP="00DF1A40">
            <w:pPr>
              <w:rPr>
                <w:rFonts w:eastAsiaTheme="minorEastAsia"/>
                <w:lang w:val="en-US" w:eastAsia="zh-CN"/>
              </w:rPr>
            </w:pPr>
            <w:r>
              <w:rPr>
                <w:rFonts w:eastAsiaTheme="minorEastAsia"/>
                <w:lang w:val="en-US" w:eastAsia="zh-CN"/>
              </w:rPr>
              <w:lastRenderedPageBreak/>
              <w:t>Qualcomm</w:t>
            </w:r>
          </w:p>
        </w:tc>
        <w:tc>
          <w:tcPr>
            <w:tcW w:w="1316" w:type="dxa"/>
          </w:tcPr>
          <w:p w14:paraId="1797B6DB" w14:textId="77777777" w:rsidR="004257A1" w:rsidRDefault="004257A1" w:rsidP="00DF1A40">
            <w:pPr>
              <w:tabs>
                <w:tab w:val="left" w:pos="551"/>
              </w:tabs>
              <w:rPr>
                <w:rFonts w:eastAsiaTheme="minorEastAsia"/>
                <w:lang w:val="en-US" w:eastAsia="zh-CN"/>
              </w:rPr>
            </w:pPr>
          </w:p>
        </w:tc>
        <w:tc>
          <w:tcPr>
            <w:tcW w:w="7168" w:type="dxa"/>
          </w:tcPr>
          <w:p w14:paraId="275612EF" w14:textId="4D82CD3C"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r>
              <w:rPr>
                <w:rFonts w:eastAsiaTheme="minorEastAsia"/>
                <w:lang w:val="en-US" w:eastAsia="zh-CN"/>
              </w:rPr>
              <w:t xml:space="preserve">RedCap-specific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CORESET/CSS is configured for RA while not for paging, we think the potential spec impacts are non-trivial for RAN2 and RAN4, </w:t>
            </w:r>
            <w:r w:rsidR="00FF20CC" w:rsidRPr="007D7729">
              <w:rPr>
                <w:rFonts w:eastAsiaTheme="minorEastAsia"/>
                <w:i/>
                <w:iCs/>
                <w:lang w:val="en-US" w:eastAsia="zh-CN"/>
              </w:rPr>
              <w:t>regardless NCD-SSB is transmitted or not within the RedCap-specific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14:paraId="2E08556F" w14:textId="2ECB939F"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RedCap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NCD-SSB  but without CORESET#0:</w:t>
            </w:r>
          </w:p>
          <w:p w14:paraId="2C85F0F7" w14:textId="467F18B7"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780492AD" w14:textId="770751C1"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RedCap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expects it to contain NCD-SSB for serving cell but not CORESET#0/SIB. </w:t>
            </w:r>
          </w:p>
          <w:p w14:paraId="07B36417" w14:textId="77777777" w:rsidR="00662301" w:rsidRPr="00662301" w:rsidRDefault="00662301" w:rsidP="00BE7A0F">
            <w:pPr>
              <w:rPr>
                <w:rFonts w:eastAsiaTheme="minorEastAsia"/>
                <w:lang w:eastAsia="zh-CN"/>
              </w:rPr>
            </w:pPr>
          </w:p>
          <w:p w14:paraId="324E9D0B" w14:textId="2B1D8A79" w:rsidR="00FF20CC" w:rsidRDefault="00FF20CC" w:rsidP="00BE7A0F">
            <w:pPr>
              <w:rPr>
                <w:rFonts w:eastAsiaTheme="minorEastAsia"/>
                <w:lang w:val="en-US" w:eastAsia="zh-CN"/>
              </w:rPr>
            </w:pPr>
          </w:p>
        </w:tc>
      </w:tr>
      <w:tr w:rsidR="005B46E2" w:rsidRPr="00383185" w14:paraId="436D6427" w14:textId="77777777" w:rsidTr="00E768AA">
        <w:tc>
          <w:tcPr>
            <w:tcW w:w="1372" w:type="dxa"/>
          </w:tcPr>
          <w:p w14:paraId="1FF8B0C6" w14:textId="1B83F9F3" w:rsidR="005B46E2" w:rsidRDefault="005B46E2" w:rsidP="00DF1A40">
            <w:pPr>
              <w:rPr>
                <w:rFonts w:eastAsiaTheme="minorEastAsia"/>
                <w:lang w:val="en-US" w:eastAsia="zh-CN"/>
              </w:rPr>
            </w:pPr>
            <w:r>
              <w:rPr>
                <w:rFonts w:eastAsiaTheme="minorEastAsia" w:hint="eastAsia"/>
                <w:lang w:val="en-US" w:eastAsia="zh-CN"/>
              </w:rPr>
              <w:t>Spreadtrum</w:t>
            </w:r>
          </w:p>
        </w:tc>
        <w:tc>
          <w:tcPr>
            <w:tcW w:w="1316" w:type="dxa"/>
          </w:tcPr>
          <w:p w14:paraId="22A264E9" w14:textId="3118A616" w:rsidR="005B46E2" w:rsidRDefault="005B46E2" w:rsidP="00DF1A40">
            <w:pPr>
              <w:tabs>
                <w:tab w:val="left" w:pos="551"/>
              </w:tabs>
              <w:rPr>
                <w:rFonts w:eastAsiaTheme="minorEastAsia"/>
                <w:lang w:val="en-US" w:eastAsia="zh-CN"/>
              </w:rPr>
            </w:pPr>
            <w:r>
              <w:rPr>
                <w:rFonts w:eastAsiaTheme="minorEastAsia" w:hint="eastAsia"/>
                <w:lang w:val="en-US" w:eastAsia="zh-CN"/>
              </w:rPr>
              <w:t>Y</w:t>
            </w:r>
          </w:p>
        </w:tc>
        <w:tc>
          <w:tcPr>
            <w:tcW w:w="7168" w:type="dxa"/>
          </w:tcPr>
          <w:p w14:paraId="4B061556" w14:textId="77777777" w:rsidR="005B46E2" w:rsidRDefault="005B46E2" w:rsidP="00BE7A0F">
            <w:pPr>
              <w:rPr>
                <w:rFonts w:eastAsiaTheme="minorEastAsia"/>
                <w:lang w:val="en-US" w:eastAsia="zh-CN"/>
              </w:rPr>
            </w:pPr>
          </w:p>
        </w:tc>
      </w:tr>
      <w:tr w:rsidR="005F1C69" w:rsidRPr="00383185" w14:paraId="030DC6BF" w14:textId="77777777" w:rsidTr="00E768AA">
        <w:tc>
          <w:tcPr>
            <w:tcW w:w="1372" w:type="dxa"/>
          </w:tcPr>
          <w:p w14:paraId="0B321174" w14:textId="15BCA1CD" w:rsidR="005F1C69" w:rsidRDefault="005F1C69" w:rsidP="005F1C69">
            <w:pPr>
              <w:rPr>
                <w:rFonts w:eastAsiaTheme="minorEastAsia"/>
                <w:lang w:val="en-US" w:eastAsia="zh-CN"/>
              </w:rPr>
            </w:pPr>
            <w:r>
              <w:rPr>
                <w:rFonts w:eastAsiaTheme="minorEastAsia"/>
                <w:lang w:val="en-US" w:eastAsia="zh-CN"/>
              </w:rPr>
              <w:t>NEC</w:t>
            </w:r>
          </w:p>
        </w:tc>
        <w:tc>
          <w:tcPr>
            <w:tcW w:w="1316" w:type="dxa"/>
          </w:tcPr>
          <w:p w14:paraId="1AD4441E" w14:textId="77777777" w:rsidR="005F1C69" w:rsidRDefault="005F1C69" w:rsidP="005F1C69">
            <w:pPr>
              <w:tabs>
                <w:tab w:val="left" w:pos="551"/>
              </w:tabs>
              <w:rPr>
                <w:rFonts w:eastAsiaTheme="minorEastAsia"/>
                <w:lang w:val="en-US" w:eastAsia="zh-CN"/>
              </w:rPr>
            </w:pPr>
          </w:p>
        </w:tc>
        <w:tc>
          <w:tcPr>
            <w:tcW w:w="7168" w:type="dxa"/>
          </w:tcPr>
          <w:p w14:paraId="0097E1AF" w14:textId="77777777" w:rsidR="005F1C69" w:rsidRDefault="005F1C69" w:rsidP="005F1C69">
            <w:pPr>
              <w:rPr>
                <w:rFonts w:eastAsiaTheme="minorEastAsia"/>
                <w:lang w:val="en-US" w:eastAsia="zh-CN"/>
              </w:rPr>
            </w:pPr>
            <w:r>
              <w:rPr>
                <w:rFonts w:eastAsiaTheme="minorEastAsia"/>
                <w:lang w:val="en-US" w:eastAsia="zh-CN"/>
              </w:rPr>
              <w:t>According to response from RAN2 and RAN4, we are not sure if “</w:t>
            </w:r>
            <w:r w:rsidRPr="001E253D">
              <w:rPr>
                <w:color w:val="7030A0"/>
                <w:lang w:val="en-US" w:eastAsia="ko-KR"/>
              </w:rPr>
              <w:t>aspects from Proposal 3-1b</w:t>
            </w:r>
            <w:r>
              <w:rPr>
                <w:rFonts w:eastAsiaTheme="minorEastAsia"/>
                <w:lang w:val="en-US" w:eastAsia="zh-CN"/>
              </w:rPr>
              <w:t>” is feasible for now.</w:t>
            </w:r>
          </w:p>
          <w:p w14:paraId="5C45F67B" w14:textId="5DB9B07E" w:rsidR="005F1C69" w:rsidRDefault="005F1C69" w:rsidP="005F1C69">
            <w:pPr>
              <w:rPr>
                <w:rFonts w:eastAsiaTheme="minorEastAsia"/>
                <w:lang w:val="en-US" w:eastAsia="zh-CN"/>
              </w:rPr>
            </w:pPr>
            <w:r>
              <w:rPr>
                <w:rFonts w:eastAsiaTheme="minorEastAsia"/>
                <w:lang w:val="en-US" w:eastAsia="zh-CN"/>
              </w:rPr>
              <w:t>FG 6-1 may need update for RedCap UE.</w:t>
            </w:r>
          </w:p>
        </w:tc>
      </w:tr>
      <w:tr w:rsidR="0062419F" w:rsidRPr="00383185" w14:paraId="3D0ABE48" w14:textId="77777777" w:rsidTr="00E768AA">
        <w:tc>
          <w:tcPr>
            <w:tcW w:w="1372" w:type="dxa"/>
          </w:tcPr>
          <w:p w14:paraId="50CCAE4D" w14:textId="6B4B119B"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7479910" w14:textId="77777777" w:rsidR="0062419F" w:rsidRDefault="0062419F" w:rsidP="0062419F">
            <w:pPr>
              <w:tabs>
                <w:tab w:val="left" w:pos="551"/>
              </w:tabs>
              <w:rPr>
                <w:rFonts w:eastAsiaTheme="minorEastAsia"/>
                <w:lang w:val="en-US" w:eastAsia="zh-CN"/>
              </w:rPr>
            </w:pPr>
          </w:p>
        </w:tc>
        <w:tc>
          <w:tcPr>
            <w:tcW w:w="7168" w:type="dxa"/>
          </w:tcPr>
          <w:p w14:paraId="39EF492A" w14:textId="77777777"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irstly, we support vivo’s revision and OK with QC’s update</w:t>
            </w:r>
          </w:p>
          <w:p w14:paraId="2BD6B2CA"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6695C3C0" w14:textId="77777777" w:rsidR="0062419F" w:rsidRDefault="0062419F" w:rsidP="0062419F">
            <w:pPr>
              <w:rPr>
                <w:rFonts w:eastAsiaTheme="minorEastAsia"/>
                <w:lang w:val="en-US" w:eastAsia="zh-CN"/>
              </w:rPr>
            </w:pPr>
          </w:p>
          <w:p w14:paraId="1A838AD3"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70C7D386" w14:textId="77777777" w:rsidR="0062419F" w:rsidRDefault="0062419F" w:rsidP="0062419F">
            <w:pPr>
              <w:rPr>
                <w:rFonts w:eastAsiaTheme="minorEastAsia"/>
                <w:lang w:val="en-US" w:eastAsia="zh-CN"/>
              </w:rPr>
            </w:pPr>
          </w:p>
        </w:tc>
      </w:tr>
      <w:tr w:rsidR="000E5A2B" w:rsidRPr="00383185" w14:paraId="4A113B12" w14:textId="77777777" w:rsidTr="00E768AA">
        <w:tc>
          <w:tcPr>
            <w:tcW w:w="1372" w:type="dxa"/>
          </w:tcPr>
          <w:p w14:paraId="4A147A2B" w14:textId="78512178" w:rsidR="000E5A2B" w:rsidRDefault="000E5A2B" w:rsidP="0062419F">
            <w:pPr>
              <w:rPr>
                <w:rFonts w:eastAsiaTheme="minorEastAsia"/>
                <w:lang w:val="en-US" w:eastAsia="zh-CN"/>
              </w:rPr>
            </w:pPr>
            <w:r>
              <w:rPr>
                <w:rFonts w:eastAsiaTheme="minorEastAsia" w:hint="eastAsia"/>
                <w:lang w:val="en-US" w:eastAsia="zh-CN"/>
              </w:rPr>
              <w:t>CATT</w:t>
            </w:r>
          </w:p>
        </w:tc>
        <w:tc>
          <w:tcPr>
            <w:tcW w:w="1316" w:type="dxa"/>
          </w:tcPr>
          <w:p w14:paraId="0E9F9D17" w14:textId="77777777" w:rsidR="000E5A2B" w:rsidRDefault="000E5A2B" w:rsidP="0062419F">
            <w:pPr>
              <w:tabs>
                <w:tab w:val="left" w:pos="551"/>
              </w:tabs>
              <w:rPr>
                <w:rFonts w:eastAsiaTheme="minorEastAsia"/>
                <w:lang w:val="en-US" w:eastAsia="zh-CN"/>
              </w:rPr>
            </w:pPr>
          </w:p>
        </w:tc>
        <w:tc>
          <w:tcPr>
            <w:tcW w:w="7168" w:type="dxa"/>
          </w:tcPr>
          <w:p w14:paraId="5B7DDEA5" w14:textId="77777777" w:rsidR="000E5A2B" w:rsidRDefault="000E5A2B" w:rsidP="00FB7AB9">
            <w:pPr>
              <w:rPr>
                <w:rFonts w:eastAsiaTheme="minorEastAsia"/>
                <w:lang w:val="en-US" w:eastAsia="zh-CN"/>
              </w:rPr>
            </w:pPr>
            <w:r>
              <w:rPr>
                <w:rFonts w:eastAsiaTheme="minorEastAsia" w:hint="eastAsia"/>
                <w:lang w:val="en-US" w:eastAsia="zh-CN"/>
              </w:rPr>
              <w:t xml:space="preserve">Regarding to the </w:t>
            </w:r>
            <w:r w:rsidRPr="00BB2440">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w:t>
            </w:r>
            <w:r>
              <w:rPr>
                <w:rFonts w:eastAsiaTheme="minorEastAsia" w:hint="eastAsia"/>
                <w:lang w:val="en-US" w:eastAsia="zh-CN"/>
              </w:rPr>
              <w:lastRenderedPageBreak/>
              <w:t xml:space="preserve">initial DL BWP is mandating early indication in Msg1 (see discussion in </w:t>
            </w:r>
            <w:r w:rsidRPr="000E5A2B">
              <w:rPr>
                <w:rFonts w:eastAsiaTheme="minorEastAsia"/>
                <w:highlight w:val="yellow"/>
                <w:lang w:val="en-US" w:eastAsia="zh-CN"/>
              </w:rPr>
              <w:t>Proposal 3-3b</w:t>
            </w:r>
            <w:r>
              <w:rPr>
                <w:rFonts w:eastAsiaTheme="minorEastAsia" w:hint="eastAsia"/>
                <w:lang w:val="en-US" w:eastAsia="zh-CN"/>
              </w:rPr>
              <w:t xml:space="preserve">). </w:t>
            </w:r>
          </w:p>
          <w:p w14:paraId="06D348EB" w14:textId="0FD92256" w:rsidR="000E5A2B" w:rsidRDefault="000E5A2B" w:rsidP="00FB7AB9">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sidRPr="00BB2440">
              <w:rPr>
                <w:rFonts w:eastAsiaTheme="minorEastAsia" w:hint="eastAsia"/>
                <w:u w:val="single"/>
                <w:lang w:val="en-US" w:eastAsia="zh-CN"/>
              </w:rPr>
              <w:t xml:space="preserve">RAN2 cannot guarantee the same </w:t>
            </w:r>
            <w:r>
              <w:rPr>
                <w:rFonts w:eastAsiaTheme="minorEastAsia" w:hint="eastAsia"/>
                <w:u w:val="single"/>
                <w:lang w:val="en-US" w:eastAsia="zh-CN"/>
              </w:rPr>
              <w:t>use</w:t>
            </w:r>
            <w:r w:rsidRPr="00BB2440">
              <w:rPr>
                <w:rFonts w:eastAsiaTheme="minorEastAsia" w:hint="eastAsia"/>
                <w:u w:val="single"/>
                <w:lang w:val="en-US" w:eastAsia="zh-CN"/>
              </w:rPr>
              <w:t xml:space="preserv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72A12534" w14:textId="77777777" w:rsidR="000E5A2B" w:rsidRPr="00D240A9" w:rsidRDefault="000E5A2B" w:rsidP="00FB7AB9">
            <w:pPr>
              <w:numPr>
                <w:ilvl w:val="0"/>
                <w:numId w:val="13"/>
              </w:numPr>
              <w:spacing w:after="12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w:t>
            </w:r>
            <w:r>
              <w:rPr>
                <w:rFonts w:eastAsia="Microsoft YaHei UI" w:hint="eastAsia"/>
                <w:b/>
                <w:color w:val="000000"/>
                <w:lang w:eastAsia="zh-CN"/>
              </w:rPr>
              <w:t xml:space="preserve"> </w:t>
            </w:r>
            <w:r w:rsidRPr="00BB2440">
              <w:rPr>
                <w:rFonts w:eastAsia="Microsoft YaHei UI" w:hint="eastAsia"/>
                <w:b/>
                <w:color w:val="00B0F0"/>
                <w:lang w:eastAsia="zh-CN"/>
              </w:rPr>
              <w:t>does not</w:t>
            </w:r>
            <w:r w:rsidRPr="003B36A8">
              <w:rPr>
                <w:rFonts w:eastAsia="Microsoft YaHei UI"/>
                <w:b/>
                <w:color w:val="FF0000"/>
                <w:lang w:eastAsia="zh-CN"/>
              </w:rPr>
              <w:t xml:space="preserve"> </w:t>
            </w:r>
            <w:r w:rsidRPr="00D240A9">
              <w:rPr>
                <w:rFonts w:eastAsia="Microsoft YaHei UI"/>
                <w:b/>
                <w:color w:val="000000"/>
                <w:lang w:eastAsia="zh-CN"/>
              </w:rPr>
              <w:t>expect</w:t>
            </w:r>
            <w:r w:rsidRPr="00BB2440">
              <w:rPr>
                <w:rFonts w:eastAsia="Microsoft YaHei UI"/>
                <w:b/>
                <w:strike/>
                <w:color w:val="00B0F0"/>
                <w:lang w:eastAsia="zh-CN"/>
              </w:rPr>
              <w:t>s</w:t>
            </w:r>
            <w:r w:rsidRPr="00D240A9">
              <w:rPr>
                <w:rFonts w:eastAsia="Microsoft YaHei UI"/>
                <w:b/>
                <w:color w:val="000000"/>
                <w:lang w:eastAsia="zh-CN"/>
              </w:rPr>
              <w:t xml:space="preserve"> it to contain </w:t>
            </w:r>
            <w:r w:rsidRPr="00BB2440">
              <w:rPr>
                <w:rFonts w:eastAsia="Microsoft YaHei UI"/>
                <w:b/>
                <w:strike/>
                <w:color w:val="00B0F0"/>
                <w:lang w:eastAsia="zh-CN"/>
              </w:rPr>
              <w:t xml:space="preserve">NCD-SSB for serving cell but not </w:t>
            </w:r>
            <w:r w:rsidRPr="00BB2440">
              <w:rPr>
                <w:rFonts w:eastAsia="Microsoft YaHei UI" w:hint="eastAsia"/>
                <w:b/>
                <w:color w:val="00B0F0"/>
                <w:lang w:eastAsia="zh-CN"/>
              </w:rPr>
              <w:t>SSB/</w:t>
            </w:r>
            <w:r w:rsidRPr="00D240A9">
              <w:rPr>
                <w:rFonts w:eastAsia="Microsoft YaHei UI"/>
                <w:b/>
                <w:color w:val="000000"/>
                <w:lang w:eastAsia="zh-CN"/>
              </w:rPr>
              <w:t>CORESET#0/SIB.</w:t>
            </w:r>
          </w:p>
          <w:p w14:paraId="2B1D20D2" w14:textId="77777777" w:rsidR="000E5A2B" w:rsidRDefault="000E5A2B" w:rsidP="00FB7AB9">
            <w:pPr>
              <w:rPr>
                <w:rFonts w:eastAsiaTheme="minorEastAsia"/>
                <w:lang w:val="en-US" w:eastAsia="zh-CN"/>
              </w:rPr>
            </w:pPr>
            <w:r>
              <w:rPr>
                <w:rFonts w:eastAsiaTheme="minorEastAsia" w:hint="eastAsia"/>
                <w:lang w:val="en-US" w:eastAsia="zh-CN"/>
              </w:rPr>
              <w:t>or, simply conclude from one of the following alternatives:</w:t>
            </w:r>
          </w:p>
          <w:p w14:paraId="1780E58B" w14:textId="77777777" w:rsidR="000E5A2B" w:rsidRPr="003B36A8" w:rsidRDefault="000E5A2B" w:rsidP="00FB7AB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Alt 1: CSS for paging can</w:t>
            </w:r>
            <w:r>
              <w:rPr>
                <w:rFonts w:eastAsiaTheme="minorEastAsia" w:hint="eastAsia"/>
                <w:lang w:val="en-US" w:eastAsia="zh-CN"/>
              </w:rPr>
              <w:t xml:space="preserve"> NOT</w:t>
            </w:r>
            <w:r w:rsidRPr="003B36A8">
              <w:rPr>
                <w:rFonts w:eastAsiaTheme="minorEastAsia" w:hint="eastAsia"/>
                <w:lang w:val="en-US" w:eastAsia="zh-CN"/>
              </w:rPr>
              <w:t xml:space="preserve"> be configured in separate initial DL BWP </w:t>
            </w:r>
            <w:r w:rsidRPr="003B36A8">
              <w:rPr>
                <w:rFonts w:eastAsiaTheme="minorEastAsia"/>
                <w:lang w:val="en-US" w:eastAsia="zh-CN"/>
              </w:rPr>
              <w:t>(if it does not include CD-SSB and the entire CORESET#0)</w:t>
            </w:r>
            <w:r w:rsidRPr="003B36A8">
              <w:rPr>
                <w:rFonts w:eastAsiaTheme="minorEastAsia" w:hint="eastAsia"/>
                <w:lang w:val="en-US" w:eastAsia="zh-CN"/>
              </w:rPr>
              <w:t>,</w:t>
            </w:r>
          </w:p>
          <w:p w14:paraId="46F2C363" w14:textId="77777777" w:rsidR="000E5A2B" w:rsidRPr="003B36A8" w:rsidRDefault="000E5A2B" w:rsidP="00FB7AB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 xml:space="preserve">Alt 2: </w:t>
            </w:r>
            <w:r>
              <w:rPr>
                <w:rFonts w:eastAsiaTheme="minorEastAsia" w:hint="eastAsia"/>
                <w:lang w:val="en-US" w:eastAsia="zh-CN"/>
              </w:rPr>
              <w:t>S</w:t>
            </w:r>
            <w:r w:rsidRPr="003B36A8">
              <w:rPr>
                <w:rFonts w:eastAsiaTheme="minorEastAsia" w:hint="eastAsia"/>
                <w:lang w:val="en-US" w:eastAsia="zh-CN"/>
              </w:rPr>
              <w:t>eparate initial DL BWP must contain CD-SSB if it is configured with CSS for paging.</w:t>
            </w:r>
          </w:p>
          <w:p w14:paraId="6A3E8826" w14:textId="77777777" w:rsidR="000E5A2B" w:rsidRDefault="000E5A2B" w:rsidP="00FB7AB9">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RedCap UE is required to report whether it supports operating in an active DL BWP with or without SSB. If not support (as reported), then the RedCap UE expects NCD-SSB.</w:t>
            </w:r>
          </w:p>
          <w:p w14:paraId="7BFA1C2D" w14:textId="77777777" w:rsidR="000E5A2B" w:rsidRDefault="000E5A2B" w:rsidP="00FB7AB9">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sidRPr="00F4217E">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1C5A2A30" w14:textId="4517ECA6" w:rsidR="000E5A2B" w:rsidRDefault="000E5A2B" w:rsidP="000E5A2B">
            <w:pPr>
              <w:numPr>
                <w:ilvl w:val="0"/>
                <w:numId w:val="13"/>
              </w:numPr>
              <w:spacing w:after="120" w:line="231" w:lineRule="atLeast"/>
              <w:textAlignment w:val="baseline"/>
              <w:rPr>
                <w:rFonts w:eastAsiaTheme="minorEastAsia"/>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r w:rsidRPr="000E5A2B">
              <w:rPr>
                <w:rFonts w:eastAsia="Microsoft YaHei UI"/>
                <w:b/>
                <w:color w:val="000000"/>
                <w:lang w:eastAsia="zh-CN"/>
              </w:rPr>
              <w:t>RedCap</w:t>
            </w:r>
            <w:r w:rsidRPr="00D240A9">
              <w:rPr>
                <w:rFonts w:eastAsia="Microsoft YaHei UI"/>
                <w:b/>
                <w:color w:val="000000"/>
                <w:lang w:eastAsia="zh-CN"/>
              </w:rPr>
              <w:t xml:space="preserve"> UE can in addition optionally support operation </w:t>
            </w:r>
            <w:r w:rsidRPr="00F4217E">
              <w:rPr>
                <w:rFonts w:eastAsia="Microsoft YaHei UI" w:hint="eastAsia"/>
                <w:b/>
                <w:color w:val="00B0F0"/>
                <w:lang w:eastAsia="zh-CN"/>
              </w:rPr>
              <w:t>(except for standalone us</w:t>
            </w:r>
            <w:r>
              <w:rPr>
                <w:rFonts w:eastAsia="Microsoft YaHei UI" w:hint="eastAsia"/>
                <w:b/>
                <w:color w:val="00B0F0"/>
                <w:lang w:eastAsia="zh-CN"/>
              </w:rPr>
              <w:t>e</w:t>
            </w:r>
            <w:r w:rsidRPr="00F4217E">
              <w:rPr>
                <w:rFonts w:eastAsia="Microsoft YaHei UI" w:hint="eastAsia"/>
                <w:b/>
                <w:color w:val="00B0F0"/>
                <w:lang w:eastAsia="zh-CN"/>
              </w:rPr>
              <w:t xml:space="preserve"> for RRM measurement)</w:t>
            </w:r>
            <w:r>
              <w:rPr>
                <w:rFonts w:eastAsia="Microsoft YaHei UI" w:hint="eastAsia"/>
                <w:b/>
                <w:color w:val="00B0F0"/>
                <w:lang w:eastAsia="zh-CN"/>
              </w:rPr>
              <w:t xml:space="preserve"> </w:t>
            </w:r>
            <w:r w:rsidRPr="00D240A9">
              <w:rPr>
                <w:rFonts w:eastAsia="Microsoft YaHei UI"/>
                <w:b/>
                <w:color w:val="000000"/>
                <w:lang w:eastAsia="zh-CN"/>
              </w:rPr>
              <w:t>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tc>
      </w:tr>
      <w:tr w:rsidR="0079263B" w:rsidRPr="00383185" w14:paraId="4A6C1CC4" w14:textId="77777777" w:rsidTr="00E768AA">
        <w:tc>
          <w:tcPr>
            <w:tcW w:w="1372" w:type="dxa"/>
          </w:tcPr>
          <w:p w14:paraId="66A7C4DA" w14:textId="111E3141" w:rsidR="0079263B" w:rsidRDefault="0079263B" w:rsidP="0062419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4D37D282" w14:textId="77777777" w:rsidR="0079263B" w:rsidRDefault="0079263B" w:rsidP="0062419F">
            <w:pPr>
              <w:tabs>
                <w:tab w:val="left" w:pos="551"/>
              </w:tabs>
              <w:rPr>
                <w:rFonts w:eastAsiaTheme="minorEastAsia"/>
                <w:lang w:val="en-US" w:eastAsia="zh-CN"/>
              </w:rPr>
            </w:pPr>
          </w:p>
        </w:tc>
        <w:tc>
          <w:tcPr>
            <w:tcW w:w="7168" w:type="dxa"/>
          </w:tcPr>
          <w:p w14:paraId="7193B3F8" w14:textId="4C740A24" w:rsidR="0079263B" w:rsidRDefault="0079263B" w:rsidP="00FB7AB9">
            <w:pPr>
              <w:rPr>
                <w:rFonts w:eastAsiaTheme="minorEastAsia"/>
                <w:lang w:val="en-US" w:eastAsia="zh-CN"/>
              </w:rPr>
            </w:pPr>
            <w:r>
              <w:rPr>
                <w:rFonts w:eastAsiaTheme="minorEastAsia"/>
                <w:lang w:val="en-US" w:eastAsia="zh-CN"/>
              </w:rPr>
              <w:t>Fine with vivo, Qualcomm and xiaomi’s update</w:t>
            </w:r>
          </w:p>
        </w:tc>
      </w:tr>
      <w:tr w:rsidR="00E768AA" w:rsidRPr="00383185" w14:paraId="05ACEDBC" w14:textId="77777777" w:rsidTr="00E768AA">
        <w:tc>
          <w:tcPr>
            <w:tcW w:w="1372" w:type="dxa"/>
          </w:tcPr>
          <w:p w14:paraId="46B5ABA3" w14:textId="1943B8F8" w:rsidR="00E768AA" w:rsidRDefault="00E768AA" w:rsidP="00E768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42866E5F" w14:textId="561BB08C" w:rsidR="00E768AA" w:rsidRDefault="00E768AA" w:rsidP="00E768AA">
            <w:pPr>
              <w:tabs>
                <w:tab w:val="left" w:pos="551"/>
              </w:tabs>
              <w:rPr>
                <w:rFonts w:eastAsiaTheme="minorEastAsia"/>
                <w:lang w:val="en-US" w:eastAsia="zh-CN"/>
              </w:rPr>
            </w:pPr>
            <w:r>
              <w:rPr>
                <w:rFonts w:eastAsia="Yu Mincho" w:hint="eastAsia"/>
                <w:lang w:val="en-US" w:eastAsia="ja-JP"/>
              </w:rPr>
              <w:t>Y</w:t>
            </w:r>
          </w:p>
        </w:tc>
        <w:tc>
          <w:tcPr>
            <w:tcW w:w="7168" w:type="dxa"/>
          </w:tcPr>
          <w:p w14:paraId="3A450A67" w14:textId="7F50DC5F" w:rsidR="00E768AA" w:rsidRDefault="00E768AA" w:rsidP="00E768AA">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DB70AD" w:rsidRPr="00383185" w14:paraId="2CC6F4C8" w14:textId="77777777" w:rsidTr="00E768AA">
        <w:tc>
          <w:tcPr>
            <w:tcW w:w="1372" w:type="dxa"/>
          </w:tcPr>
          <w:p w14:paraId="72AC9AFC" w14:textId="049B5D3C" w:rsidR="00DB70AD" w:rsidRDefault="00DB70AD" w:rsidP="00DB70AD">
            <w:pPr>
              <w:rPr>
                <w:rFonts w:eastAsia="Yu Mincho" w:hint="eastAsia"/>
                <w:lang w:val="en-US" w:eastAsia="ja-JP"/>
              </w:rPr>
            </w:pPr>
            <w:r>
              <w:rPr>
                <w:rFonts w:eastAsiaTheme="minorEastAsia"/>
                <w:lang w:val="en-US" w:eastAsia="zh-CN"/>
              </w:rPr>
              <w:t>Vodafone</w:t>
            </w:r>
          </w:p>
        </w:tc>
        <w:tc>
          <w:tcPr>
            <w:tcW w:w="1316" w:type="dxa"/>
          </w:tcPr>
          <w:p w14:paraId="62C2A663" w14:textId="77777777" w:rsidR="00DB70AD" w:rsidRDefault="00DB70AD" w:rsidP="00DB70AD">
            <w:pPr>
              <w:tabs>
                <w:tab w:val="left" w:pos="551"/>
              </w:tabs>
              <w:rPr>
                <w:rFonts w:eastAsia="Yu Mincho" w:hint="eastAsia"/>
                <w:lang w:val="en-US" w:eastAsia="ja-JP"/>
              </w:rPr>
            </w:pPr>
          </w:p>
        </w:tc>
        <w:tc>
          <w:tcPr>
            <w:tcW w:w="7168" w:type="dxa"/>
          </w:tcPr>
          <w:p w14:paraId="60761315" w14:textId="5754678A" w:rsidR="00DB70AD" w:rsidRDefault="00DB70AD" w:rsidP="00DB70AD">
            <w:pPr>
              <w:rPr>
                <w:rFonts w:eastAsia="Yu Mincho" w:hint="eastAsia"/>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bl>
    <w:p w14:paraId="10EF9162" w14:textId="77777777" w:rsidR="008A07E4" w:rsidRPr="00383185" w:rsidRDefault="008A07E4">
      <w:pPr>
        <w:rPr>
          <w:bCs/>
          <w:lang w:val="en-US"/>
        </w:rPr>
      </w:pPr>
    </w:p>
    <w:p w14:paraId="51A91DB7" w14:textId="77777777"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5FE5C966"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rsidRPr="00383185" w14:paraId="4D8A764F" w14:textId="77777777">
        <w:tc>
          <w:tcPr>
            <w:tcW w:w="1479" w:type="dxa"/>
            <w:shd w:val="clear" w:color="auto" w:fill="D9D9D9" w:themeFill="background1" w:themeFillShade="D9"/>
          </w:tcPr>
          <w:p w14:paraId="73AB982E" w14:textId="77777777"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14:paraId="18FA187F" w14:textId="77777777" w:rsidR="008A07E4" w:rsidRPr="00383185" w:rsidRDefault="007D20EA">
            <w:pPr>
              <w:rPr>
                <w:b/>
                <w:bCs/>
                <w:lang w:val="en-US"/>
              </w:rPr>
            </w:pPr>
            <w:r w:rsidRPr="00383185">
              <w:rPr>
                <w:b/>
                <w:bCs/>
                <w:lang w:val="en-US"/>
              </w:rPr>
              <w:t>Comments</w:t>
            </w:r>
          </w:p>
        </w:tc>
      </w:tr>
      <w:tr w:rsidR="008A07E4" w:rsidRPr="00383185" w14:paraId="0B9F2629" w14:textId="77777777">
        <w:tc>
          <w:tcPr>
            <w:tcW w:w="1479" w:type="dxa"/>
          </w:tcPr>
          <w:p w14:paraId="53E99B0D" w14:textId="77777777" w:rsidR="008A07E4" w:rsidRPr="00383185" w:rsidRDefault="007D20EA">
            <w:pPr>
              <w:rPr>
                <w:lang w:val="en-US" w:eastAsia="ko-KR"/>
              </w:rPr>
            </w:pPr>
            <w:r w:rsidRPr="00383185">
              <w:rPr>
                <w:lang w:val="en-US" w:eastAsia="ko-KR"/>
              </w:rPr>
              <w:t>Template</w:t>
            </w:r>
          </w:p>
        </w:tc>
        <w:tc>
          <w:tcPr>
            <w:tcW w:w="8155" w:type="dxa"/>
            <w:gridSpan w:val="2"/>
          </w:tcPr>
          <w:p w14:paraId="43EE2035" w14:textId="77777777" w:rsidR="008A07E4" w:rsidRPr="00383185" w:rsidRDefault="007D20EA">
            <w:pPr>
              <w:rPr>
                <w:lang w:val="en-US" w:eastAsia="ko-KR"/>
              </w:rPr>
            </w:pPr>
            <w:r w:rsidRPr="00383185">
              <w:rPr>
                <w:lang w:val="en-US" w:eastAsia="ko-KR"/>
              </w:rPr>
              <w:t>Preferred: Option X</w:t>
            </w:r>
          </w:p>
          <w:p w14:paraId="21566CF8" w14:textId="77777777" w:rsidR="008A07E4" w:rsidRPr="00383185" w:rsidRDefault="007D20EA">
            <w:pPr>
              <w:rPr>
                <w:lang w:val="en-US" w:eastAsia="ko-KR"/>
              </w:rPr>
            </w:pPr>
            <w:r w:rsidRPr="00383185">
              <w:rPr>
                <w:lang w:val="en-US" w:eastAsia="ko-KR"/>
              </w:rPr>
              <w:t>Acceptable: Option X, Y</w:t>
            </w:r>
          </w:p>
        </w:tc>
      </w:tr>
      <w:tr w:rsidR="008A07E4" w:rsidRPr="00383185" w14:paraId="5B0C2B57" w14:textId="77777777">
        <w:tc>
          <w:tcPr>
            <w:tcW w:w="1479" w:type="dxa"/>
          </w:tcPr>
          <w:p w14:paraId="7387B1FB" w14:textId="77777777" w:rsidR="008A07E4" w:rsidRPr="00383185" w:rsidRDefault="007D20EA">
            <w:pPr>
              <w:rPr>
                <w:lang w:val="en-US" w:eastAsia="ko-KR"/>
              </w:rPr>
            </w:pPr>
            <w:r w:rsidRPr="00383185">
              <w:rPr>
                <w:lang w:val="en-US" w:eastAsia="ko-KR"/>
              </w:rPr>
              <w:lastRenderedPageBreak/>
              <w:t>Intel</w:t>
            </w:r>
          </w:p>
        </w:tc>
        <w:tc>
          <w:tcPr>
            <w:tcW w:w="8155" w:type="dxa"/>
            <w:gridSpan w:val="2"/>
          </w:tcPr>
          <w:p w14:paraId="37C3E824" w14:textId="77777777" w:rsidR="008A07E4" w:rsidRPr="00383185" w:rsidRDefault="007D20EA">
            <w:pPr>
              <w:rPr>
                <w:lang w:val="en-US" w:eastAsia="ko-KR"/>
              </w:rPr>
            </w:pPr>
            <w:r w:rsidRPr="00383185">
              <w:rPr>
                <w:lang w:val="en-US" w:eastAsia="ko-KR"/>
              </w:rPr>
              <w:t>Preferred: Option 2</w:t>
            </w:r>
          </w:p>
          <w:p w14:paraId="71AD6D97" w14:textId="77777777" w:rsidR="008A07E4" w:rsidRPr="00383185" w:rsidRDefault="007D20EA">
            <w:pPr>
              <w:rPr>
                <w:lang w:val="en-US" w:eastAsia="ko-KR"/>
              </w:rPr>
            </w:pPr>
            <w:r w:rsidRPr="00383185">
              <w:rPr>
                <w:lang w:val="en-US" w:eastAsia="ko-KR"/>
              </w:rPr>
              <w:t>Acceptable: Option 2.</w:t>
            </w:r>
          </w:p>
          <w:p w14:paraId="255222C2" w14:textId="77777777" w:rsidR="008A07E4" w:rsidRPr="00383185" w:rsidRDefault="007D20EA">
            <w:pPr>
              <w:rPr>
                <w:lang w:val="en-US" w:eastAsia="ko-KR"/>
              </w:rPr>
            </w:pPr>
            <w:r w:rsidRPr="00383185">
              <w:rPr>
                <w:lang w:val="en-US" w:eastAsia="ko-KR"/>
              </w:rPr>
              <w:t>Same reasons as for FR1.</w:t>
            </w:r>
          </w:p>
        </w:tc>
      </w:tr>
      <w:tr w:rsidR="008A07E4" w:rsidRPr="00383185" w14:paraId="1E1850DD" w14:textId="77777777">
        <w:tc>
          <w:tcPr>
            <w:tcW w:w="1479" w:type="dxa"/>
          </w:tcPr>
          <w:p w14:paraId="7CE791A7" w14:textId="36000E73"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8155" w:type="dxa"/>
            <w:gridSpan w:val="2"/>
          </w:tcPr>
          <w:p w14:paraId="5ACBA6D5"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1CC1A43" w14:textId="77777777"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14:paraId="35BA9C1A" w14:textId="77777777">
        <w:tc>
          <w:tcPr>
            <w:tcW w:w="1479" w:type="dxa"/>
          </w:tcPr>
          <w:p w14:paraId="25E2DD91" w14:textId="77777777" w:rsidR="008A07E4" w:rsidRPr="00383185" w:rsidRDefault="007D20EA">
            <w:pPr>
              <w:rPr>
                <w:lang w:val="en-US" w:eastAsia="ko-KR"/>
              </w:rPr>
            </w:pPr>
            <w:r w:rsidRPr="00383185">
              <w:rPr>
                <w:lang w:val="en-US" w:eastAsia="ko-KR"/>
              </w:rPr>
              <w:t>HW, HiSi</w:t>
            </w:r>
          </w:p>
        </w:tc>
        <w:tc>
          <w:tcPr>
            <w:tcW w:w="8155" w:type="dxa"/>
            <w:gridSpan w:val="2"/>
          </w:tcPr>
          <w:p w14:paraId="0B5ACEC2" w14:textId="77777777" w:rsidR="008A07E4" w:rsidRPr="00383185" w:rsidRDefault="007D20EA">
            <w:pPr>
              <w:rPr>
                <w:lang w:val="en-US" w:eastAsia="ko-KR"/>
              </w:rPr>
            </w:pPr>
            <w:r w:rsidRPr="00383185">
              <w:rPr>
                <w:lang w:val="en-US" w:eastAsia="ko-KR"/>
              </w:rPr>
              <w:t>Similar handling as FR1.</w:t>
            </w:r>
          </w:p>
        </w:tc>
      </w:tr>
      <w:tr w:rsidR="008A07E4" w:rsidRPr="00383185" w14:paraId="2D5D87C6" w14:textId="77777777">
        <w:tc>
          <w:tcPr>
            <w:tcW w:w="1479" w:type="dxa"/>
          </w:tcPr>
          <w:p w14:paraId="5303710E"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155" w:type="dxa"/>
            <w:gridSpan w:val="2"/>
          </w:tcPr>
          <w:p w14:paraId="4614F73C" w14:textId="77777777"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14:paraId="75B00361" w14:textId="77777777">
        <w:tc>
          <w:tcPr>
            <w:tcW w:w="1479" w:type="dxa"/>
          </w:tcPr>
          <w:p w14:paraId="782E7BA3" w14:textId="77777777" w:rsidR="008A07E4" w:rsidRPr="00383185" w:rsidRDefault="007D20EA">
            <w:pPr>
              <w:rPr>
                <w:rFonts w:eastAsia="Yu Mincho"/>
                <w:lang w:val="en-US" w:eastAsia="ja-JP"/>
              </w:rPr>
            </w:pPr>
            <w:r w:rsidRPr="00383185">
              <w:rPr>
                <w:lang w:val="en-US" w:eastAsia="ko-KR"/>
              </w:rPr>
              <w:t>Nordic</w:t>
            </w:r>
          </w:p>
        </w:tc>
        <w:tc>
          <w:tcPr>
            <w:tcW w:w="8155" w:type="dxa"/>
            <w:gridSpan w:val="2"/>
          </w:tcPr>
          <w:p w14:paraId="2A4A0BB6" w14:textId="77777777"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14:paraId="498966B2" w14:textId="77777777">
        <w:tc>
          <w:tcPr>
            <w:tcW w:w="1479" w:type="dxa"/>
          </w:tcPr>
          <w:p w14:paraId="7C7E9E4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155" w:type="dxa"/>
            <w:gridSpan w:val="2"/>
          </w:tcPr>
          <w:p w14:paraId="208A84A0" w14:textId="77777777" w:rsidR="008A07E4" w:rsidRPr="00383185" w:rsidRDefault="007D20EA">
            <w:pPr>
              <w:rPr>
                <w:rFonts w:eastAsia="Yu Mincho"/>
                <w:lang w:val="en-US" w:eastAsia="ja-JP"/>
              </w:rPr>
            </w:pPr>
            <w:r w:rsidRPr="00383185">
              <w:rPr>
                <w:rFonts w:eastAsia="Yu Mincho"/>
                <w:lang w:val="en-US" w:eastAsia="ja-JP"/>
              </w:rPr>
              <w:t>Preferred: Option 2</w:t>
            </w:r>
          </w:p>
          <w:p w14:paraId="7D0EB395"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380C439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ame view with FR1</w:t>
            </w:r>
          </w:p>
        </w:tc>
      </w:tr>
      <w:tr w:rsidR="008A07E4" w:rsidRPr="00383185" w14:paraId="06809866" w14:textId="77777777">
        <w:tc>
          <w:tcPr>
            <w:tcW w:w="1479" w:type="dxa"/>
          </w:tcPr>
          <w:p w14:paraId="3735A40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155" w:type="dxa"/>
            <w:gridSpan w:val="2"/>
          </w:tcPr>
          <w:p w14:paraId="1FE1EFC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39B80287"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6345C417" w14:textId="77777777" w:rsidR="008A07E4" w:rsidRPr="00383185" w:rsidRDefault="007D20EA">
            <w:pPr>
              <w:rPr>
                <w:rFonts w:eastAsia="Yu Mincho"/>
                <w:lang w:val="en-US" w:eastAsia="ja-JP"/>
              </w:rPr>
            </w:pPr>
            <w:r w:rsidRPr="00383185">
              <w:rPr>
                <w:rFonts w:eastAsia="Yu Mincho" w:hint="eastAsia"/>
                <w:lang w:val="en-US" w:eastAsia="ja-JP"/>
              </w:rPr>
              <w:t>W</w:t>
            </w:r>
            <w:r w:rsidRPr="00383185">
              <w:rPr>
                <w:rFonts w:eastAsia="Yu Mincho"/>
                <w:lang w:val="en-US" w:eastAsia="ja-JP"/>
              </w:rPr>
              <w:t>e see more overhead by SSB burst in FR2 than FR1. But longer NCD-SSB periodicity can be configured to mitigate the overhead.</w:t>
            </w:r>
          </w:p>
        </w:tc>
      </w:tr>
      <w:tr w:rsidR="008A07E4" w:rsidRPr="00383185" w14:paraId="73B09F04" w14:textId="77777777">
        <w:tc>
          <w:tcPr>
            <w:tcW w:w="1479" w:type="dxa"/>
          </w:tcPr>
          <w:p w14:paraId="0E634611" w14:textId="77777777" w:rsidR="008A07E4" w:rsidRPr="00383185" w:rsidRDefault="007D20EA">
            <w:pPr>
              <w:rPr>
                <w:lang w:val="en-US" w:eastAsia="ja-JP"/>
              </w:rPr>
            </w:pPr>
            <w:r w:rsidRPr="00383185">
              <w:rPr>
                <w:rFonts w:eastAsia="SimSun"/>
                <w:lang w:val="en-US" w:eastAsia="zh-CN"/>
              </w:rPr>
              <w:t>ZTE, Sanechips</w:t>
            </w:r>
          </w:p>
        </w:tc>
        <w:tc>
          <w:tcPr>
            <w:tcW w:w="8155" w:type="dxa"/>
            <w:gridSpan w:val="2"/>
          </w:tcPr>
          <w:p w14:paraId="1183B8D2" w14:textId="77777777" w:rsidR="008A07E4" w:rsidRPr="00383185" w:rsidRDefault="007D20EA">
            <w:pPr>
              <w:rPr>
                <w:rFonts w:eastAsia="SimSun"/>
                <w:lang w:val="en-US" w:eastAsia="zh-CN"/>
              </w:rPr>
            </w:pPr>
            <w:r w:rsidRPr="00383185">
              <w:rPr>
                <w:lang w:val="en-US" w:eastAsia="ko-KR"/>
              </w:rPr>
              <w:t xml:space="preserve">Preferred: Option </w:t>
            </w:r>
            <w:r w:rsidRPr="00383185">
              <w:rPr>
                <w:rFonts w:eastAsia="SimSun"/>
                <w:lang w:val="en-US" w:eastAsia="zh-CN"/>
              </w:rPr>
              <w:t>1</w:t>
            </w:r>
          </w:p>
          <w:p w14:paraId="0555FE13" w14:textId="11DD8F6C"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As captured in TS 38.331, the network configures the </w:t>
            </w:r>
            <w:r w:rsidRPr="00383185">
              <w:rPr>
                <w:rFonts w:ascii="Times New Roman" w:eastAsia="SimSun" w:hAnsi="Times New Roman" w:cs="Times New Roman"/>
                <w:i/>
                <w:iCs/>
                <w:szCs w:val="20"/>
                <w:lang w:eastAsia="zh-CN"/>
              </w:rPr>
              <w:t xml:space="preserve">locationAndBandwidth </w:t>
            </w:r>
            <w:r w:rsidRPr="00383185">
              <w:rPr>
                <w:rFonts w:ascii="Times New Roman" w:eastAsia="SimSun" w:hAnsi="Times New Roman" w:cs="Times New Roman"/>
                <w:szCs w:val="20"/>
                <w:lang w:eastAsia="zh-CN"/>
              </w:rPr>
              <w:t xml:space="preserve">so that the initial downlink BWP contains the entire CORESET#0 of this serving cell in the frequency domain. </w:t>
            </w:r>
            <w:r w:rsidRPr="00383185">
              <w:rPr>
                <w:rFonts w:ascii="Times New Roman" w:eastAsia="SimSun" w:hAnsi="Times New Roman" w:cs="Times New Roman" w:hint="eastAsia"/>
                <w:szCs w:val="20"/>
                <w:lang w:eastAsia="zh-CN"/>
              </w:rPr>
              <w:t>I</w:t>
            </w:r>
            <w:r w:rsidRPr="00383185">
              <w:rPr>
                <w:rFonts w:ascii="Times New Roman" w:eastAsia="SimSun" w:hAnsi="Times New Roman" w:cs="Times New Roman"/>
                <w:szCs w:val="20"/>
              </w:rPr>
              <w:t>t is possible that the initial DL BWP</w:t>
            </w:r>
            <w:r w:rsidRPr="00383185">
              <w:rPr>
                <w:rFonts w:ascii="Times New Roman" w:eastAsia="SimSun" w:hAnsi="Times New Roman" w:cs="Times New Roman"/>
                <w:szCs w:val="20"/>
                <w:lang w:eastAsia="zh-CN"/>
              </w:rPr>
              <w:t xml:space="preserve"> for legacy U</w:t>
            </w:r>
            <w:r w:rsidR="0079263B" w:rsidRPr="00383185">
              <w:rPr>
                <w:rFonts w:ascii="Times New Roman" w:eastAsia="SimSun" w:hAnsi="Times New Roman" w:cs="Times New Roman"/>
                <w:szCs w:val="20"/>
                <w:lang w:eastAsia="zh-CN"/>
              </w:rPr>
              <w:t>e</w:t>
            </w:r>
            <w:r w:rsidRPr="00383185">
              <w:rPr>
                <w:rFonts w:ascii="Times New Roman" w:eastAsia="SimSun" w:hAnsi="Times New Roman" w:cs="Times New Roman"/>
                <w:szCs w:val="20"/>
                <w:lang w:eastAsia="zh-CN"/>
              </w:rPr>
              <w:t xml:space="preserve">s </w:t>
            </w:r>
            <w:r w:rsidRPr="00383185">
              <w:rPr>
                <w:rFonts w:ascii="Times New Roman" w:eastAsia="SimSun" w:hAnsi="Times New Roman" w:cs="Times New Roman"/>
                <w:szCs w:val="20"/>
              </w:rPr>
              <w:t xml:space="preserve">does not contain SSB, especially for </w:t>
            </w:r>
            <w:r w:rsidRPr="00383185">
              <w:rPr>
                <w:rFonts w:ascii="Times New Roman" w:eastAsia="SimSun" w:hAnsi="Times New Roman" w:cs="Times New Roman"/>
                <w:szCs w:val="20"/>
                <w:lang w:eastAsia="zh-CN"/>
              </w:rPr>
              <w:t>SSB/CORESET#0</w:t>
            </w:r>
            <w:r w:rsidRPr="00383185">
              <w:rPr>
                <w:rFonts w:ascii="Times New Roman" w:eastAsia="SimSun" w:hAnsi="Times New Roman" w:cs="Times New Roman"/>
                <w:szCs w:val="20"/>
              </w:rPr>
              <w:t xml:space="preserve"> multiplexing patterns 2 and 3</w:t>
            </w:r>
            <w:r w:rsidRPr="00383185">
              <w:rPr>
                <w:rFonts w:ascii="Times New Roman" w:eastAsia="SimSun" w:hAnsi="Times New Roman" w:cs="Times New Roman"/>
                <w:szCs w:val="20"/>
                <w:lang w:eastAsia="zh-CN"/>
              </w:rPr>
              <w:t xml:space="preserve"> in FR2</w:t>
            </w:r>
            <w:r w:rsidRPr="00383185">
              <w:rPr>
                <w:rFonts w:ascii="Times New Roman" w:eastAsia="SimSun" w:hAnsi="Times New Roman" w:cs="Times New Roman"/>
                <w:szCs w:val="20"/>
              </w:rPr>
              <w:t xml:space="preserve">. </w:t>
            </w:r>
            <w:r w:rsidRPr="00383185">
              <w:rPr>
                <w:rFonts w:ascii="Times New Roman" w:eastAsia="SimSun" w:hAnsi="Times New Roman" w:cs="Times New Roman"/>
                <w:szCs w:val="20"/>
                <w:lang w:eastAsia="zh-CN"/>
              </w:rPr>
              <w:t xml:space="preserve">Therefore, </w:t>
            </w:r>
            <w:r w:rsidRPr="00383185">
              <w:rPr>
                <w:rFonts w:ascii="Times New Roman" w:eastAsia="SimSun" w:hAnsi="Times New Roman" w:cs="Times New Roman"/>
                <w:szCs w:val="20"/>
              </w:rPr>
              <w:t>it is not necessary to have stringent SSB acquisition requirements</w:t>
            </w:r>
            <w:r w:rsidRPr="00383185">
              <w:rPr>
                <w:rFonts w:ascii="Times New Roman" w:eastAsia="SimSun" w:hAnsi="Times New Roman" w:cs="Times New Roman"/>
                <w:szCs w:val="20"/>
                <w:lang w:eastAsia="zh-CN"/>
              </w:rPr>
              <w:t xml:space="preserve"> in FR2 and </w:t>
            </w:r>
            <w:r w:rsidRPr="00383185">
              <w:rPr>
                <w:rFonts w:ascii="Times New Roman" w:eastAsia="SimSun" w:hAnsi="Times New Roman" w:cs="Times New Roman"/>
                <w:szCs w:val="20"/>
              </w:rPr>
              <w:t>RedCap U</w:t>
            </w:r>
            <w:r w:rsidR="0079263B" w:rsidRPr="00383185">
              <w:rPr>
                <w:rFonts w:ascii="Times New Roman" w:eastAsia="SimSun" w:hAnsi="Times New Roman" w:cs="Times New Roman"/>
                <w:szCs w:val="20"/>
              </w:rPr>
              <w:t>e</w:t>
            </w:r>
            <w:r w:rsidRPr="00383185">
              <w:rPr>
                <w:rFonts w:ascii="Times New Roman" w:eastAsia="SimSun" w:hAnsi="Times New Roman" w:cs="Times New Roman"/>
                <w:szCs w:val="20"/>
              </w:rPr>
              <w:t>s can switch to the le</w:t>
            </w:r>
            <w:r w:rsidRPr="00383185">
              <w:rPr>
                <w:rFonts w:ascii="Times New Roman" w:eastAsia="SimSun" w:hAnsi="Times New Roman" w:cs="Times New Roman"/>
                <w:szCs w:val="20"/>
                <w:lang w:eastAsia="zh-CN"/>
              </w:rPr>
              <w:t>ga</w:t>
            </w:r>
            <w:r w:rsidRPr="00383185">
              <w:rPr>
                <w:rFonts w:ascii="Times New Roman" w:eastAsia="SimSun" w:hAnsi="Times New Roman" w:cs="Times New Roman"/>
                <w:szCs w:val="20"/>
              </w:rPr>
              <w:t xml:space="preserve">cy </w:t>
            </w:r>
            <w:r w:rsidRPr="00383185">
              <w:rPr>
                <w:rFonts w:ascii="Times New Roman" w:eastAsia="SimSun" w:hAnsi="Times New Roman" w:cs="Times New Roman"/>
                <w:szCs w:val="20"/>
                <w:lang w:eastAsia="zh-CN"/>
              </w:rPr>
              <w:t>CD-</w:t>
            </w:r>
            <w:r w:rsidRPr="00383185">
              <w:rPr>
                <w:rFonts w:ascii="Times New Roman" w:eastAsia="SimSun" w:hAnsi="Times New Roman" w:cs="Times New Roman"/>
                <w:szCs w:val="20"/>
              </w:rPr>
              <w:t>SSB by RF</w:t>
            </w:r>
            <w:r w:rsidRPr="00383185">
              <w:rPr>
                <w:rFonts w:ascii="Times New Roman" w:eastAsia="SimSun" w:hAnsi="Times New Roman" w:cs="Times New Roman"/>
                <w:szCs w:val="20"/>
                <w:lang w:eastAsia="zh-CN"/>
              </w:rPr>
              <w:t xml:space="preserve"> </w:t>
            </w:r>
            <w:r w:rsidRPr="00383185">
              <w:rPr>
                <w:rFonts w:ascii="Times New Roman" w:eastAsia="SimSun" w:hAnsi="Times New Roman" w:cs="Times New Roman"/>
                <w:szCs w:val="20"/>
              </w:rPr>
              <w:t>retuning when needed.</w:t>
            </w:r>
            <w:r w:rsidRPr="00383185">
              <w:rPr>
                <w:rFonts w:ascii="Times New Roman" w:eastAsia="SimSun" w:hAnsi="Times New Roman" w:cs="Times New Roman"/>
                <w:szCs w:val="20"/>
                <w:lang w:eastAsia="zh-CN"/>
              </w:rPr>
              <w:t xml:space="preserve"> </w:t>
            </w:r>
          </w:p>
          <w:p w14:paraId="4F00D1B4" w14:textId="0A07E9CA"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383185">
              <w:rPr>
                <w:rFonts w:ascii="Times New Roman" w:eastAsia="SimSun" w:hAnsi="Times New Roman" w:cs="Times New Roman"/>
                <w:szCs w:val="20"/>
              </w:rPr>
              <w:t>the separate initial DL BWP</w:t>
            </w:r>
            <w:r w:rsidRPr="00383185">
              <w:rPr>
                <w:rFonts w:ascii="Times New Roman" w:eastAsia="SimSun" w:hAnsi="Times New Roman" w:cs="Times New Roman"/>
                <w:szCs w:val="20"/>
                <w:lang w:eastAsia="zh-CN"/>
              </w:rPr>
              <w:t xml:space="preserve"> for RedCap U</w:t>
            </w:r>
            <w:r w:rsidR="0079263B" w:rsidRPr="00383185">
              <w:rPr>
                <w:rFonts w:ascii="Times New Roman" w:eastAsia="SimSun" w:hAnsi="Times New Roman" w:cs="Times New Roman"/>
                <w:szCs w:val="20"/>
                <w:lang w:eastAsia="zh-CN"/>
              </w:rPr>
              <w:t>e</w:t>
            </w:r>
            <w:r w:rsidRPr="00383185">
              <w:rPr>
                <w:rFonts w:ascii="Times New Roman" w:eastAsia="SimSun" w:hAnsi="Times New Roman" w:cs="Times New Roman"/>
                <w:szCs w:val="20"/>
                <w:lang w:eastAsia="zh-CN"/>
              </w:rPr>
              <w:t>s is up to gNB configuration. The UE shall not always expect SSB transmission in the separate initial DL BWP</w:t>
            </w:r>
            <w:r w:rsidRPr="00383185">
              <w:rPr>
                <w:rFonts w:ascii="Times New Roman" w:eastAsia="SimSun" w:hAnsi="Times New Roman" w:cs="Times New Roman" w:hint="eastAsia"/>
                <w:szCs w:val="20"/>
                <w:lang w:eastAsia="zh-CN"/>
              </w:rPr>
              <w:t xml:space="preserve"> in FR2</w:t>
            </w:r>
            <w:r w:rsidRPr="00383185">
              <w:rPr>
                <w:rFonts w:ascii="Times New Roman" w:eastAsia="SimSun" w:hAnsi="Times New Roman" w:cs="Times New Roman"/>
                <w:szCs w:val="20"/>
                <w:lang w:eastAsia="zh-CN"/>
              </w:rPr>
              <w:t>.</w:t>
            </w:r>
          </w:p>
          <w:p w14:paraId="6D79C612" w14:textId="77777777" w:rsidR="008A07E4" w:rsidRPr="00383185" w:rsidRDefault="007D20EA">
            <w:pPr>
              <w:rPr>
                <w:rFonts w:eastAsia="SimSun"/>
                <w:lang w:val="en-US" w:eastAsia="zh-CN"/>
              </w:rPr>
            </w:pPr>
            <w:r w:rsidRPr="00383185">
              <w:rPr>
                <w:lang w:val="en-US" w:eastAsia="ko-KR"/>
              </w:rPr>
              <w:t xml:space="preserve">Acceptable: </w:t>
            </w:r>
            <w:r w:rsidRPr="00383185">
              <w:rPr>
                <w:rFonts w:eastAsia="SimSun" w:hint="eastAsia"/>
                <w:lang w:val="en-US" w:eastAsia="zh-CN"/>
              </w:rPr>
              <w:t>similar as FR1.</w:t>
            </w:r>
          </w:p>
        </w:tc>
      </w:tr>
      <w:tr w:rsidR="008A07E4" w:rsidRPr="00383185" w14:paraId="2EF67A85" w14:textId="77777777">
        <w:tc>
          <w:tcPr>
            <w:tcW w:w="1479" w:type="dxa"/>
          </w:tcPr>
          <w:p w14:paraId="59D14DAB" w14:textId="77777777" w:rsidR="008A07E4" w:rsidRPr="00383185" w:rsidRDefault="007D20EA">
            <w:pPr>
              <w:rPr>
                <w:rFonts w:eastAsia="SimSun"/>
                <w:lang w:val="en-US" w:eastAsia="zh-CN"/>
              </w:rPr>
            </w:pPr>
            <w:r w:rsidRPr="00383185">
              <w:rPr>
                <w:rFonts w:eastAsia="SimSun"/>
                <w:lang w:val="en-US" w:eastAsia="zh-CN"/>
              </w:rPr>
              <w:t>FL</w:t>
            </w:r>
          </w:p>
        </w:tc>
        <w:tc>
          <w:tcPr>
            <w:tcW w:w="8155" w:type="dxa"/>
            <w:gridSpan w:val="2"/>
          </w:tcPr>
          <w:p w14:paraId="4D9D84A5"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3005B8AB" w14:textId="77777777">
        <w:tc>
          <w:tcPr>
            <w:tcW w:w="1479" w:type="dxa"/>
          </w:tcPr>
          <w:p w14:paraId="40C70C38"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8155" w:type="dxa"/>
            <w:gridSpan w:val="2"/>
          </w:tcPr>
          <w:p w14:paraId="2F2C9A42"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5D26AE9E"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0DF406FE" w14:textId="77777777">
        <w:tc>
          <w:tcPr>
            <w:tcW w:w="1479" w:type="dxa"/>
          </w:tcPr>
          <w:p w14:paraId="668A46B8" w14:textId="77777777" w:rsidR="008A07E4" w:rsidRPr="00383185" w:rsidRDefault="007D20EA">
            <w:pPr>
              <w:rPr>
                <w:lang w:val="en-US" w:eastAsia="ko-KR"/>
              </w:rPr>
            </w:pPr>
            <w:r w:rsidRPr="00383185">
              <w:rPr>
                <w:lang w:val="en-US" w:eastAsia="ko-KR"/>
              </w:rPr>
              <w:t>CMCC</w:t>
            </w:r>
          </w:p>
        </w:tc>
        <w:tc>
          <w:tcPr>
            <w:tcW w:w="8155" w:type="dxa"/>
            <w:gridSpan w:val="2"/>
          </w:tcPr>
          <w:p w14:paraId="61C7EF70"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E39796C" w14:textId="77777777"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r w:rsidRPr="00383185">
              <w:t xml:space="preserve">RedCap UE does NOT expect SSB in DL BWP. </w:t>
            </w:r>
          </w:p>
        </w:tc>
      </w:tr>
      <w:tr w:rsidR="008A07E4" w:rsidRPr="00383185" w14:paraId="58647E1E" w14:textId="77777777">
        <w:tc>
          <w:tcPr>
            <w:tcW w:w="1479" w:type="dxa"/>
          </w:tcPr>
          <w:p w14:paraId="65BD012F"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14:paraId="1EE349C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1092521B"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7A76852" w14:textId="77777777">
        <w:tc>
          <w:tcPr>
            <w:tcW w:w="1479" w:type="dxa"/>
          </w:tcPr>
          <w:p w14:paraId="22473A77"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155" w:type="dxa"/>
            <w:gridSpan w:val="2"/>
          </w:tcPr>
          <w:p w14:paraId="219A9A7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32543D0" w14:textId="77777777" w:rsidR="008A07E4" w:rsidRPr="00383185" w:rsidRDefault="007D20EA">
            <w:pPr>
              <w:rPr>
                <w:lang w:val="en-US" w:eastAsia="ko-KR"/>
              </w:rPr>
            </w:pPr>
            <w:r w:rsidRPr="00383185">
              <w:rPr>
                <w:lang w:val="en-US" w:eastAsia="ko-KR"/>
              </w:rPr>
              <w:lastRenderedPageBreak/>
              <w:t>Similar views as for FR1.</w:t>
            </w:r>
          </w:p>
        </w:tc>
      </w:tr>
      <w:tr w:rsidR="008A07E4" w:rsidRPr="00383185" w14:paraId="3C69F375" w14:textId="77777777">
        <w:tc>
          <w:tcPr>
            <w:tcW w:w="1479" w:type="dxa"/>
          </w:tcPr>
          <w:p w14:paraId="3C59B887"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8155" w:type="dxa"/>
            <w:gridSpan w:val="2"/>
          </w:tcPr>
          <w:p w14:paraId="5908E95C" w14:textId="77777777" w:rsidR="008A07E4" w:rsidRPr="00383185" w:rsidRDefault="007D20EA">
            <w:pPr>
              <w:rPr>
                <w:lang w:val="en-US" w:eastAsia="ko-KR"/>
              </w:rPr>
            </w:pPr>
            <w:r w:rsidRPr="00383185">
              <w:rPr>
                <w:lang w:val="en-US" w:eastAsia="ko-KR"/>
              </w:rPr>
              <w:t>Preferred: Option 2</w:t>
            </w:r>
          </w:p>
          <w:p w14:paraId="45ED51DA" w14:textId="77777777" w:rsidR="008A07E4" w:rsidRPr="00383185" w:rsidRDefault="007D20EA">
            <w:pPr>
              <w:rPr>
                <w:lang w:val="en-US" w:eastAsia="ko-KR"/>
              </w:rPr>
            </w:pPr>
            <w:r w:rsidRPr="00383185">
              <w:rPr>
                <w:lang w:val="en-US" w:eastAsia="ko-KR"/>
              </w:rPr>
              <w:t>Acceptable: Option 2.</w:t>
            </w:r>
          </w:p>
        </w:tc>
      </w:tr>
      <w:tr w:rsidR="008A07E4" w:rsidRPr="00383185" w14:paraId="716AF1A0" w14:textId="77777777">
        <w:tc>
          <w:tcPr>
            <w:tcW w:w="1479" w:type="dxa"/>
          </w:tcPr>
          <w:p w14:paraId="47ADB27C"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14:paraId="6DA516DC" w14:textId="77777777"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14:paraId="0578B9B6" w14:textId="77777777">
        <w:tc>
          <w:tcPr>
            <w:tcW w:w="1479" w:type="dxa"/>
          </w:tcPr>
          <w:p w14:paraId="2EC4832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14:paraId="43E77A81" w14:textId="77777777" w:rsidR="008A07E4" w:rsidRPr="00383185" w:rsidRDefault="007D20EA">
            <w:pPr>
              <w:jc w:val="both"/>
              <w:rPr>
                <w:lang w:val="en-US" w:eastAsia="ko-KR"/>
              </w:rPr>
            </w:pPr>
            <w:r w:rsidRPr="00383185">
              <w:rPr>
                <w:lang w:val="en-US" w:eastAsia="ko-KR"/>
              </w:rPr>
              <w:t>Preferred: Option 1</w:t>
            </w:r>
          </w:p>
          <w:p w14:paraId="225387D3" w14:textId="77777777"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14:paraId="798E5EC6" w14:textId="77777777" w:rsidR="008A07E4" w:rsidRPr="00383185" w:rsidRDefault="007D20EA">
            <w:pPr>
              <w:jc w:val="both"/>
              <w:rPr>
                <w:lang w:val="en-US" w:eastAsia="ko-KR"/>
              </w:rPr>
            </w:pPr>
            <w:r w:rsidRPr="00383185">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5D6C9D0" w14:textId="77777777" w:rsidR="008A07E4" w:rsidRPr="00383185" w:rsidRDefault="007D20EA">
            <w:pPr>
              <w:jc w:val="both"/>
              <w:rPr>
                <w:lang w:val="en-US" w:eastAsia="ko-KR"/>
              </w:rPr>
            </w:pPr>
            <w:r w:rsidRPr="00383185">
              <w:rPr>
                <w:lang w:val="en-US" w:eastAsia="ko-KR"/>
              </w:rPr>
              <w:t>For multiplexing patterns 2 and 3, RAN1 has already made the following conclusion. In our understanding, this conclusion implies that the UE has to do retuning to CD-SSB.</w:t>
            </w:r>
          </w:p>
          <w:p w14:paraId="7C092260" w14:textId="6BE2AF6A"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RedCap U</w:t>
            </w:r>
            <w:r w:rsidR="0079263B" w:rsidRPr="00383185">
              <w:rPr>
                <w:i/>
                <w:iCs/>
                <w:lang w:eastAsia="zh-CN"/>
              </w:rPr>
              <w:t>e</w:t>
            </w:r>
            <w:r w:rsidRPr="00383185">
              <w:rPr>
                <w:i/>
                <w:iCs/>
                <w:lang w:eastAsia="zh-CN"/>
              </w:rPr>
              <w:t>s with SSB and CORESET#0 multiplexing patterns 2 and 3 as part of this WI.</w:t>
            </w:r>
          </w:p>
        </w:tc>
      </w:tr>
      <w:tr w:rsidR="008A07E4" w:rsidRPr="00383185" w14:paraId="14CC7CD4" w14:textId="77777777">
        <w:tc>
          <w:tcPr>
            <w:tcW w:w="1479" w:type="dxa"/>
          </w:tcPr>
          <w:p w14:paraId="03791FE9"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14:paraId="58C9E83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54DF47A6"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1198F6D2" w14:textId="77777777">
        <w:tc>
          <w:tcPr>
            <w:tcW w:w="1479" w:type="dxa"/>
          </w:tcPr>
          <w:p w14:paraId="03DD9C79"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14:paraId="67C87E0F" w14:textId="77777777" w:rsidR="008A07E4" w:rsidRPr="00383185" w:rsidRDefault="007D20EA">
            <w:pPr>
              <w:rPr>
                <w:lang w:val="en-US" w:eastAsia="ko-KR"/>
              </w:rPr>
            </w:pPr>
            <w:r w:rsidRPr="00383185">
              <w:rPr>
                <w:lang w:val="en-US" w:eastAsia="ko-KR"/>
              </w:rPr>
              <w:t>Depends on LS responses.</w:t>
            </w:r>
          </w:p>
        </w:tc>
      </w:tr>
      <w:tr w:rsidR="008A07E4" w:rsidRPr="00383185" w14:paraId="1F8189FB" w14:textId="77777777">
        <w:tc>
          <w:tcPr>
            <w:tcW w:w="1479" w:type="dxa"/>
          </w:tcPr>
          <w:p w14:paraId="344182F3"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14:paraId="504961A5"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A33C7B7"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1A7E4E92" w14:textId="77777777">
        <w:tc>
          <w:tcPr>
            <w:tcW w:w="1479" w:type="dxa"/>
          </w:tcPr>
          <w:p w14:paraId="47971522"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155" w:type="dxa"/>
            <w:gridSpan w:val="2"/>
          </w:tcPr>
          <w:p w14:paraId="0A12A6FA" w14:textId="77777777"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14:paraId="74417E7B" w14:textId="77777777"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14:paraId="0F9E1917" w14:textId="77777777" w:rsidR="008A07E4" w:rsidRPr="00383185" w:rsidRDefault="007D20EA">
            <w:pPr>
              <w:rPr>
                <w:b/>
                <w:lang w:val="en-US"/>
              </w:rPr>
            </w:pPr>
            <w:r w:rsidRPr="00383185">
              <w:rPr>
                <w:b/>
                <w:highlight w:val="yellow"/>
                <w:lang w:val="en-US"/>
              </w:rPr>
              <w:t>High Priority Proposal 5-2b</w:t>
            </w:r>
            <w:r w:rsidRPr="00383185">
              <w:rPr>
                <w:b/>
                <w:lang w:val="en-US"/>
              </w:rPr>
              <w:t>:</w:t>
            </w:r>
          </w:p>
          <w:p w14:paraId="3F354A1E"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14:paraId="7A6934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311660C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428CB33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AC388B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2A61930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7C5146C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55145F8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For a separate initial DL BWP (if it does not include CD-SSB and the entire CORESET#0),</w:t>
            </w:r>
          </w:p>
          <w:p w14:paraId="09A2DE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483017B0"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78099F4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242FD5D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A2C30F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6C5F379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1BE571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4C440C9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9A4E3E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75C84B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5E1327DD"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w:t>
            </w:r>
            <w:r w:rsidR="0079263B" w:rsidRPr="00383185">
              <w:rPr>
                <w:bCs/>
                <w:strike/>
                <w:color w:val="FF0000"/>
                <w:lang w:eastAsia="en-GB"/>
              </w:rPr>
              <w:t>e</w:t>
            </w:r>
            <w:r w:rsidRPr="00383185">
              <w:rPr>
                <w:bCs/>
                <w:strike/>
                <w:color w:val="FF0000"/>
                <w:lang w:eastAsia="en-GB"/>
              </w:rPr>
              <w:t>s</w:t>
            </w:r>
          </w:p>
          <w:p w14:paraId="7CE325C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12CB090" w14:textId="77777777" w:rsidR="008A07E4" w:rsidRPr="00383185" w:rsidRDefault="008A07E4">
            <w:pPr>
              <w:rPr>
                <w:lang w:val="en-US" w:eastAsia="ko-KR"/>
              </w:rPr>
            </w:pPr>
          </w:p>
        </w:tc>
      </w:tr>
      <w:tr w:rsidR="008A07E4" w:rsidRPr="00383185" w14:paraId="3714C0A8" w14:textId="77777777">
        <w:tc>
          <w:tcPr>
            <w:tcW w:w="1479" w:type="dxa"/>
            <w:shd w:val="clear" w:color="auto" w:fill="D9D9D9" w:themeFill="background1" w:themeFillShade="D9"/>
          </w:tcPr>
          <w:p w14:paraId="7A98EABD" w14:textId="77777777"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14:paraId="57723B3C" w14:textId="77777777"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14:paraId="54576043" w14:textId="77777777" w:rsidR="008A07E4" w:rsidRPr="00383185" w:rsidRDefault="007D20EA">
            <w:pPr>
              <w:rPr>
                <w:b/>
                <w:bCs/>
                <w:lang w:val="en-US"/>
              </w:rPr>
            </w:pPr>
            <w:r w:rsidRPr="00383185">
              <w:rPr>
                <w:b/>
                <w:bCs/>
                <w:lang w:val="en-US"/>
              </w:rPr>
              <w:t>Comments</w:t>
            </w:r>
          </w:p>
        </w:tc>
      </w:tr>
      <w:tr w:rsidR="008A07E4" w:rsidRPr="00383185" w14:paraId="286F6FFD" w14:textId="77777777">
        <w:tc>
          <w:tcPr>
            <w:tcW w:w="1479" w:type="dxa"/>
          </w:tcPr>
          <w:p w14:paraId="322FD07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6F5D1A21" w14:textId="77777777" w:rsidR="008A07E4" w:rsidRPr="00383185" w:rsidRDefault="008A07E4">
            <w:pPr>
              <w:tabs>
                <w:tab w:val="left" w:pos="551"/>
              </w:tabs>
              <w:rPr>
                <w:lang w:val="en-US" w:eastAsia="ko-KR"/>
              </w:rPr>
            </w:pPr>
          </w:p>
        </w:tc>
        <w:tc>
          <w:tcPr>
            <w:tcW w:w="6783" w:type="dxa"/>
          </w:tcPr>
          <w:p w14:paraId="61C046F8"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6B319C39" w14:textId="77777777">
        <w:tc>
          <w:tcPr>
            <w:tcW w:w="1479" w:type="dxa"/>
          </w:tcPr>
          <w:p w14:paraId="5627F2DC" w14:textId="6B0CAA65"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1372" w:type="dxa"/>
          </w:tcPr>
          <w:p w14:paraId="559CB35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14:paraId="779A07F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to remove CSI-RS from the proposal. </w:t>
            </w:r>
          </w:p>
        </w:tc>
      </w:tr>
      <w:tr w:rsidR="008A07E4" w:rsidRPr="00383185" w14:paraId="697D7715" w14:textId="77777777">
        <w:tc>
          <w:tcPr>
            <w:tcW w:w="1479" w:type="dxa"/>
          </w:tcPr>
          <w:p w14:paraId="694327C6"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preadtrum</w:t>
            </w:r>
          </w:p>
        </w:tc>
        <w:tc>
          <w:tcPr>
            <w:tcW w:w="1372" w:type="dxa"/>
          </w:tcPr>
          <w:p w14:paraId="5059B484"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14:paraId="1C6F00C6" w14:textId="77777777" w:rsidR="008A07E4" w:rsidRPr="00383185" w:rsidRDefault="008A07E4">
            <w:pPr>
              <w:rPr>
                <w:lang w:val="en-US" w:eastAsia="ko-KR"/>
              </w:rPr>
            </w:pPr>
          </w:p>
        </w:tc>
      </w:tr>
      <w:tr w:rsidR="008A07E4" w:rsidRPr="00383185" w14:paraId="4C274557" w14:textId="77777777">
        <w:tc>
          <w:tcPr>
            <w:tcW w:w="1479" w:type="dxa"/>
          </w:tcPr>
          <w:p w14:paraId="0D4E4197"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0E36F2FC" w14:textId="77777777"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14:paraId="6D1458B4"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409BE335"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14:paraId="37683ECC"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iDL BWP, and further discuss separate iDL BWP in the </w:t>
            </w:r>
            <w:r w:rsidRPr="00383185">
              <w:t>future</w:t>
            </w:r>
            <w:r w:rsidRPr="00383185">
              <w:rPr>
                <w:rFonts w:eastAsiaTheme="minorEastAsia"/>
                <w:lang w:val="en-US" w:eastAsia="zh-CN"/>
              </w:rPr>
              <w:t xml:space="preserve">.  </w:t>
            </w:r>
          </w:p>
          <w:p w14:paraId="353DEA15" w14:textId="77777777" w:rsidR="008A07E4" w:rsidRPr="00383185" w:rsidRDefault="008A07E4">
            <w:pPr>
              <w:rPr>
                <w:rFonts w:eastAsiaTheme="minorEastAsia"/>
                <w:lang w:val="en-US" w:eastAsia="zh-CN"/>
              </w:rPr>
            </w:pPr>
          </w:p>
          <w:p w14:paraId="2349F688"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3A64E80E" w14:textId="3C22B6F9" w:rsidR="008A07E4" w:rsidRPr="001E253D" w:rsidRDefault="007D20EA">
            <w:pPr>
              <w:rPr>
                <w:rFonts w:eastAsiaTheme="minorEastAsia"/>
                <w:lang w:val="en-US" w:eastAsia="zh-CN"/>
              </w:rPr>
            </w:pPr>
            <w:r w:rsidRPr="00383185">
              <w:rPr>
                <w:rFonts w:eastAsiaTheme="minorEastAsia"/>
                <w:lang w:val="en-US" w:eastAsia="zh-CN"/>
              </w:rPr>
              <w:t>Acceptable: only support the separate iDL BWP that contains CD-SSB and reuse CORESET #0 BW as legacy.</w:t>
            </w:r>
          </w:p>
        </w:tc>
      </w:tr>
      <w:tr w:rsidR="008A07E4" w:rsidRPr="00383185" w14:paraId="3A85B57A" w14:textId="77777777">
        <w:tc>
          <w:tcPr>
            <w:tcW w:w="1479" w:type="dxa"/>
          </w:tcPr>
          <w:p w14:paraId="199BF5CC"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F3148C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14:paraId="70C11669" w14:textId="77777777"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14:paraId="5CDD31C7" w14:textId="77777777">
        <w:tc>
          <w:tcPr>
            <w:tcW w:w="1479" w:type="dxa"/>
          </w:tcPr>
          <w:p w14:paraId="368FE290"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48F36E9A" w14:textId="77777777" w:rsidR="008A07E4" w:rsidRPr="00383185" w:rsidRDefault="008A07E4">
            <w:pPr>
              <w:tabs>
                <w:tab w:val="left" w:pos="551"/>
              </w:tabs>
              <w:rPr>
                <w:rFonts w:eastAsiaTheme="minorEastAsia"/>
                <w:lang w:val="en-US" w:eastAsia="zh-CN"/>
              </w:rPr>
            </w:pPr>
          </w:p>
        </w:tc>
        <w:tc>
          <w:tcPr>
            <w:tcW w:w="6783" w:type="dxa"/>
          </w:tcPr>
          <w:p w14:paraId="3DE6DDF1" w14:textId="77777777" w:rsidR="008A07E4" w:rsidRPr="00383185" w:rsidRDefault="007D20EA">
            <w:pPr>
              <w:rPr>
                <w:rFonts w:eastAsia="Yu Mincho"/>
                <w:lang w:val="en-US" w:eastAsia="ja-JP"/>
              </w:rPr>
            </w:pPr>
            <w:r w:rsidRPr="00383185">
              <w:rPr>
                <w:rFonts w:eastAsia="Yu Mincho"/>
                <w:lang w:val="en-US" w:eastAsia="ja-JP"/>
              </w:rPr>
              <w:t>We have a similar view as FR1.</w:t>
            </w:r>
          </w:p>
        </w:tc>
      </w:tr>
      <w:tr w:rsidR="008A07E4" w:rsidRPr="00383185" w14:paraId="538D0AD3" w14:textId="77777777">
        <w:tc>
          <w:tcPr>
            <w:tcW w:w="1479" w:type="dxa"/>
          </w:tcPr>
          <w:p w14:paraId="2CCB8738" w14:textId="77777777" w:rsidR="008A07E4" w:rsidRPr="00383185" w:rsidRDefault="007D20EA">
            <w:pPr>
              <w:rPr>
                <w:rFonts w:eastAsia="Yu Mincho"/>
                <w:lang w:val="en-US" w:eastAsia="ja-JP"/>
              </w:rPr>
            </w:pPr>
            <w:r w:rsidRPr="00383185">
              <w:rPr>
                <w:rFonts w:eastAsiaTheme="minorEastAsia" w:hint="eastAsia"/>
                <w:lang w:val="en-US" w:eastAsia="ko-KR"/>
              </w:rPr>
              <w:lastRenderedPageBreak/>
              <w:t>LGE</w:t>
            </w:r>
          </w:p>
        </w:tc>
        <w:tc>
          <w:tcPr>
            <w:tcW w:w="1372" w:type="dxa"/>
          </w:tcPr>
          <w:p w14:paraId="170F46B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14:paraId="40188604"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14:paraId="07DA0F63" w14:textId="77777777" w:rsidR="008A07E4" w:rsidRPr="00383185" w:rsidRDefault="007D20EA">
            <w:pPr>
              <w:rPr>
                <w:rFonts w:eastAsia="Yu Mincho"/>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14:paraId="738598BC" w14:textId="77777777">
        <w:tc>
          <w:tcPr>
            <w:tcW w:w="1479" w:type="dxa"/>
          </w:tcPr>
          <w:p w14:paraId="64E533E4"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155" w:type="dxa"/>
            <w:gridSpan w:val="2"/>
          </w:tcPr>
          <w:p w14:paraId="4804999B"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41EFDCCD" w14:textId="77777777">
        <w:tc>
          <w:tcPr>
            <w:tcW w:w="1479" w:type="dxa"/>
          </w:tcPr>
          <w:p w14:paraId="674164CC"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52C4D3BB"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14:paraId="63FB7CCE" w14:textId="77777777"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14:paraId="67A45FE7" w14:textId="77777777">
        <w:tc>
          <w:tcPr>
            <w:tcW w:w="1479" w:type="dxa"/>
          </w:tcPr>
          <w:p w14:paraId="29F688E1"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14:paraId="71EDE27F" w14:textId="77777777" w:rsidR="008A07E4" w:rsidRPr="00383185" w:rsidRDefault="008A07E4">
            <w:pPr>
              <w:tabs>
                <w:tab w:val="left" w:pos="551"/>
              </w:tabs>
              <w:rPr>
                <w:rFonts w:eastAsiaTheme="minorEastAsia"/>
                <w:lang w:val="en-US" w:eastAsia="zh-CN"/>
              </w:rPr>
            </w:pPr>
          </w:p>
        </w:tc>
        <w:tc>
          <w:tcPr>
            <w:tcW w:w="6783" w:type="dxa"/>
          </w:tcPr>
          <w:p w14:paraId="4E171C45" w14:textId="77777777"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14:paraId="390726DD" w14:textId="77777777">
        <w:tc>
          <w:tcPr>
            <w:tcW w:w="1479" w:type="dxa"/>
          </w:tcPr>
          <w:p w14:paraId="27FFFCC8"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229152A9" w14:textId="77777777" w:rsidR="008A07E4" w:rsidRPr="00383185" w:rsidRDefault="008A07E4">
            <w:pPr>
              <w:tabs>
                <w:tab w:val="left" w:pos="551"/>
              </w:tabs>
              <w:rPr>
                <w:lang w:val="en-US" w:eastAsia="ko-KR"/>
              </w:rPr>
            </w:pPr>
          </w:p>
        </w:tc>
        <w:tc>
          <w:tcPr>
            <w:tcW w:w="6783" w:type="dxa"/>
          </w:tcPr>
          <w:p w14:paraId="3C1CD43E"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7DF8DA3D" w14:textId="77777777">
        <w:tc>
          <w:tcPr>
            <w:tcW w:w="1479" w:type="dxa"/>
          </w:tcPr>
          <w:p w14:paraId="626ACC0B"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3622A115" w14:textId="77777777" w:rsidR="008A07E4" w:rsidRPr="00383185" w:rsidRDefault="008A07E4">
            <w:pPr>
              <w:tabs>
                <w:tab w:val="left" w:pos="551"/>
              </w:tabs>
              <w:rPr>
                <w:lang w:val="en-US" w:eastAsia="ko-KR"/>
              </w:rPr>
            </w:pPr>
          </w:p>
        </w:tc>
        <w:tc>
          <w:tcPr>
            <w:tcW w:w="6783" w:type="dxa"/>
          </w:tcPr>
          <w:p w14:paraId="698A695C" w14:textId="77777777"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14:paraId="16397EBD" w14:textId="77777777">
        <w:tc>
          <w:tcPr>
            <w:tcW w:w="1479" w:type="dxa"/>
          </w:tcPr>
          <w:p w14:paraId="4ED964F9"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038664" w14:textId="77777777" w:rsidR="008A07E4" w:rsidRPr="00383185" w:rsidRDefault="008A07E4">
            <w:pPr>
              <w:tabs>
                <w:tab w:val="left" w:pos="551"/>
              </w:tabs>
              <w:rPr>
                <w:lang w:val="en-US" w:eastAsia="ko-KR"/>
              </w:rPr>
            </w:pPr>
          </w:p>
        </w:tc>
        <w:tc>
          <w:tcPr>
            <w:tcW w:w="6783" w:type="dxa"/>
          </w:tcPr>
          <w:p w14:paraId="73476D50"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14:paraId="1D517EA1" w14:textId="77777777">
        <w:tc>
          <w:tcPr>
            <w:tcW w:w="1479" w:type="dxa"/>
          </w:tcPr>
          <w:p w14:paraId="36BFE90F" w14:textId="77777777" w:rsidR="008A07E4" w:rsidRPr="00383185" w:rsidRDefault="007D20EA">
            <w:pPr>
              <w:rPr>
                <w:rFonts w:eastAsiaTheme="minorEastAsia"/>
                <w:lang w:val="en-US" w:eastAsia="zh-CN"/>
              </w:rPr>
            </w:pPr>
            <w:r w:rsidRPr="00383185">
              <w:rPr>
                <w:rFonts w:eastAsiaTheme="minorEastAsia" w:hint="eastAsia"/>
                <w:lang w:val="en-US" w:eastAsia="zh-CN"/>
              </w:rPr>
              <w:t>ZTE, Sanechips</w:t>
            </w:r>
          </w:p>
        </w:tc>
        <w:tc>
          <w:tcPr>
            <w:tcW w:w="1372" w:type="dxa"/>
          </w:tcPr>
          <w:p w14:paraId="7B5CBA77" w14:textId="77777777"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14:paraId="2F6A5527"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Similar as FR1. Moreover, </w:t>
            </w:r>
            <w:r w:rsidRPr="00383185">
              <w:rPr>
                <w:rFonts w:eastAsia="SimSun"/>
                <w:lang w:eastAsia="zh-CN"/>
              </w:rPr>
              <w:t xml:space="preserve"> the additional overhead for NCD-SSB transmission in FR2 would be more significant that in FR1</w:t>
            </w:r>
            <w:r w:rsidRPr="00383185">
              <w:rPr>
                <w:rFonts w:eastAsia="SimSun" w:hint="eastAsia"/>
                <w:lang w:val="en-US" w:eastAsia="zh-CN"/>
              </w:rPr>
              <w:t>.</w:t>
            </w:r>
          </w:p>
        </w:tc>
      </w:tr>
      <w:tr w:rsidR="00750612" w:rsidRPr="00383185" w14:paraId="51746F5C" w14:textId="77777777">
        <w:tc>
          <w:tcPr>
            <w:tcW w:w="1479" w:type="dxa"/>
          </w:tcPr>
          <w:p w14:paraId="40F85F7F" w14:textId="1603E3D8"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14:paraId="137455C5" w14:textId="2E4880B4"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14:paraId="710B16BE" w14:textId="71F835A1" w:rsidR="00750612" w:rsidRPr="00383185" w:rsidRDefault="00C5252C">
            <w:pPr>
              <w:rPr>
                <w:rFonts w:eastAsiaTheme="minorEastAsia"/>
                <w:lang w:val="en-US" w:eastAsia="zh-CN"/>
              </w:rPr>
            </w:pPr>
            <w:r w:rsidRPr="00383185">
              <w:rPr>
                <w:rFonts w:eastAsiaTheme="minorEastAsia"/>
                <w:lang w:val="en-US" w:eastAsia="zh-CN"/>
              </w:rPr>
              <w:t>Also can accept suggestion from vivo on CSI-RS.</w:t>
            </w:r>
          </w:p>
        </w:tc>
      </w:tr>
      <w:tr w:rsidR="0049255A" w:rsidRPr="00383185" w14:paraId="7E560522" w14:textId="77777777" w:rsidTr="0049255A">
        <w:tc>
          <w:tcPr>
            <w:tcW w:w="1479" w:type="dxa"/>
          </w:tcPr>
          <w:p w14:paraId="56826F10" w14:textId="77777777" w:rsidR="0049255A" w:rsidRPr="00383185" w:rsidRDefault="0049255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4EB93EC" w14:textId="77777777" w:rsidR="0049255A" w:rsidRPr="00383185" w:rsidRDefault="0049255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14:paraId="3C96C024" w14:textId="1ECC29FD"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14:paraId="326ECC53" w14:textId="77777777" w:rsidTr="00957FA4">
        <w:tc>
          <w:tcPr>
            <w:tcW w:w="1479" w:type="dxa"/>
          </w:tcPr>
          <w:p w14:paraId="1C40F132" w14:textId="77777777" w:rsidR="00957FA4" w:rsidRPr="00383185" w:rsidRDefault="00957FA4" w:rsidP="00DF1A40">
            <w:pPr>
              <w:rPr>
                <w:lang w:val="en-US" w:eastAsia="ko-KR"/>
              </w:rPr>
            </w:pPr>
            <w:r w:rsidRPr="00383185">
              <w:rPr>
                <w:lang w:val="en-US" w:eastAsia="ko-KR"/>
              </w:rPr>
              <w:t>Ericsson</w:t>
            </w:r>
          </w:p>
        </w:tc>
        <w:tc>
          <w:tcPr>
            <w:tcW w:w="1372" w:type="dxa"/>
          </w:tcPr>
          <w:p w14:paraId="0271BF6E" w14:textId="77777777" w:rsidR="00957FA4" w:rsidRPr="00383185" w:rsidRDefault="00957FA4" w:rsidP="00DF1A40">
            <w:pPr>
              <w:tabs>
                <w:tab w:val="left" w:pos="551"/>
              </w:tabs>
              <w:rPr>
                <w:lang w:val="en-US" w:eastAsia="ko-KR"/>
              </w:rPr>
            </w:pPr>
            <w:r w:rsidRPr="00383185">
              <w:rPr>
                <w:lang w:val="en-US" w:eastAsia="ko-KR"/>
              </w:rPr>
              <w:t>Y</w:t>
            </w:r>
          </w:p>
        </w:tc>
        <w:tc>
          <w:tcPr>
            <w:tcW w:w="6783" w:type="dxa"/>
          </w:tcPr>
          <w:p w14:paraId="60C999E4" w14:textId="77777777"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if a separate initial/RRC configured DL BWP is configured to contain the entire CORESET#0, CD-SSB is expected by RedCap UE</w:t>
            </w:r>
            <w:r w:rsidRPr="00383185">
              <w:rPr>
                <w:lang w:val="en-US" w:eastAsia="ko-KR"/>
              </w:rPr>
              <w:t>” is modified somehow or simply modified.</w:t>
            </w:r>
          </w:p>
          <w:p w14:paraId="3121A77F" w14:textId="77777777"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14:paraId="732375E5" w14:textId="77777777"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14:paraId="36422832" w14:textId="77777777" w:rsidTr="003C4EBB">
        <w:tc>
          <w:tcPr>
            <w:tcW w:w="1479" w:type="dxa"/>
          </w:tcPr>
          <w:p w14:paraId="2C4D8AC8" w14:textId="25A698B1" w:rsidR="001E253D" w:rsidRPr="00383185" w:rsidRDefault="001E253D" w:rsidP="001E253D">
            <w:pPr>
              <w:rPr>
                <w:lang w:val="en-US" w:eastAsia="ko-KR"/>
              </w:rPr>
            </w:pPr>
            <w:r w:rsidRPr="00D240A9">
              <w:rPr>
                <w:rFonts w:eastAsiaTheme="minorEastAsia"/>
                <w:lang w:val="en-US" w:eastAsia="ko-KR"/>
              </w:rPr>
              <w:t>FL3</w:t>
            </w:r>
          </w:p>
        </w:tc>
        <w:tc>
          <w:tcPr>
            <w:tcW w:w="8155" w:type="dxa"/>
            <w:gridSpan w:val="2"/>
          </w:tcPr>
          <w:p w14:paraId="70406E18" w14:textId="18730A92"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14:paraId="4338B632" w14:textId="4AA5C36D"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14:paraId="4387462A" w14:textId="61116D67"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14:paraId="64F8DD76" w14:textId="59356CFF"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w:t>
            </w:r>
            <w:r w:rsidR="0079263B" w:rsidRPr="001E253D">
              <w:rPr>
                <w:b/>
                <w:bCs/>
                <w:color w:val="7030A0"/>
              </w:rPr>
              <w:t>e</w:t>
            </w:r>
            <w:r w:rsidRPr="001E253D">
              <w:rPr>
                <w:b/>
                <w:bCs/>
                <w:color w:val="7030A0"/>
              </w:rPr>
              <w:t>s in SIB.</w:t>
            </w:r>
          </w:p>
          <w:p w14:paraId="3A54E0FE"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6548440B"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313EF5BE"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5766567C"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0C10B26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14:paraId="779A0890"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6B477E03"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30BA231D"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FE1EA45"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8E557F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lastRenderedPageBreak/>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216DA017" w14:textId="77777777"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Note: if a separate initial/RRC configured DL BWP is configured to contain the entire CORESET#0, CD-SSB is expected by RedCap UE.</w:t>
            </w:r>
          </w:p>
          <w:p w14:paraId="655476EC" w14:textId="77777777"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5186AA5A" w14:textId="4E31BE0A"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14:paraId="303AA493" w14:textId="77777777" w:rsidTr="00957FA4">
        <w:tc>
          <w:tcPr>
            <w:tcW w:w="1479" w:type="dxa"/>
          </w:tcPr>
          <w:p w14:paraId="1B1949AB" w14:textId="21241136" w:rsidR="001E253D" w:rsidRPr="000D53E8" w:rsidRDefault="0079263B" w:rsidP="00DF1A40">
            <w:pPr>
              <w:rPr>
                <w:rFonts w:eastAsiaTheme="minorEastAsia"/>
                <w:lang w:val="en-US" w:eastAsia="zh-CN"/>
              </w:rPr>
            </w:pPr>
            <w:r>
              <w:rPr>
                <w:rFonts w:eastAsiaTheme="minorEastAsia"/>
                <w:lang w:val="en-US" w:eastAsia="zh-CN"/>
              </w:rPr>
              <w:lastRenderedPageBreak/>
              <w:t>V</w:t>
            </w:r>
            <w:r w:rsidR="000D53E8">
              <w:rPr>
                <w:rFonts w:eastAsiaTheme="minorEastAsia"/>
                <w:lang w:val="en-US" w:eastAsia="zh-CN"/>
              </w:rPr>
              <w:t>ivo</w:t>
            </w:r>
          </w:p>
        </w:tc>
        <w:tc>
          <w:tcPr>
            <w:tcW w:w="1372" w:type="dxa"/>
          </w:tcPr>
          <w:p w14:paraId="342BE749" w14:textId="4628EDDD"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11DDFEB" w14:textId="77777777"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14:paraId="22242BD1"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60B1A4B3"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13549DE9" w14:textId="219520F3" w:rsidR="000D53E8" w:rsidRPr="000D53E8" w:rsidRDefault="000D53E8" w:rsidP="00DF1A40">
            <w:pPr>
              <w:rPr>
                <w:rFonts w:eastAsiaTheme="minorEastAsia"/>
                <w:lang w:val="en-US" w:eastAsia="zh-CN"/>
              </w:rPr>
            </w:pPr>
          </w:p>
        </w:tc>
      </w:tr>
      <w:tr w:rsidR="005B46E2" w:rsidRPr="00383185" w14:paraId="6DA483D6" w14:textId="77777777" w:rsidTr="00957FA4">
        <w:tc>
          <w:tcPr>
            <w:tcW w:w="1479" w:type="dxa"/>
          </w:tcPr>
          <w:p w14:paraId="094C2E62" w14:textId="2328E2E0" w:rsidR="005B46E2" w:rsidRDefault="005B46E2" w:rsidP="005B46E2">
            <w:pPr>
              <w:rPr>
                <w:rFonts w:eastAsiaTheme="minorEastAsia"/>
                <w:lang w:val="en-US" w:eastAsia="zh-CN"/>
              </w:rPr>
            </w:pPr>
            <w:r>
              <w:rPr>
                <w:rFonts w:eastAsiaTheme="minorEastAsia" w:hint="eastAsia"/>
                <w:lang w:val="en-US" w:eastAsia="zh-CN"/>
              </w:rPr>
              <w:t>Spreadtrum</w:t>
            </w:r>
          </w:p>
        </w:tc>
        <w:tc>
          <w:tcPr>
            <w:tcW w:w="1372" w:type="dxa"/>
          </w:tcPr>
          <w:p w14:paraId="4A9C2D75" w14:textId="729466CA" w:rsidR="005B46E2" w:rsidRDefault="005B46E2" w:rsidP="005B46E2">
            <w:pPr>
              <w:tabs>
                <w:tab w:val="left" w:pos="551"/>
              </w:tabs>
              <w:rPr>
                <w:rFonts w:eastAsiaTheme="minorEastAsia"/>
                <w:lang w:val="en-US" w:eastAsia="zh-CN"/>
              </w:rPr>
            </w:pPr>
            <w:r>
              <w:rPr>
                <w:rFonts w:eastAsiaTheme="minorEastAsia" w:hint="eastAsia"/>
                <w:lang w:val="en-US" w:eastAsia="zh-CN"/>
              </w:rPr>
              <w:t>Y</w:t>
            </w:r>
          </w:p>
        </w:tc>
        <w:tc>
          <w:tcPr>
            <w:tcW w:w="6783" w:type="dxa"/>
          </w:tcPr>
          <w:p w14:paraId="6488C2C2" w14:textId="77777777" w:rsidR="005B46E2" w:rsidRDefault="005B46E2" w:rsidP="005B46E2">
            <w:pPr>
              <w:rPr>
                <w:rFonts w:eastAsiaTheme="minorEastAsia"/>
                <w:lang w:val="en-US" w:eastAsia="zh-CN"/>
              </w:rPr>
            </w:pPr>
          </w:p>
        </w:tc>
      </w:tr>
      <w:tr w:rsidR="005F1C69" w:rsidRPr="00383185" w14:paraId="65B122BC" w14:textId="77777777" w:rsidTr="00957FA4">
        <w:tc>
          <w:tcPr>
            <w:tcW w:w="1479" w:type="dxa"/>
          </w:tcPr>
          <w:p w14:paraId="27EC5805" w14:textId="119FFED4" w:rsidR="005F1C69" w:rsidRDefault="005F1C69" w:rsidP="005F1C69">
            <w:pPr>
              <w:rPr>
                <w:rFonts w:eastAsiaTheme="minorEastAsia"/>
                <w:lang w:val="en-US" w:eastAsia="zh-CN"/>
              </w:rPr>
            </w:pPr>
            <w:r>
              <w:rPr>
                <w:rFonts w:eastAsiaTheme="minorEastAsia"/>
                <w:lang w:val="en-US" w:eastAsia="zh-CN"/>
              </w:rPr>
              <w:t>NEC</w:t>
            </w:r>
          </w:p>
        </w:tc>
        <w:tc>
          <w:tcPr>
            <w:tcW w:w="1372" w:type="dxa"/>
          </w:tcPr>
          <w:p w14:paraId="30F97855" w14:textId="77777777" w:rsidR="005F1C69" w:rsidRDefault="005F1C69" w:rsidP="005F1C69">
            <w:pPr>
              <w:tabs>
                <w:tab w:val="left" w:pos="551"/>
              </w:tabs>
              <w:rPr>
                <w:rFonts w:eastAsiaTheme="minorEastAsia"/>
                <w:lang w:val="en-US" w:eastAsia="zh-CN"/>
              </w:rPr>
            </w:pPr>
          </w:p>
        </w:tc>
        <w:tc>
          <w:tcPr>
            <w:tcW w:w="6783" w:type="dxa"/>
          </w:tcPr>
          <w:p w14:paraId="6D8A176A" w14:textId="41FFBF51" w:rsidR="005F1C69" w:rsidRDefault="005F1C69" w:rsidP="005F1C69">
            <w:pPr>
              <w:rPr>
                <w:rFonts w:eastAsiaTheme="minorEastAsia"/>
                <w:lang w:val="en-US" w:eastAsia="zh-CN"/>
              </w:rPr>
            </w:pPr>
            <w:r>
              <w:rPr>
                <w:rFonts w:eastAsiaTheme="minorEastAsia"/>
                <w:lang w:val="en-US" w:eastAsia="zh-CN"/>
              </w:rPr>
              <w:t>Same comments as 5-1c.</w:t>
            </w:r>
          </w:p>
        </w:tc>
      </w:tr>
      <w:tr w:rsidR="0062419F" w:rsidRPr="00383185" w14:paraId="5D2B87C6" w14:textId="77777777" w:rsidTr="00957FA4">
        <w:tc>
          <w:tcPr>
            <w:tcW w:w="1479" w:type="dxa"/>
          </w:tcPr>
          <w:p w14:paraId="3672568B" w14:textId="0F70509E"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6EEE22" w14:textId="77777777" w:rsidR="0062419F" w:rsidRDefault="0062419F" w:rsidP="0062419F">
            <w:pPr>
              <w:tabs>
                <w:tab w:val="left" w:pos="551"/>
              </w:tabs>
              <w:rPr>
                <w:rFonts w:eastAsiaTheme="minorEastAsia"/>
                <w:lang w:val="en-US" w:eastAsia="zh-CN"/>
              </w:rPr>
            </w:pPr>
          </w:p>
        </w:tc>
        <w:tc>
          <w:tcPr>
            <w:tcW w:w="6783" w:type="dxa"/>
          </w:tcPr>
          <w:p w14:paraId="62D181A8" w14:textId="6A78083A"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1A67F615"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21583442" w14:textId="77777777" w:rsidR="0062419F" w:rsidRDefault="0062419F" w:rsidP="0062419F">
            <w:pPr>
              <w:rPr>
                <w:rFonts w:eastAsiaTheme="minorEastAsia"/>
                <w:lang w:val="en-US" w:eastAsia="zh-CN"/>
              </w:rPr>
            </w:pPr>
          </w:p>
          <w:p w14:paraId="4FD99D65"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49B26DCF" w14:textId="77777777" w:rsidR="0062419F" w:rsidRDefault="0062419F" w:rsidP="0062419F">
            <w:pPr>
              <w:rPr>
                <w:rFonts w:eastAsiaTheme="minorEastAsia"/>
                <w:lang w:val="en-US" w:eastAsia="zh-CN"/>
              </w:rPr>
            </w:pPr>
          </w:p>
        </w:tc>
      </w:tr>
      <w:tr w:rsidR="000E5A2B" w:rsidRPr="00383185" w14:paraId="57289E9E" w14:textId="77777777" w:rsidTr="00957FA4">
        <w:tc>
          <w:tcPr>
            <w:tcW w:w="1479" w:type="dxa"/>
          </w:tcPr>
          <w:p w14:paraId="233A0E5D" w14:textId="3D383F59"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0545D6A3" w14:textId="77777777" w:rsidR="000E5A2B" w:rsidRDefault="000E5A2B" w:rsidP="0062419F">
            <w:pPr>
              <w:tabs>
                <w:tab w:val="left" w:pos="551"/>
              </w:tabs>
              <w:rPr>
                <w:rFonts w:eastAsiaTheme="minorEastAsia"/>
                <w:lang w:val="en-US" w:eastAsia="zh-CN"/>
              </w:rPr>
            </w:pPr>
          </w:p>
        </w:tc>
        <w:tc>
          <w:tcPr>
            <w:tcW w:w="6783" w:type="dxa"/>
          </w:tcPr>
          <w:p w14:paraId="6347DE50" w14:textId="31E30682" w:rsidR="000E5A2B" w:rsidRDefault="000E5A2B" w:rsidP="0062419F">
            <w:pPr>
              <w:rPr>
                <w:rFonts w:eastAsiaTheme="minorEastAsia"/>
                <w:lang w:val="en-US" w:eastAsia="zh-CN"/>
              </w:rPr>
            </w:pPr>
            <w:r>
              <w:rPr>
                <w:rFonts w:eastAsiaTheme="minorEastAsia" w:hint="eastAsia"/>
                <w:lang w:val="en-US" w:eastAsia="zh-CN"/>
              </w:rPr>
              <w:t>Same comment as for FR1.</w:t>
            </w:r>
          </w:p>
        </w:tc>
      </w:tr>
      <w:tr w:rsidR="0079263B" w:rsidRPr="00383185" w14:paraId="7712B8C3" w14:textId="77777777" w:rsidTr="00957FA4">
        <w:tc>
          <w:tcPr>
            <w:tcW w:w="1479" w:type="dxa"/>
          </w:tcPr>
          <w:p w14:paraId="61E6228F" w14:textId="3C7F61C7" w:rsidR="0079263B" w:rsidRDefault="0079263B" w:rsidP="006241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C8ADED" w14:textId="77777777" w:rsidR="0079263B" w:rsidRDefault="0079263B" w:rsidP="0062419F">
            <w:pPr>
              <w:tabs>
                <w:tab w:val="left" w:pos="551"/>
              </w:tabs>
              <w:rPr>
                <w:rFonts w:eastAsiaTheme="minorEastAsia"/>
                <w:lang w:val="en-US" w:eastAsia="zh-CN"/>
              </w:rPr>
            </w:pPr>
          </w:p>
        </w:tc>
        <w:tc>
          <w:tcPr>
            <w:tcW w:w="6783" w:type="dxa"/>
          </w:tcPr>
          <w:p w14:paraId="31C53F1B" w14:textId="7FB4F8B0" w:rsidR="0079263B" w:rsidRDefault="0079263B" w:rsidP="0062419F">
            <w:pPr>
              <w:rPr>
                <w:rFonts w:eastAsiaTheme="minorEastAsia"/>
                <w:lang w:val="en-US" w:eastAsia="zh-CN"/>
              </w:rPr>
            </w:pPr>
            <w:r>
              <w:rPr>
                <w:rFonts w:eastAsiaTheme="minorEastAsia"/>
                <w:lang w:val="en-US" w:eastAsia="zh-CN"/>
              </w:rPr>
              <w:t>Same comments as 5-1c.</w:t>
            </w:r>
          </w:p>
        </w:tc>
      </w:tr>
      <w:tr w:rsidR="00E768AA" w:rsidRPr="00383185" w14:paraId="785BFEE6" w14:textId="77777777" w:rsidTr="00957FA4">
        <w:tc>
          <w:tcPr>
            <w:tcW w:w="1479" w:type="dxa"/>
          </w:tcPr>
          <w:p w14:paraId="535F9638" w14:textId="40133322"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12B991" w14:textId="77777777" w:rsidR="00E768AA" w:rsidRDefault="00E768AA" w:rsidP="0062419F">
            <w:pPr>
              <w:tabs>
                <w:tab w:val="left" w:pos="551"/>
              </w:tabs>
              <w:rPr>
                <w:rFonts w:eastAsiaTheme="minorEastAsia"/>
                <w:lang w:val="en-US" w:eastAsia="zh-CN"/>
              </w:rPr>
            </w:pPr>
          </w:p>
        </w:tc>
        <w:tc>
          <w:tcPr>
            <w:tcW w:w="6783" w:type="dxa"/>
          </w:tcPr>
          <w:p w14:paraId="0A65A447" w14:textId="10B12122"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DB70AD" w:rsidRPr="00383185" w14:paraId="214AF073" w14:textId="77777777" w:rsidTr="00957FA4">
        <w:tc>
          <w:tcPr>
            <w:tcW w:w="1479" w:type="dxa"/>
          </w:tcPr>
          <w:p w14:paraId="6C2BF998" w14:textId="2D6F0DF6" w:rsidR="00DB70AD" w:rsidRDefault="00DB70AD" w:rsidP="0062419F">
            <w:pPr>
              <w:rPr>
                <w:rFonts w:eastAsia="Yu Mincho" w:hint="eastAsia"/>
                <w:lang w:val="en-US" w:eastAsia="ja-JP"/>
              </w:rPr>
            </w:pPr>
            <w:r>
              <w:rPr>
                <w:rFonts w:eastAsia="Yu Mincho"/>
                <w:lang w:val="en-US" w:eastAsia="ja-JP"/>
              </w:rPr>
              <w:t>Vodafone</w:t>
            </w:r>
          </w:p>
        </w:tc>
        <w:tc>
          <w:tcPr>
            <w:tcW w:w="1372" w:type="dxa"/>
          </w:tcPr>
          <w:p w14:paraId="6E133932" w14:textId="77777777" w:rsidR="00DB70AD" w:rsidRDefault="00DB70AD" w:rsidP="0062419F">
            <w:pPr>
              <w:tabs>
                <w:tab w:val="left" w:pos="551"/>
              </w:tabs>
              <w:rPr>
                <w:rFonts w:eastAsiaTheme="minorEastAsia"/>
                <w:lang w:val="en-US" w:eastAsia="zh-CN"/>
              </w:rPr>
            </w:pPr>
          </w:p>
        </w:tc>
        <w:tc>
          <w:tcPr>
            <w:tcW w:w="6783" w:type="dxa"/>
          </w:tcPr>
          <w:p w14:paraId="72863277" w14:textId="43A3D644" w:rsidR="00DB70AD" w:rsidRDefault="00DB70AD" w:rsidP="0062419F">
            <w:pPr>
              <w:rPr>
                <w:rFonts w:eastAsia="Yu Mincho" w:hint="eastAsia"/>
                <w:lang w:val="en-US" w:eastAsia="ja-JP"/>
              </w:rPr>
            </w:pPr>
            <w:r>
              <w:rPr>
                <w:rFonts w:eastAsia="Yu Mincho"/>
                <w:lang w:val="en-US" w:eastAsia="ja-JP"/>
              </w:rPr>
              <w:t>Same as FR1</w:t>
            </w:r>
          </w:p>
        </w:tc>
      </w:tr>
    </w:tbl>
    <w:p w14:paraId="5A73A893" w14:textId="77777777" w:rsidR="008A07E4" w:rsidRPr="00383185" w:rsidRDefault="008A07E4">
      <w:pPr>
        <w:rPr>
          <w:bCs/>
          <w:lang w:val="en-US"/>
        </w:rPr>
      </w:pPr>
    </w:p>
    <w:p w14:paraId="2216F130" w14:textId="77777777"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TableGrid"/>
        <w:tblW w:w="0" w:type="auto"/>
        <w:tblLook w:val="04A0" w:firstRow="1" w:lastRow="0" w:firstColumn="1" w:lastColumn="0" w:noHBand="0" w:noVBand="1"/>
      </w:tblPr>
      <w:tblGrid>
        <w:gridCol w:w="9630"/>
      </w:tblGrid>
      <w:tr w:rsidR="008A07E4" w:rsidRPr="00383185" w14:paraId="0239D96F" w14:textId="77777777">
        <w:tc>
          <w:tcPr>
            <w:tcW w:w="9630" w:type="dxa"/>
          </w:tcPr>
          <w:p w14:paraId="652F737C"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686E4CF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6A8B6F4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14:paraId="00571F7D" w14:textId="77777777" w:rsidR="008A07E4" w:rsidRPr="00383185" w:rsidRDefault="007D20EA">
      <w:pPr>
        <w:rPr>
          <w:bCs/>
          <w:lang w:val="en-US"/>
        </w:rPr>
      </w:pPr>
      <w:r w:rsidRPr="00383185">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14:paraId="59492256" w14:textId="77777777" w:rsidR="008A07E4" w:rsidRPr="00383185" w:rsidRDefault="007D20EA">
      <w:pPr>
        <w:pStyle w:val="ListParagraph"/>
        <w:numPr>
          <w:ilvl w:val="0"/>
          <w:numId w:val="39"/>
        </w:numPr>
        <w:rPr>
          <w:bCs/>
          <w:sz w:val="20"/>
          <w:szCs w:val="20"/>
          <w:lang w:val="en-US"/>
        </w:rPr>
      </w:pPr>
      <w:r w:rsidRPr="00383185">
        <w:rPr>
          <w:bCs/>
          <w:sz w:val="20"/>
          <w:szCs w:val="20"/>
          <w:lang w:val="en-US"/>
        </w:rPr>
        <w:lastRenderedPageBreak/>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Pr="00383185" w:rsidRDefault="007D20EA">
      <w:pPr>
        <w:pStyle w:val="ListParagraph"/>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14:paraId="3F392D0E" w14:textId="77777777" w:rsidR="008A07E4" w:rsidRPr="00383185" w:rsidRDefault="007D20EA">
      <w:pPr>
        <w:pStyle w:val="ListParagraph"/>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Pr="00383185" w:rsidRDefault="007D20EA">
      <w:pPr>
        <w:pStyle w:val="ListParagraph"/>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14:paraId="2F29E41D" w14:textId="77777777" w:rsidR="008A07E4" w:rsidRPr="00383185" w:rsidRDefault="007D20EA">
      <w:pPr>
        <w:pStyle w:val="ListParagraph"/>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14:paraId="75210480" w14:textId="77777777" w:rsidR="008A07E4" w:rsidRPr="00383185" w:rsidRDefault="007D20EA">
      <w:pPr>
        <w:pStyle w:val="ListParagraph"/>
        <w:numPr>
          <w:ilvl w:val="1"/>
          <w:numId w:val="40"/>
        </w:numPr>
        <w:rPr>
          <w:b/>
          <w:sz w:val="20"/>
          <w:szCs w:val="20"/>
          <w:lang w:val="en-US" w:eastAsia="en-GB"/>
        </w:rPr>
      </w:pPr>
      <w:r w:rsidRPr="00383185">
        <w:rPr>
          <w:b/>
          <w:sz w:val="20"/>
          <w:szCs w:val="20"/>
          <w:lang w:val="en-US" w:eastAsia="en-GB"/>
        </w:rPr>
        <w:t>If it is configured for random access while not for paging in idle/inactive mode, RedCap UE does NOT expect it to contain SSB/CORESET#0/SIB.</w:t>
      </w:r>
    </w:p>
    <w:p w14:paraId="0EB685C9" w14:textId="77777777" w:rsidR="008A07E4" w:rsidRPr="00383185" w:rsidRDefault="007D20EA">
      <w:pPr>
        <w:pStyle w:val="ListParagraph"/>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rsidRPr="00383185" w14:paraId="342D236C" w14:textId="77777777">
        <w:tc>
          <w:tcPr>
            <w:tcW w:w="1105" w:type="dxa"/>
            <w:shd w:val="clear" w:color="auto" w:fill="D9D9D9" w:themeFill="background1" w:themeFillShade="D9"/>
          </w:tcPr>
          <w:p w14:paraId="0B371710" w14:textId="77777777"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14:paraId="5B7C6646" w14:textId="77777777"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14:paraId="4E6C84BD" w14:textId="77777777" w:rsidR="008A07E4" w:rsidRPr="00383185" w:rsidRDefault="007D20EA">
            <w:pPr>
              <w:rPr>
                <w:b/>
                <w:bCs/>
                <w:lang w:val="en-US"/>
              </w:rPr>
            </w:pPr>
            <w:r w:rsidRPr="00383185">
              <w:rPr>
                <w:b/>
                <w:bCs/>
                <w:lang w:val="en-US"/>
              </w:rPr>
              <w:t>Comments</w:t>
            </w:r>
          </w:p>
        </w:tc>
      </w:tr>
      <w:tr w:rsidR="008A07E4" w:rsidRPr="00383185" w14:paraId="33C02697" w14:textId="77777777">
        <w:tc>
          <w:tcPr>
            <w:tcW w:w="1105" w:type="dxa"/>
          </w:tcPr>
          <w:p w14:paraId="42B4BB21" w14:textId="77777777" w:rsidR="008A07E4" w:rsidRPr="00383185" w:rsidRDefault="007D20EA">
            <w:pPr>
              <w:rPr>
                <w:lang w:val="en-US" w:eastAsia="ko-KR"/>
              </w:rPr>
            </w:pPr>
            <w:r w:rsidRPr="00383185">
              <w:rPr>
                <w:lang w:val="en-US" w:eastAsia="ko-KR"/>
              </w:rPr>
              <w:t>Intel</w:t>
            </w:r>
          </w:p>
        </w:tc>
        <w:tc>
          <w:tcPr>
            <w:tcW w:w="561" w:type="dxa"/>
          </w:tcPr>
          <w:p w14:paraId="2A7BB31D" w14:textId="77777777" w:rsidR="008A07E4" w:rsidRPr="00383185" w:rsidRDefault="008A07E4">
            <w:pPr>
              <w:tabs>
                <w:tab w:val="left" w:pos="551"/>
              </w:tabs>
              <w:rPr>
                <w:lang w:val="en-US" w:eastAsia="ko-KR"/>
              </w:rPr>
            </w:pPr>
          </w:p>
        </w:tc>
        <w:tc>
          <w:tcPr>
            <w:tcW w:w="8617" w:type="dxa"/>
          </w:tcPr>
          <w:p w14:paraId="66931602" w14:textId="77777777" w:rsidR="008A07E4" w:rsidRPr="00383185" w:rsidRDefault="007D20EA">
            <w:pPr>
              <w:rPr>
                <w:lang w:val="en-US" w:eastAsia="ko-KR"/>
              </w:rPr>
            </w:pPr>
            <w:r w:rsidRPr="00383185">
              <w:rPr>
                <w:bCs/>
                <w:lang w:val="en-US"/>
              </w:rPr>
              <w:t xml:space="preserve">For BWP#0 configuration option 1 is not expected have much practical relevance for RedCap use-cases. Thus, to avoid long discussions on this issue that is likely a rather corner case, we propose that </w:t>
            </w:r>
            <w:r w:rsidRPr="00383185">
              <w:rPr>
                <w:b/>
                <w:lang w:val="en-US"/>
              </w:rPr>
              <w:t>BWP #0 configuration option 1 is NOT supported for RedCap.</w:t>
            </w:r>
            <w:r w:rsidRPr="00383185">
              <w:rPr>
                <w:bCs/>
                <w:lang w:val="en-US"/>
              </w:rPr>
              <w:t xml:space="preserve"> </w:t>
            </w:r>
          </w:p>
        </w:tc>
      </w:tr>
      <w:tr w:rsidR="008A07E4" w:rsidRPr="00383185" w14:paraId="50232939" w14:textId="77777777">
        <w:tc>
          <w:tcPr>
            <w:tcW w:w="1105" w:type="dxa"/>
          </w:tcPr>
          <w:p w14:paraId="6D953CDA" w14:textId="77777777" w:rsidR="008A07E4" w:rsidRPr="00383185" w:rsidRDefault="007D20EA">
            <w:pPr>
              <w:rPr>
                <w:lang w:val="en-US" w:eastAsia="ko-KR"/>
              </w:rPr>
            </w:pPr>
            <w:r w:rsidRPr="00383185">
              <w:rPr>
                <w:lang w:val="en-US" w:eastAsia="ko-KR"/>
              </w:rPr>
              <w:t>Qualcomm</w:t>
            </w:r>
          </w:p>
        </w:tc>
        <w:tc>
          <w:tcPr>
            <w:tcW w:w="561" w:type="dxa"/>
          </w:tcPr>
          <w:p w14:paraId="114C7AC6" w14:textId="77777777" w:rsidR="008A07E4" w:rsidRPr="00383185" w:rsidRDefault="007D20EA">
            <w:pPr>
              <w:tabs>
                <w:tab w:val="left" w:pos="551"/>
              </w:tabs>
              <w:rPr>
                <w:lang w:val="en-US" w:eastAsia="ko-KR"/>
              </w:rPr>
            </w:pPr>
            <w:r w:rsidRPr="00383185">
              <w:rPr>
                <w:lang w:val="en-US" w:eastAsia="ko-KR"/>
              </w:rPr>
              <w:t>N</w:t>
            </w:r>
          </w:p>
        </w:tc>
        <w:tc>
          <w:tcPr>
            <w:tcW w:w="8617" w:type="dxa"/>
          </w:tcPr>
          <w:p w14:paraId="3E0EAFE8" w14:textId="77777777"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Pr="00383185" w:rsidRDefault="007D20EA">
            <w:pPr>
              <w:rPr>
                <w:lang w:val="en-US" w:eastAsia="ko-KR"/>
              </w:rPr>
            </w:pPr>
            <w:r w:rsidRPr="00383185">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2F6F59B8" w14:textId="77777777" w:rsidR="008A07E4" w:rsidRPr="00383185" w:rsidRDefault="007D20EA">
            <w:pPr>
              <w:rPr>
                <w:lang w:val="en-US" w:eastAsia="ko-KR"/>
              </w:rPr>
            </w:pPr>
            <w:r w:rsidRPr="00383185">
              <w:rPr>
                <w:lang w:val="en-US" w:eastAsia="ko-KR"/>
              </w:rPr>
              <w:t>To summarize, we have the following observation on the potential spec impacts of SSB-less BWP configured with CSS for RA only:</w:t>
            </w:r>
          </w:p>
          <w:p w14:paraId="5DD1AE93" w14:textId="77777777" w:rsidR="008A07E4" w:rsidRPr="00383185" w:rsidRDefault="007D20EA">
            <w:pPr>
              <w:rPr>
                <w:lang w:val="en-US" w:eastAsia="ko-KR"/>
              </w:rPr>
            </w:pPr>
            <w:r w:rsidRPr="00383185">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14:paraId="7A5BF033" w14:textId="77777777">
        <w:tc>
          <w:tcPr>
            <w:tcW w:w="1105" w:type="dxa"/>
          </w:tcPr>
          <w:p w14:paraId="6FF15828"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561" w:type="dxa"/>
          </w:tcPr>
          <w:p w14:paraId="18CFD851" w14:textId="77777777" w:rsidR="008A07E4" w:rsidRPr="00383185" w:rsidRDefault="008A07E4">
            <w:pPr>
              <w:tabs>
                <w:tab w:val="left" w:pos="551"/>
              </w:tabs>
              <w:rPr>
                <w:lang w:val="en-US" w:eastAsia="ko-KR"/>
              </w:rPr>
            </w:pPr>
          </w:p>
        </w:tc>
        <w:tc>
          <w:tcPr>
            <w:tcW w:w="8617" w:type="dxa"/>
          </w:tcPr>
          <w:p w14:paraId="78AA508C"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p w14:paraId="38E102BF" w14:textId="77777777"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419229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RedCap UE expects it to contain NCD-SSB for serving cell [</w:t>
            </w:r>
            <w:r w:rsidRPr="00383185">
              <w:rPr>
                <w:highlight w:val="yellow"/>
                <w:lang w:eastAsia="en-GB"/>
              </w:rPr>
              <w:t>FFS</w:t>
            </w:r>
            <w:r w:rsidRPr="00383185">
              <w:rPr>
                <w:bCs/>
                <w:lang w:eastAsia="en-GB"/>
              </w:rPr>
              <w:t>: or CSI-RS or measurement gap configuration] but not CORESET#0/SIB.</w:t>
            </w:r>
          </w:p>
          <w:p w14:paraId="33502C68" w14:textId="77777777" w:rsidR="008A07E4" w:rsidRPr="00383185" w:rsidRDefault="008A07E4">
            <w:pPr>
              <w:rPr>
                <w:rFonts w:eastAsiaTheme="minorEastAsia"/>
                <w:lang w:val="en-US" w:eastAsia="zh-CN"/>
              </w:rPr>
            </w:pPr>
          </w:p>
          <w:p w14:paraId="25C464CE" w14:textId="77777777"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i.e. not considering BWP#0 configuration option 1 for redcap UEs, would also be fine with us. </w:t>
            </w:r>
          </w:p>
        </w:tc>
      </w:tr>
      <w:tr w:rsidR="008A07E4" w:rsidRPr="00383185" w14:paraId="38816681" w14:textId="77777777">
        <w:tc>
          <w:tcPr>
            <w:tcW w:w="1105" w:type="dxa"/>
          </w:tcPr>
          <w:p w14:paraId="341ACBAA" w14:textId="77777777" w:rsidR="008A07E4" w:rsidRPr="00383185" w:rsidRDefault="007D20EA">
            <w:pPr>
              <w:rPr>
                <w:lang w:val="en-US" w:eastAsia="ko-KR"/>
              </w:rPr>
            </w:pPr>
            <w:r w:rsidRPr="00383185">
              <w:rPr>
                <w:lang w:val="en-US" w:eastAsia="ko-KR"/>
              </w:rPr>
              <w:t>HW, HiSi</w:t>
            </w:r>
          </w:p>
        </w:tc>
        <w:tc>
          <w:tcPr>
            <w:tcW w:w="561" w:type="dxa"/>
          </w:tcPr>
          <w:p w14:paraId="03040B68" w14:textId="77777777" w:rsidR="008A07E4" w:rsidRPr="00383185" w:rsidRDefault="008A07E4">
            <w:pPr>
              <w:tabs>
                <w:tab w:val="left" w:pos="551"/>
              </w:tabs>
              <w:rPr>
                <w:lang w:val="en-US" w:eastAsia="ko-KR"/>
              </w:rPr>
            </w:pPr>
          </w:p>
        </w:tc>
        <w:tc>
          <w:tcPr>
            <w:tcW w:w="8617" w:type="dxa"/>
          </w:tcPr>
          <w:p w14:paraId="4D3655AB" w14:textId="77777777" w:rsidR="008A07E4" w:rsidRPr="00383185" w:rsidRDefault="007D20EA">
            <w:pPr>
              <w:rPr>
                <w:lang w:val="en-US" w:eastAsia="ko-KR"/>
              </w:rPr>
            </w:pPr>
            <w:r w:rsidRPr="00383185">
              <w:rPr>
                <w:lang w:val="en-US" w:eastAsia="ko-KR"/>
              </w:rPr>
              <w:t>There is no need for UE to expect SSB for option 1 in connected mode, which is exactly the same as a UE in initial access after reading CD-SSB and choose to perform RA in another BWP.</w:t>
            </w:r>
          </w:p>
        </w:tc>
      </w:tr>
      <w:tr w:rsidR="008A07E4" w:rsidRPr="00383185" w14:paraId="288E489C" w14:textId="77777777">
        <w:tc>
          <w:tcPr>
            <w:tcW w:w="1105" w:type="dxa"/>
          </w:tcPr>
          <w:p w14:paraId="57462420"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561" w:type="dxa"/>
          </w:tcPr>
          <w:p w14:paraId="38E4C17B" w14:textId="77777777" w:rsidR="008A07E4" w:rsidRPr="00383185" w:rsidRDefault="008A07E4">
            <w:pPr>
              <w:tabs>
                <w:tab w:val="left" w:pos="551"/>
              </w:tabs>
              <w:rPr>
                <w:lang w:val="en-US" w:eastAsia="ko-KR"/>
              </w:rPr>
            </w:pPr>
          </w:p>
        </w:tc>
        <w:tc>
          <w:tcPr>
            <w:tcW w:w="8617" w:type="dxa"/>
          </w:tcPr>
          <w:p w14:paraId="3ADF6E11" w14:textId="77777777" w:rsidR="008A07E4" w:rsidRPr="00383185" w:rsidRDefault="007D20EA">
            <w:pPr>
              <w:rPr>
                <w:lang w:val="en-US" w:eastAsia="ko-KR"/>
              </w:rPr>
            </w:pPr>
            <w:r w:rsidRPr="00383185">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rsidRPr="00383185" w14:paraId="315EE536" w14:textId="77777777">
        <w:tc>
          <w:tcPr>
            <w:tcW w:w="1105" w:type="dxa"/>
          </w:tcPr>
          <w:p w14:paraId="7584589E" w14:textId="77777777" w:rsidR="008A07E4" w:rsidRPr="00383185" w:rsidRDefault="007D20EA">
            <w:pPr>
              <w:rPr>
                <w:rFonts w:eastAsia="Yu Mincho"/>
                <w:lang w:val="en-US" w:eastAsia="ja-JP"/>
              </w:rPr>
            </w:pPr>
            <w:r w:rsidRPr="00383185">
              <w:rPr>
                <w:lang w:val="en-US" w:eastAsia="ko-KR"/>
              </w:rPr>
              <w:t>Nordic</w:t>
            </w:r>
          </w:p>
        </w:tc>
        <w:tc>
          <w:tcPr>
            <w:tcW w:w="561" w:type="dxa"/>
          </w:tcPr>
          <w:p w14:paraId="71489E54" w14:textId="77777777" w:rsidR="008A07E4" w:rsidRPr="00383185" w:rsidRDefault="007D20EA">
            <w:pPr>
              <w:tabs>
                <w:tab w:val="left" w:pos="551"/>
              </w:tabs>
              <w:rPr>
                <w:lang w:val="en-US" w:eastAsia="ko-KR"/>
              </w:rPr>
            </w:pPr>
            <w:r w:rsidRPr="00383185">
              <w:rPr>
                <w:lang w:val="en-US" w:eastAsia="ko-KR"/>
              </w:rPr>
              <w:t>Y, but</w:t>
            </w:r>
          </w:p>
        </w:tc>
        <w:tc>
          <w:tcPr>
            <w:tcW w:w="8617" w:type="dxa"/>
          </w:tcPr>
          <w:p w14:paraId="09EF0351" w14:textId="77777777"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14:paraId="780AE27B" w14:textId="77777777">
        <w:tc>
          <w:tcPr>
            <w:tcW w:w="1105" w:type="dxa"/>
          </w:tcPr>
          <w:p w14:paraId="208C1798" w14:textId="77777777" w:rsidR="008A07E4" w:rsidRPr="00383185" w:rsidRDefault="007D20EA">
            <w:pPr>
              <w:rPr>
                <w:lang w:val="en-US" w:eastAsia="ko-KR"/>
              </w:rPr>
            </w:pPr>
            <w:r w:rsidRPr="00383185">
              <w:rPr>
                <w:rFonts w:eastAsia="SimSun" w:hint="eastAsia"/>
                <w:lang w:val="en-US" w:eastAsia="zh-CN"/>
              </w:rPr>
              <w:t>ZTE, Sanechips</w:t>
            </w:r>
          </w:p>
        </w:tc>
        <w:tc>
          <w:tcPr>
            <w:tcW w:w="561" w:type="dxa"/>
          </w:tcPr>
          <w:p w14:paraId="3971E6EE" w14:textId="77777777" w:rsidR="008A07E4" w:rsidRPr="00383185" w:rsidRDefault="008A07E4">
            <w:pPr>
              <w:tabs>
                <w:tab w:val="left" w:pos="551"/>
              </w:tabs>
              <w:rPr>
                <w:lang w:val="en-US" w:eastAsia="ko-KR"/>
              </w:rPr>
            </w:pPr>
          </w:p>
        </w:tc>
        <w:tc>
          <w:tcPr>
            <w:tcW w:w="8617" w:type="dxa"/>
          </w:tcPr>
          <w:p w14:paraId="61B50197" w14:textId="77777777" w:rsidR="008A07E4" w:rsidRPr="00383185" w:rsidRDefault="007D20EA">
            <w:pPr>
              <w:rPr>
                <w:rFonts w:eastAsia="SimSun"/>
                <w:lang w:val="en-US" w:eastAsia="ja-JP"/>
              </w:rPr>
            </w:pPr>
            <w:r w:rsidRPr="00383185">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rsidRPr="00383185" w14:paraId="143CFDF0" w14:textId="77777777">
        <w:tc>
          <w:tcPr>
            <w:tcW w:w="1105" w:type="dxa"/>
          </w:tcPr>
          <w:p w14:paraId="549F86B6"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561" w:type="dxa"/>
          </w:tcPr>
          <w:p w14:paraId="06FFE20A" w14:textId="77777777" w:rsidR="008A07E4" w:rsidRPr="00383185" w:rsidRDefault="008A07E4">
            <w:pPr>
              <w:tabs>
                <w:tab w:val="left" w:pos="551"/>
              </w:tabs>
              <w:rPr>
                <w:lang w:val="en-US" w:eastAsia="ko-KR"/>
              </w:rPr>
            </w:pPr>
          </w:p>
        </w:tc>
        <w:tc>
          <w:tcPr>
            <w:tcW w:w="8617" w:type="dxa"/>
          </w:tcPr>
          <w:p w14:paraId="218F5F05" w14:textId="77777777" w:rsidR="008A07E4" w:rsidRPr="00383185" w:rsidRDefault="007D20EA">
            <w:pPr>
              <w:rPr>
                <w:rFonts w:eastAsia="SimSun"/>
                <w:lang w:val="en-US" w:eastAsia="zh-CN"/>
              </w:rPr>
            </w:pPr>
            <w:r w:rsidRPr="00383185">
              <w:rPr>
                <w:rFonts w:eastAsiaTheme="minorEastAsia" w:hint="eastAsia"/>
                <w:lang w:val="en-US" w:eastAsia="zh-CN"/>
              </w:rPr>
              <w:t>We have similar views with DOCOMO.</w:t>
            </w:r>
          </w:p>
        </w:tc>
      </w:tr>
      <w:tr w:rsidR="008A07E4" w:rsidRPr="00383185" w14:paraId="48277592" w14:textId="77777777">
        <w:tc>
          <w:tcPr>
            <w:tcW w:w="1105" w:type="dxa"/>
          </w:tcPr>
          <w:p w14:paraId="02E69FB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561" w:type="dxa"/>
          </w:tcPr>
          <w:p w14:paraId="648A7D9B" w14:textId="77777777" w:rsidR="008A07E4" w:rsidRPr="00383185" w:rsidRDefault="008A07E4">
            <w:pPr>
              <w:tabs>
                <w:tab w:val="left" w:pos="551"/>
              </w:tabs>
              <w:rPr>
                <w:lang w:val="en-US" w:eastAsia="ko-KR"/>
              </w:rPr>
            </w:pPr>
          </w:p>
        </w:tc>
        <w:tc>
          <w:tcPr>
            <w:tcW w:w="8617" w:type="dxa"/>
          </w:tcPr>
          <w:p w14:paraId="300197C0" w14:textId="77777777"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14:paraId="7529C740" w14:textId="77777777">
        <w:tc>
          <w:tcPr>
            <w:tcW w:w="1105" w:type="dxa"/>
          </w:tcPr>
          <w:p w14:paraId="2CD62D32"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14:paraId="2F9091C2" w14:textId="77777777" w:rsidR="008A07E4" w:rsidRPr="00383185" w:rsidRDefault="008A07E4">
            <w:pPr>
              <w:tabs>
                <w:tab w:val="left" w:pos="551"/>
              </w:tabs>
              <w:rPr>
                <w:lang w:val="en-US" w:eastAsia="ko-KR"/>
              </w:rPr>
            </w:pPr>
          </w:p>
        </w:tc>
        <w:tc>
          <w:tcPr>
            <w:tcW w:w="8617" w:type="dxa"/>
          </w:tcPr>
          <w:p w14:paraId="58349AF6"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14:paraId="13C38AD4" w14:textId="77777777">
        <w:tc>
          <w:tcPr>
            <w:tcW w:w="1105" w:type="dxa"/>
          </w:tcPr>
          <w:p w14:paraId="5ECDD411"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561" w:type="dxa"/>
          </w:tcPr>
          <w:p w14:paraId="194D66B8" w14:textId="77777777" w:rsidR="008A07E4" w:rsidRPr="00383185" w:rsidRDefault="008A07E4">
            <w:pPr>
              <w:tabs>
                <w:tab w:val="left" w:pos="551"/>
              </w:tabs>
              <w:rPr>
                <w:lang w:val="en-US" w:eastAsia="ko-KR"/>
              </w:rPr>
            </w:pPr>
          </w:p>
        </w:tc>
        <w:tc>
          <w:tcPr>
            <w:tcW w:w="8617" w:type="dxa"/>
          </w:tcPr>
          <w:p w14:paraId="496A72D1" w14:textId="77777777"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14:paraId="105522DD" w14:textId="77777777">
        <w:tc>
          <w:tcPr>
            <w:tcW w:w="1105" w:type="dxa"/>
          </w:tcPr>
          <w:p w14:paraId="4FB1A4C2" w14:textId="77777777" w:rsidR="008A07E4" w:rsidRPr="00383185" w:rsidRDefault="007D20EA">
            <w:pPr>
              <w:jc w:val="both"/>
              <w:rPr>
                <w:lang w:val="en-US" w:eastAsia="ko-KR"/>
              </w:rPr>
            </w:pPr>
            <w:r w:rsidRPr="00383185">
              <w:rPr>
                <w:lang w:val="en-US" w:eastAsia="ko-KR"/>
              </w:rPr>
              <w:t>Ericsson</w:t>
            </w:r>
          </w:p>
        </w:tc>
        <w:tc>
          <w:tcPr>
            <w:tcW w:w="561" w:type="dxa"/>
          </w:tcPr>
          <w:p w14:paraId="6D0A73BA" w14:textId="77777777" w:rsidR="008A07E4" w:rsidRPr="00383185" w:rsidRDefault="007D20EA">
            <w:pPr>
              <w:tabs>
                <w:tab w:val="left" w:pos="551"/>
              </w:tabs>
              <w:jc w:val="both"/>
              <w:rPr>
                <w:lang w:val="en-US" w:eastAsia="ko-KR"/>
              </w:rPr>
            </w:pPr>
            <w:r w:rsidRPr="00383185">
              <w:rPr>
                <w:lang w:val="en-US" w:eastAsia="ko-KR"/>
              </w:rPr>
              <w:t>N</w:t>
            </w:r>
          </w:p>
        </w:tc>
        <w:tc>
          <w:tcPr>
            <w:tcW w:w="8617" w:type="dxa"/>
          </w:tcPr>
          <w:p w14:paraId="45068AD3" w14:textId="77777777" w:rsidR="008A07E4" w:rsidRPr="00383185" w:rsidRDefault="007D20EA">
            <w:pPr>
              <w:jc w:val="both"/>
              <w:rPr>
                <w:lang w:val="en-US" w:eastAsia="ko-KR"/>
              </w:rPr>
            </w:pPr>
            <w:r w:rsidRPr="00383185">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sidRPr="00383185">
              <w:rPr>
                <w:lang w:val="en-US" w:eastAsia="ko-KR"/>
              </w:rPr>
              <w:tab/>
            </w:r>
          </w:p>
          <w:p w14:paraId="27089BFE" w14:textId="77777777"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14:paraId="57D3F4F2" w14:textId="77777777">
        <w:tc>
          <w:tcPr>
            <w:tcW w:w="1105" w:type="dxa"/>
          </w:tcPr>
          <w:p w14:paraId="2D27259E" w14:textId="77777777" w:rsidR="008A07E4" w:rsidRPr="00383185" w:rsidRDefault="007D20EA">
            <w:pPr>
              <w:jc w:val="both"/>
              <w:rPr>
                <w:lang w:val="en-US" w:eastAsia="ko-KR"/>
              </w:rPr>
            </w:pPr>
            <w:r w:rsidRPr="00383185">
              <w:rPr>
                <w:lang w:val="en-US" w:eastAsia="ko-KR"/>
              </w:rPr>
              <w:t>FL2</w:t>
            </w:r>
          </w:p>
        </w:tc>
        <w:tc>
          <w:tcPr>
            <w:tcW w:w="9178" w:type="dxa"/>
            <w:gridSpan w:val="2"/>
          </w:tcPr>
          <w:p w14:paraId="51DAF41E" w14:textId="77777777"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14:paraId="774C490C" w14:textId="77777777">
        <w:tc>
          <w:tcPr>
            <w:tcW w:w="1105" w:type="dxa"/>
          </w:tcPr>
          <w:p w14:paraId="12240AAB" w14:textId="17C38836" w:rsidR="00DB55DA" w:rsidRPr="00383185" w:rsidRDefault="00DB55DA">
            <w:pPr>
              <w:jc w:val="both"/>
              <w:rPr>
                <w:lang w:val="en-US" w:eastAsia="ko-KR"/>
              </w:rPr>
            </w:pPr>
            <w:r w:rsidRPr="00383185">
              <w:rPr>
                <w:lang w:val="en-US" w:eastAsia="ko-KR"/>
              </w:rPr>
              <w:t>Qualcomm</w:t>
            </w:r>
          </w:p>
        </w:tc>
        <w:tc>
          <w:tcPr>
            <w:tcW w:w="9178" w:type="dxa"/>
            <w:gridSpan w:val="2"/>
          </w:tcPr>
          <w:p w14:paraId="79100CA8" w14:textId="4751DE89" w:rsidR="00DB55DA" w:rsidRPr="00383185" w:rsidRDefault="00DB55DA">
            <w:pPr>
              <w:jc w:val="both"/>
              <w:rPr>
                <w:lang w:val="en-US" w:eastAsia="ko-KR"/>
              </w:rPr>
            </w:pPr>
            <w:r w:rsidRPr="00383185">
              <w:rPr>
                <w:lang w:val="en-US" w:eastAsia="ko-KR"/>
              </w:rPr>
              <w:t>Regardless SSB is transmitted or not in the RedCap-specific initial DL BWP, it is problematic to configure CORESET/CSS for RA and paging of an idle RedCap UE in different BWPs</w:t>
            </w:r>
            <w:r w:rsidR="00C7467D" w:rsidRPr="00383185">
              <w:rPr>
                <w:lang w:val="en-US" w:eastAsia="ko-KR"/>
              </w:rPr>
              <w:t>, due to the potential collisions of PDCCH monitoring for RA and paging.</w:t>
            </w:r>
          </w:p>
          <w:p w14:paraId="0BB9F081" w14:textId="29F91E71" w:rsidR="000D2E7A" w:rsidRPr="00383185" w:rsidRDefault="00C7467D">
            <w:pPr>
              <w:jc w:val="both"/>
              <w:rPr>
                <w:lang w:val="en-US" w:eastAsia="ko-KR"/>
              </w:rPr>
            </w:pPr>
            <w:r w:rsidRPr="00383185">
              <w:rPr>
                <w:lang w:val="en-US" w:eastAsia="ko-KR"/>
              </w:rPr>
              <w:t>I</w:t>
            </w:r>
            <w:r w:rsidR="000D2E7A" w:rsidRPr="00383185">
              <w:rPr>
                <w:lang w:val="en-US" w:eastAsia="ko-KR"/>
              </w:rPr>
              <w:t>f NW cannot ensure the CSS sets for RA and paging of an idle RedCap UE are not colliding in time</w:t>
            </w:r>
            <w:r w:rsidRPr="00383185">
              <w:rPr>
                <w:lang w:val="en-US" w:eastAsia="ko-KR"/>
              </w:rPr>
              <w:t>, it is necessary to check with RAN2/4 regarding the feasibility and potential spec impacts of configuring CORESET/CSS for RA and paging in different BWPs.</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lastRenderedPageBreak/>
        <w:t>SI update mechanism</w:t>
      </w:r>
    </w:p>
    <w:p w14:paraId="7F8B3E46" w14:textId="77777777"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rsidRPr="00383185">
        <w:t xml:space="preserve">in </w:t>
      </w:r>
      <w:r w:rsidRPr="00383185">
        <w:rPr>
          <w:bCs/>
          <w:lang w:eastAsia="en-GB"/>
        </w:rPr>
        <w:t xml:space="preserve">RRC connected state when the RedCap DL BWP does not contain the entire CORESET#0, RedCap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Pr="00383185" w:rsidRDefault="007D20EA">
      <w:pPr>
        <w:jc w:val="both"/>
        <w:rPr>
          <w:lang w:val="en-US"/>
        </w:rPr>
      </w:pPr>
      <w:r w:rsidRPr="00383185">
        <w:rPr>
          <w:lang w:val="en-US"/>
        </w:rPr>
        <w:t>Based on the expressed views, the following proposal can be considered:</w:t>
      </w:r>
    </w:p>
    <w:p w14:paraId="2468F79A" w14:textId="408A6A90"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in order to support SI update for RedCap UEs in </w:t>
      </w:r>
      <w:r w:rsidR="007D20EA" w:rsidRPr="00383185">
        <w:rPr>
          <w:b/>
          <w:u w:val="single"/>
          <w:lang w:val="en-US"/>
        </w:rPr>
        <w:t>idle/inactive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14:paraId="2AFA1739" w14:textId="77777777">
        <w:tc>
          <w:tcPr>
            <w:tcW w:w="1479" w:type="dxa"/>
            <w:shd w:val="clear" w:color="auto" w:fill="D9D9D9" w:themeFill="background1" w:themeFillShade="D9"/>
          </w:tcPr>
          <w:p w14:paraId="69EF86D7"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2514D347" w14:textId="77777777" w:rsidR="008A07E4" w:rsidRPr="00383185" w:rsidRDefault="007D20EA">
            <w:pPr>
              <w:rPr>
                <w:b/>
                <w:bCs/>
                <w:lang w:val="en-US"/>
              </w:rPr>
            </w:pPr>
            <w:r w:rsidRPr="00383185">
              <w:rPr>
                <w:b/>
                <w:bCs/>
                <w:lang w:val="en-US"/>
              </w:rPr>
              <w:t>Comments</w:t>
            </w:r>
          </w:p>
        </w:tc>
      </w:tr>
      <w:tr w:rsidR="008A07E4" w:rsidRPr="00383185" w14:paraId="42720EBA" w14:textId="77777777">
        <w:tc>
          <w:tcPr>
            <w:tcW w:w="1479" w:type="dxa"/>
          </w:tcPr>
          <w:p w14:paraId="5759A3AC" w14:textId="77777777" w:rsidR="008A07E4" w:rsidRPr="00383185" w:rsidRDefault="007D20EA">
            <w:pPr>
              <w:rPr>
                <w:lang w:val="en-US" w:eastAsia="ko-KR"/>
              </w:rPr>
            </w:pPr>
            <w:r w:rsidRPr="00383185">
              <w:rPr>
                <w:lang w:val="en-US" w:eastAsia="ko-KR"/>
              </w:rPr>
              <w:t>Qualcomm</w:t>
            </w:r>
          </w:p>
        </w:tc>
        <w:tc>
          <w:tcPr>
            <w:tcW w:w="8155" w:type="dxa"/>
          </w:tcPr>
          <w:p w14:paraId="24E8DFA4" w14:textId="77777777" w:rsidR="008A07E4" w:rsidRPr="00383185" w:rsidRDefault="007D20EA">
            <w:pPr>
              <w:rPr>
                <w:lang w:val="en-US" w:eastAsia="ko-KR"/>
              </w:rPr>
            </w:pPr>
            <w:r w:rsidRPr="00383185">
              <w:rPr>
                <w:lang w:val="en-US" w:eastAsia="ko-KR"/>
              </w:rPr>
              <w:t xml:space="preserve">When an idle/inactive RedCap UE operates in a separate initial DL BWP which does not contain the entire CORESET#0, the RedCap UE is not expected to periodically monitor CD-SSB, </w:t>
            </w:r>
            <w:r w:rsidRPr="00383185">
              <w:rPr>
                <w:i/>
                <w:iCs/>
                <w:lang w:val="en-US" w:eastAsia="ko-KR"/>
              </w:rPr>
              <w:t>searchSpaceSIB1</w:t>
            </w:r>
            <w:r w:rsidRPr="00383185">
              <w:rPr>
                <w:lang w:val="en-US" w:eastAsia="ko-KR"/>
              </w:rPr>
              <w:t xml:space="preserve"> and </w:t>
            </w:r>
            <w:r w:rsidRPr="00383185">
              <w:rPr>
                <w:i/>
                <w:iCs/>
                <w:lang w:val="en-US" w:eastAsia="ko-KR"/>
              </w:rPr>
              <w:t>searchSpaceOtherSystemInformation</w:t>
            </w:r>
            <w:r w:rsidRPr="00383185">
              <w:rPr>
                <w:lang w:val="en-US" w:eastAsia="ko-KR"/>
              </w:rPr>
              <w:t xml:space="preserve"> associated with CORESET#0 by autonomous BWP switching.  </w:t>
            </w:r>
          </w:p>
          <w:p w14:paraId="4E12CDE8" w14:textId="363ADB8E"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8A07E4" w:rsidRPr="00383185" w14:paraId="55A1D07F" w14:textId="77777777">
        <w:tc>
          <w:tcPr>
            <w:tcW w:w="1479" w:type="dxa"/>
          </w:tcPr>
          <w:p w14:paraId="2CABE06B" w14:textId="77777777" w:rsidR="008A07E4" w:rsidRPr="00383185" w:rsidRDefault="008A07E4">
            <w:pPr>
              <w:rPr>
                <w:lang w:val="en-US" w:eastAsia="ko-KR"/>
              </w:rPr>
            </w:pPr>
          </w:p>
        </w:tc>
        <w:tc>
          <w:tcPr>
            <w:tcW w:w="8155" w:type="dxa"/>
          </w:tcPr>
          <w:p w14:paraId="58CD4375" w14:textId="77777777" w:rsidR="008A07E4" w:rsidRPr="00383185" w:rsidRDefault="008A07E4">
            <w:pPr>
              <w:rPr>
                <w:lang w:val="en-US" w:eastAsia="ko-KR"/>
              </w:rPr>
            </w:pPr>
          </w:p>
        </w:tc>
      </w:tr>
    </w:tbl>
    <w:p w14:paraId="3BC86EAE" w14:textId="77777777" w:rsidR="008A07E4" w:rsidRPr="00383185" w:rsidRDefault="008A07E4">
      <w:pPr>
        <w:rPr>
          <w:b/>
          <w:bCs/>
          <w:highlight w:val="cyan"/>
          <w:lang w:eastAsia="zh-CN"/>
        </w:rPr>
      </w:pPr>
    </w:p>
    <w:p w14:paraId="134ADB2F" w14:textId="62180A6D"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in order to support SI update for RedCap UEs in </w:t>
      </w:r>
      <w:r w:rsidR="007D20EA" w:rsidRPr="00383185">
        <w:rPr>
          <w:b/>
          <w:u w:val="single"/>
          <w:lang w:val="en-US"/>
        </w:rPr>
        <w:t>connected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14:paraId="1D6FED91" w14:textId="77777777">
        <w:tc>
          <w:tcPr>
            <w:tcW w:w="1479" w:type="dxa"/>
            <w:shd w:val="clear" w:color="auto" w:fill="D9D9D9" w:themeFill="background1" w:themeFillShade="D9"/>
          </w:tcPr>
          <w:p w14:paraId="39C768F9"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3212FC90" w14:textId="77777777" w:rsidR="008A07E4" w:rsidRPr="00383185" w:rsidRDefault="007D20EA">
            <w:pPr>
              <w:rPr>
                <w:b/>
                <w:bCs/>
                <w:lang w:val="en-US"/>
              </w:rPr>
            </w:pPr>
            <w:r w:rsidRPr="00383185">
              <w:rPr>
                <w:b/>
                <w:bCs/>
                <w:lang w:val="en-US"/>
              </w:rPr>
              <w:t>Comments</w:t>
            </w:r>
          </w:p>
        </w:tc>
      </w:tr>
      <w:tr w:rsidR="008A07E4" w:rsidRPr="00383185" w14:paraId="4BA70C1B" w14:textId="77777777">
        <w:tc>
          <w:tcPr>
            <w:tcW w:w="1479" w:type="dxa"/>
          </w:tcPr>
          <w:p w14:paraId="69F99190" w14:textId="77777777" w:rsidR="008A07E4" w:rsidRPr="00383185" w:rsidRDefault="007D20EA">
            <w:pPr>
              <w:rPr>
                <w:lang w:val="en-US" w:eastAsia="ko-KR"/>
              </w:rPr>
            </w:pPr>
            <w:r w:rsidRPr="00383185">
              <w:rPr>
                <w:lang w:val="en-US" w:eastAsia="ko-KR"/>
              </w:rPr>
              <w:t>Qualcomm</w:t>
            </w:r>
          </w:p>
        </w:tc>
        <w:tc>
          <w:tcPr>
            <w:tcW w:w="8155" w:type="dxa"/>
          </w:tcPr>
          <w:p w14:paraId="265242DE" w14:textId="77777777" w:rsidR="008A07E4" w:rsidRPr="00383185" w:rsidRDefault="007D20EA">
            <w:pPr>
              <w:rPr>
                <w:lang w:val="en-US" w:eastAsia="ko-KR"/>
              </w:rPr>
            </w:pPr>
            <w:r w:rsidRPr="00383185">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3CDBF44C" w14:textId="77777777" w:rsidR="008A07E4" w:rsidRPr="00383185" w:rsidRDefault="007D20EA">
            <w:pPr>
              <w:rPr>
                <w:b/>
                <w:bCs/>
                <w:lang w:val="en-US" w:eastAsia="ko-KR"/>
              </w:rPr>
            </w:pPr>
            <w:r w:rsidRPr="00383185">
              <w:rPr>
                <w:b/>
                <w:bCs/>
                <w:lang w:val="en-US" w:eastAsia="ko-KR"/>
              </w:rPr>
              <w:t xml:space="preserve">Proposal: </w:t>
            </w:r>
          </w:p>
          <w:p w14:paraId="5D37E38C" w14:textId="77777777"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rsidRPr="00383185" w14:paraId="0E0171DA" w14:textId="77777777">
        <w:tc>
          <w:tcPr>
            <w:tcW w:w="1479" w:type="dxa"/>
          </w:tcPr>
          <w:p w14:paraId="62884086" w14:textId="77777777" w:rsidR="008A07E4" w:rsidRPr="00383185" w:rsidRDefault="007D20EA">
            <w:pPr>
              <w:rPr>
                <w:lang w:val="en-US" w:eastAsia="ko-KR"/>
              </w:rPr>
            </w:pPr>
            <w:r w:rsidRPr="00383185">
              <w:rPr>
                <w:lang w:val="en-US" w:eastAsia="ko-KR"/>
              </w:rPr>
              <w:t>IDCC</w:t>
            </w:r>
          </w:p>
        </w:tc>
        <w:tc>
          <w:tcPr>
            <w:tcW w:w="8155" w:type="dxa"/>
          </w:tcPr>
          <w:p w14:paraId="202030EB" w14:textId="77777777" w:rsidR="008A07E4" w:rsidRPr="00383185" w:rsidRDefault="007D20EA">
            <w:pPr>
              <w:rPr>
                <w:lang w:val="en-US" w:eastAsia="ko-KR"/>
              </w:rPr>
            </w:pPr>
            <w:r w:rsidRPr="00383185">
              <w:rPr>
                <w:lang w:val="en-US" w:eastAsia="ko-KR"/>
              </w:rPr>
              <w:t>We think that both in idle and connect mode, the gNB can configure CSSs so that the UE can receive the SI updates in the new initial DL BWP. If the CSSs are not configured, then the UE uses CORESET#0.</w:t>
            </w:r>
          </w:p>
        </w:tc>
      </w:tr>
      <w:tr w:rsidR="00F04619" w:rsidRPr="00383185" w14:paraId="24FA29FA" w14:textId="77777777">
        <w:tc>
          <w:tcPr>
            <w:tcW w:w="1479" w:type="dxa"/>
          </w:tcPr>
          <w:p w14:paraId="16062B28" w14:textId="77777777" w:rsidR="00F04619" w:rsidRPr="00383185" w:rsidRDefault="00F04619">
            <w:pPr>
              <w:rPr>
                <w:lang w:val="en-US" w:eastAsia="ko-KR"/>
              </w:rPr>
            </w:pPr>
          </w:p>
        </w:tc>
        <w:tc>
          <w:tcPr>
            <w:tcW w:w="8155" w:type="dxa"/>
          </w:tcPr>
          <w:p w14:paraId="05B251D6" w14:textId="77777777" w:rsidR="00F04619" w:rsidRPr="00383185" w:rsidRDefault="00F04619">
            <w:pPr>
              <w:rPr>
                <w:lang w:val="en-US" w:eastAsia="ko-KR"/>
              </w:rPr>
            </w:pP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lastRenderedPageBreak/>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ListParagraph"/>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t>PUCCH transmission</w:t>
      </w:r>
    </w:p>
    <w:p w14:paraId="301365AA" w14:textId="77777777"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14:paraId="11DA2E07"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A247EB5"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Pr="00383185" w:rsidRDefault="008A07E4">
      <w:pPr>
        <w:jc w:val="both"/>
      </w:pPr>
    </w:p>
    <w:p w14:paraId="35D088F6" w14:textId="77777777" w:rsidR="008A07E4" w:rsidRPr="00383185" w:rsidRDefault="007D20EA">
      <w:pPr>
        <w:jc w:val="both"/>
        <w:rPr>
          <w:b/>
          <w:bCs/>
          <w:u w:val="single"/>
        </w:rPr>
      </w:pPr>
      <w:r w:rsidRPr="00383185">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sidRPr="00383185">
        <w:rPr>
          <w:b/>
          <w:bCs/>
          <w:u w:val="single"/>
        </w:rPr>
        <w:t>frequency hopping:</w:t>
      </w:r>
    </w:p>
    <w:p w14:paraId="1C23165E" w14:textId="77777777"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Pr="00383185" w:rsidRDefault="007D20EA">
      <w:pPr>
        <w:jc w:val="both"/>
      </w:pPr>
      <w:r w:rsidRPr="00383185">
        <w:t>Based on the above views, the following question can be considered.</w:t>
      </w:r>
    </w:p>
    <w:p w14:paraId="58885F63" w14:textId="77777777" w:rsidR="008A07E4" w:rsidRPr="00383185" w:rsidRDefault="007D20EA">
      <w:pPr>
        <w:rPr>
          <w:b/>
          <w:lang w:val="en-US"/>
        </w:rPr>
      </w:pPr>
      <w:r w:rsidRPr="00383185">
        <w:rPr>
          <w:b/>
          <w:highlight w:val="yellow"/>
          <w:lang w:val="en-US"/>
        </w:rPr>
        <w:t>FL1 High Priority Question 8-1a</w:t>
      </w:r>
      <w:r w:rsidRPr="00383185">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13"/>
        <w:gridCol w:w="11"/>
        <w:gridCol w:w="1427"/>
        <w:gridCol w:w="6783"/>
        <w:gridCol w:w="56"/>
      </w:tblGrid>
      <w:tr w:rsidR="008A07E4" w:rsidRPr="00383185" w14:paraId="00ADEE1E" w14:textId="77777777" w:rsidTr="00734E90">
        <w:trPr>
          <w:trHeight w:val="400"/>
        </w:trPr>
        <w:tc>
          <w:tcPr>
            <w:tcW w:w="1424" w:type="dxa"/>
            <w:gridSpan w:val="2"/>
            <w:shd w:val="clear" w:color="auto" w:fill="D9D9D9" w:themeFill="background1" w:themeFillShade="D9"/>
          </w:tcPr>
          <w:p w14:paraId="02C047B7" w14:textId="77777777" w:rsidR="008A07E4" w:rsidRPr="00383185" w:rsidRDefault="007D20EA">
            <w:pPr>
              <w:rPr>
                <w:b/>
                <w:bCs/>
                <w:lang w:val="en-US"/>
              </w:rPr>
            </w:pPr>
            <w:r w:rsidRPr="00383185">
              <w:rPr>
                <w:b/>
                <w:bCs/>
                <w:lang w:val="en-US"/>
              </w:rPr>
              <w:lastRenderedPageBreak/>
              <w:t>Company</w:t>
            </w:r>
          </w:p>
        </w:tc>
        <w:tc>
          <w:tcPr>
            <w:tcW w:w="8266" w:type="dxa"/>
            <w:gridSpan w:val="3"/>
            <w:shd w:val="clear" w:color="auto" w:fill="D9D9D9" w:themeFill="background1" w:themeFillShade="D9"/>
          </w:tcPr>
          <w:p w14:paraId="258BD66E" w14:textId="77777777" w:rsidR="008A07E4" w:rsidRPr="00383185" w:rsidRDefault="007D20EA">
            <w:pPr>
              <w:rPr>
                <w:b/>
                <w:bCs/>
                <w:lang w:val="en-US"/>
              </w:rPr>
            </w:pPr>
            <w:r w:rsidRPr="00383185">
              <w:rPr>
                <w:b/>
                <w:bCs/>
                <w:lang w:val="en-US"/>
              </w:rPr>
              <w:t>Comments</w:t>
            </w:r>
          </w:p>
        </w:tc>
      </w:tr>
      <w:tr w:rsidR="008A07E4" w:rsidRPr="00383185" w14:paraId="0A82388D" w14:textId="77777777" w:rsidTr="00734E90">
        <w:trPr>
          <w:trHeight w:val="400"/>
        </w:trPr>
        <w:tc>
          <w:tcPr>
            <w:tcW w:w="1424" w:type="dxa"/>
            <w:gridSpan w:val="2"/>
          </w:tcPr>
          <w:p w14:paraId="2B94A933" w14:textId="77777777" w:rsidR="008A07E4" w:rsidRPr="00383185" w:rsidRDefault="007D20EA">
            <w:pPr>
              <w:rPr>
                <w:lang w:val="en-US" w:eastAsia="ko-KR"/>
              </w:rPr>
            </w:pPr>
            <w:r w:rsidRPr="00383185">
              <w:rPr>
                <w:lang w:val="en-US" w:eastAsia="ko-KR"/>
              </w:rPr>
              <w:t>Intel</w:t>
            </w:r>
          </w:p>
        </w:tc>
        <w:tc>
          <w:tcPr>
            <w:tcW w:w="8266" w:type="dxa"/>
            <w:gridSpan w:val="3"/>
          </w:tcPr>
          <w:p w14:paraId="012BDB21" w14:textId="77777777" w:rsidR="008A07E4" w:rsidRPr="00383185" w:rsidRDefault="007D20EA">
            <w:pPr>
              <w:rPr>
                <w:lang w:val="en-US" w:eastAsia="ko-KR"/>
              </w:rPr>
            </w:pPr>
            <w:r w:rsidRPr="00383185">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rsidRPr="00383185" w14:paraId="0B428921" w14:textId="77777777" w:rsidTr="00734E90">
        <w:trPr>
          <w:trHeight w:val="400"/>
        </w:trPr>
        <w:tc>
          <w:tcPr>
            <w:tcW w:w="1424" w:type="dxa"/>
            <w:gridSpan w:val="2"/>
          </w:tcPr>
          <w:p w14:paraId="40C033DB" w14:textId="77777777" w:rsidR="008A07E4" w:rsidRPr="00383185" w:rsidRDefault="007D20EA">
            <w:pPr>
              <w:rPr>
                <w:lang w:val="en-US" w:eastAsia="ko-KR"/>
              </w:rPr>
            </w:pPr>
            <w:r w:rsidRPr="00383185">
              <w:rPr>
                <w:lang w:val="en-US" w:eastAsia="ko-KR"/>
              </w:rPr>
              <w:t>Qualcomm</w:t>
            </w:r>
          </w:p>
        </w:tc>
        <w:tc>
          <w:tcPr>
            <w:tcW w:w="8266" w:type="dxa"/>
            <w:gridSpan w:val="3"/>
          </w:tcPr>
          <w:p w14:paraId="28922FDA" w14:textId="77777777"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14:paraId="1A862940" w14:textId="77777777" w:rsidTr="00734E90">
        <w:trPr>
          <w:trHeight w:val="400"/>
        </w:trPr>
        <w:tc>
          <w:tcPr>
            <w:tcW w:w="1424" w:type="dxa"/>
            <w:gridSpan w:val="2"/>
          </w:tcPr>
          <w:p w14:paraId="12935CAE" w14:textId="77777777" w:rsidR="008A07E4" w:rsidRPr="00383185" w:rsidRDefault="007D20EA">
            <w:pPr>
              <w:rPr>
                <w:lang w:val="en-US" w:eastAsia="ko-KR"/>
              </w:rPr>
            </w:pPr>
            <w:r w:rsidRPr="00383185">
              <w:rPr>
                <w:rFonts w:eastAsiaTheme="minorEastAsia"/>
                <w:lang w:val="en-US" w:eastAsia="zh-CN"/>
              </w:rPr>
              <w:t>vivo</w:t>
            </w:r>
          </w:p>
        </w:tc>
        <w:tc>
          <w:tcPr>
            <w:tcW w:w="8266" w:type="dxa"/>
            <w:gridSpan w:val="3"/>
          </w:tcPr>
          <w:p w14:paraId="3A5740B3" w14:textId="77777777"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non-RedCap UEs, there are two points we need to address</w:t>
            </w:r>
          </w:p>
          <w:p w14:paraId="4059E36D" w14:textId="77777777" w:rsidR="008A07E4" w:rsidRPr="00383185" w:rsidRDefault="007D20EA">
            <w:pPr>
              <w:rPr>
                <w:rFonts w:eastAsiaTheme="minorEastAsia"/>
                <w:lang w:val="en-US" w:eastAsia="zh-CN"/>
              </w:rPr>
            </w:pPr>
            <w:r w:rsidRPr="00383185">
              <w:rPr>
                <w:rFonts w:eastAsiaTheme="minorEastAsia"/>
                <w:lang w:val="en-US" w:eastAsia="zh-CN"/>
              </w:rPr>
              <w:t xml:space="preserve">1, All 16 PUCCH resources for Msg4/MsgB for RedCap UEs should be put at one edge of the separate initial UL BWP. </w:t>
            </w:r>
          </w:p>
          <w:p w14:paraId="5376A29D" w14:textId="77777777"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noProof/>
                <w:lang w:val="en-US" w:eastAsia="zh-CN"/>
              </w:rPr>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lang w:eastAsia="zh-CN"/>
              </w:rPr>
              <w:t>Figure 1 PRB index determination for common PUCCH resources without FH</w:t>
            </w:r>
          </w:p>
          <w:p w14:paraId="6FA20172" w14:textId="77777777"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14:paraId="351E5851" w14:textId="77777777" w:rsidR="008A07E4" w:rsidRPr="00383185" w:rsidRDefault="007D20EA">
            <w:pPr>
              <w:numPr>
                <w:ilvl w:val="0"/>
                <w:numId w:val="45"/>
              </w:numPr>
              <w:spacing w:afterLines="50" w:after="120" w:line="240" w:lineRule="auto"/>
              <w:jc w:val="both"/>
              <w:rPr>
                <w:rFonts w:eastAsia="MS Mincho"/>
                <w:b/>
                <w:bCs/>
              </w:rPr>
            </w:pPr>
            <w:r w:rsidRPr="00383185">
              <w:rPr>
                <w:rFonts w:eastAsia="MS Mincho"/>
                <w:b/>
              </w:rPr>
              <w:t>When intra-slot PUCCH frequency hopping within the separate initial UL BWP in the PUCCH resource for HARQ feedback for Msg4/MsgB for RedCap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14:paraId="682EF676" w14:textId="77777777" w:rsidR="008A07E4" w:rsidRPr="00383185" w:rsidRDefault="007D20EA">
            <w:pPr>
              <w:adjustRightInd w:val="0"/>
              <w:snapToGrid w:val="0"/>
              <w:spacing w:afterLines="50" w:after="12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Msg4/MsgB</w:t>
            </w:r>
            <w:r w:rsidRPr="00383185">
              <w:rPr>
                <w:rFonts w:eastAsiaTheme="minorEastAsia"/>
                <w:b/>
                <w:bCs/>
                <w:lang w:eastAsia="zh-CN"/>
              </w:rPr>
              <w:t xml:space="preserve"> can be down-selected from following two options</w:t>
            </w:r>
          </w:p>
          <w:p w14:paraId="6CB2014E"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 xml:space="preserve">Option 1: Separately configured by the NW </w:t>
            </w:r>
          </w:p>
          <w:p w14:paraId="03E8F185"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14:paraId="2115EE20" w14:textId="77777777" w:rsidTr="00734E90">
        <w:trPr>
          <w:trHeight w:val="400"/>
        </w:trPr>
        <w:tc>
          <w:tcPr>
            <w:tcW w:w="1424" w:type="dxa"/>
            <w:gridSpan w:val="2"/>
          </w:tcPr>
          <w:p w14:paraId="27E93CFD" w14:textId="77777777" w:rsidR="008A07E4" w:rsidRPr="00383185" w:rsidRDefault="007D20EA">
            <w:pPr>
              <w:rPr>
                <w:lang w:val="en-US" w:eastAsia="ko-KR"/>
              </w:rPr>
            </w:pPr>
            <w:r w:rsidRPr="00383185">
              <w:rPr>
                <w:lang w:val="en-US" w:eastAsia="ko-KR"/>
              </w:rPr>
              <w:t>HW, HiSi</w:t>
            </w:r>
          </w:p>
        </w:tc>
        <w:tc>
          <w:tcPr>
            <w:tcW w:w="8266" w:type="dxa"/>
            <w:gridSpan w:val="3"/>
          </w:tcPr>
          <w:p w14:paraId="39D58D5A" w14:textId="77777777"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14:paraId="509C8E8F" w14:textId="77777777"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14:paraId="3DDB9A9E" w14:textId="77777777" w:rsidTr="00734E90">
        <w:trPr>
          <w:trHeight w:val="400"/>
        </w:trPr>
        <w:tc>
          <w:tcPr>
            <w:tcW w:w="1424" w:type="dxa"/>
            <w:gridSpan w:val="2"/>
          </w:tcPr>
          <w:p w14:paraId="615D03DC" w14:textId="77777777" w:rsidR="008A07E4" w:rsidRPr="00383185" w:rsidRDefault="007D20EA">
            <w:pPr>
              <w:rPr>
                <w:lang w:val="en-US" w:eastAsia="ko-KR"/>
              </w:rPr>
            </w:pPr>
            <w:r w:rsidRPr="00383185">
              <w:rPr>
                <w:rFonts w:eastAsia="Yu Mincho"/>
                <w:lang w:val="en-US" w:eastAsia="ja-JP"/>
              </w:rPr>
              <w:t>DOCOMO</w:t>
            </w:r>
          </w:p>
        </w:tc>
        <w:tc>
          <w:tcPr>
            <w:tcW w:w="8266" w:type="dxa"/>
            <w:gridSpan w:val="3"/>
          </w:tcPr>
          <w:p w14:paraId="4869FEA4" w14:textId="77777777" w:rsidR="008A07E4" w:rsidRPr="00383185" w:rsidRDefault="007D20EA">
            <w:pPr>
              <w:spacing w:afterLines="50" w:after="12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Msg4/MsgB for RedCap UEs is disabled,</w:t>
            </w:r>
            <w:r w:rsidRPr="00383185">
              <w:rPr>
                <w:bCs/>
              </w:rPr>
              <w:t xml:space="preserve"> first hop should be used, i.e., </w:t>
            </w:r>
            <w:r w:rsidRPr="00383185">
              <w:rPr>
                <w:rFonts w:eastAsia="MS Mincho"/>
                <w:bCs/>
              </w:rPr>
              <w:t>UE determines the PRB index of the PUCCH transmission as follows:</w:t>
            </w:r>
          </w:p>
          <w:p w14:paraId="255AACC0" w14:textId="77777777" w:rsidR="008A07E4" w:rsidRPr="00383185" w:rsidRDefault="00DB70AD">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2A20D0E" w14:textId="77777777" w:rsidR="008A07E4" w:rsidRPr="00383185" w:rsidRDefault="00DB70AD">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rsidRPr="00383185" w14:paraId="27CEABE7" w14:textId="77777777" w:rsidTr="00734E90">
        <w:trPr>
          <w:trHeight w:val="400"/>
        </w:trPr>
        <w:tc>
          <w:tcPr>
            <w:tcW w:w="1424" w:type="dxa"/>
            <w:gridSpan w:val="2"/>
          </w:tcPr>
          <w:p w14:paraId="2CC772A5" w14:textId="77777777" w:rsidR="008A07E4" w:rsidRPr="00383185" w:rsidRDefault="007D20EA">
            <w:pPr>
              <w:rPr>
                <w:rFonts w:eastAsia="Yu Mincho"/>
                <w:lang w:val="en-US" w:eastAsia="ja-JP"/>
              </w:rPr>
            </w:pPr>
            <w:r w:rsidRPr="00383185">
              <w:rPr>
                <w:lang w:val="en-US" w:eastAsia="ko-KR"/>
              </w:rPr>
              <w:lastRenderedPageBreak/>
              <w:t xml:space="preserve">Nordic </w:t>
            </w:r>
          </w:p>
        </w:tc>
        <w:tc>
          <w:tcPr>
            <w:tcW w:w="8266" w:type="dxa"/>
            <w:gridSpan w:val="3"/>
          </w:tcPr>
          <w:p w14:paraId="7A85F636" w14:textId="77777777" w:rsidR="008A07E4" w:rsidRPr="00383185" w:rsidRDefault="007D20EA">
            <w:pPr>
              <w:spacing w:afterLines="50" w:after="12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Pr="00383185" w:rsidRDefault="008A07E4">
            <w:pPr>
              <w:spacing w:afterLines="50" w:after="120" w:line="240" w:lineRule="auto"/>
              <w:jc w:val="both"/>
              <w:rPr>
                <w:rFonts w:eastAsia="MS Mincho"/>
                <w:bCs/>
              </w:rPr>
            </w:pPr>
          </w:p>
          <w:p w14:paraId="33D5B006" w14:textId="77777777" w:rsidR="008A07E4" w:rsidRPr="00383185" w:rsidRDefault="007D20EA">
            <w:pPr>
              <w:spacing w:afterLines="50" w:after="120" w:line="240" w:lineRule="auto"/>
              <w:jc w:val="both"/>
              <w:rPr>
                <w:rFonts w:eastAsia="MS Mincho"/>
                <w:bCs/>
              </w:rPr>
            </w:pPr>
            <w:r w:rsidRPr="00383185">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14:paraId="540A9C7F" w14:textId="77777777" w:rsidTr="00734E90">
        <w:trPr>
          <w:trHeight w:val="400"/>
        </w:trPr>
        <w:tc>
          <w:tcPr>
            <w:tcW w:w="1424" w:type="dxa"/>
            <w:gridSpan w:val="2"/>
          </w:tcPr>
          <w:p w14:paraId="3EA576FD" w14:textId="77777777" w:rsidR="008A07E4" w:rsidRPr="00383185" w:rsidRDefault="007D20EA">
            <w:pPr>
              <w:rPr>
                <w:lang w:val="en-US" w:eastAsia="ko-KR"/>
              </w:rPr>
            </w:pPr>
            <w:r w:rsidRPr="00383185">
              <w:rPr>
                <w:rFonts w:eastAsia="Yu Mincho"/>
                <w:lang w:val="en-US" w:eastAsia="ja-JP"/>
              </w:rPr>
              <w:t>Sharp</w:t>
            </w:r>
          </w:p>
        </w:tc>
        <w:tc>
          <w:tcPr>
            <w:tcW w:w="8266" w:type="dxa"/>
            <w:gridSpan w:val="3"/>
          </w:tcPr>
          <w:p w14:paraId="6CD298FB" w14:textId="77777777" w:rsidR="008A07E4" w:rsidRPr="00383185" w:rsidRDefault="007D20EA">
            <w:pPr>
              <w:rPr>
                <w:rFonts w:eastAsia="MS Mincho"/>
                <w:color w:val="000000" w:themeColor="text1"/>
              </w:rPr>
            </w:pPr>
            <w:r w:rsidRPr="00383185">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Yu Mincho"/>
                <w:lang w:eastAsia="ja-JP"/>
              </w:rPr>
              <w:t>” should b</w:t>
            </w:r>
            <w:r w:rsidRPr="00383185">
              <w:rPr>
                <w:rFonts w:eastAsia="Yu Mincho"/>
                <w:lang w:val="en-US" w:eastAsia="ja-JP"/>
              </w:rPr>
              <w:t>e removed</w:t>
            </w:r>
            <w:r w:rsidRPr="00383185">
              <w:rPr>
                <w:rFonts w:eastAsia="Yu Mincho"/>
                <w:lang w:eastAsia="ja-JP"/>
              </w:rPr>
              <w:t xml:space="preserve">. Instead, the network should indicate </w:t>
            </w:r>
            <w:r w:rsidRPr="00383185">
              <w:rPr>
                <w:rFonts w:eastAsia="MS Mincho"/>
                <w:color w:val="000000" w:themeColor="text1"/>
              </w:rPr>
              <w:t>which side of separate initial UL BWP is used as PUCCH resource in SIB.</w:t>
            </w:r>
          </w:p>
          <w:p w14:paraId="6643C38D" w14:textId="77777777" w:rsidR="008A07E4" w:rsidRPr="00383185" w:rsidRDefault="00DB70AD">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14:paraId="50B1E77E" w14:textId="77777777" w:rsidR="008A07E4" w:rsidRPr="00383185" w:rsidRDefault="00DB70AD">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top side of the separate initial UL BWP. </w:t>
            </w:r>
          </w:p>
        </w:tc>
      </w:tr>
      <w:tr w:rsidR="008A07E4" w:rsidRPr="00383185" w14:paraId="3EB5D94B" w14:textId="77777777" w:rsidTr="00734E90">
        <w:trPr>
          <w:trHeight w:val="400"/>
        </w:trPr>
        <w:tc>
          <w:tcPr>
            <w:tcW w:w="1424" w:type="dxa"/>
            <w:gridSpan w:val="2"/>
          </w:tcPr>
          <w:p w14:paraId="3622982B" w14:textId="77777777" w:rsidR="008A07E4" w:rsidRPr="00383185" w:rsidRDefault="007D20EA">
            <w:pPr>
              <w:rPr>
                <w:rFonts w:eastAsia="Yu Mincho"/>
                <w:lang w:val="en-US" w:eastAsia="ja-JP"/>
              </w:rPr>
            </w:pPr>
            <w:r w:rsidRPr="00383185">
              <w:rPr>
                <w:rFonts w:eastAsia="Yu Mincho"/>
                <w:lang w:val="en-US" w:eastAsia="ja-JP"/>
              </w:rPr>
              <w:t>Panasonic</w:t>
            </w:r>
          </w:p>
        </w:tc>
        <w:tc>
          <w:tcPr>
            <w:tcW w:w="8266" w:type="dxa"/>
            <w:gridSpan w:val="3"/>
          </w:tcPr>
          <w:p w14:paraId="68346FE7" w14:textId="77777777" w:rsidR="008A07E4" w:rsidRPr="00383185" w:rsidRDefault="007D20EA">
            <w:pPr>
              <w:rPr>
                <w:rFonts w:eastAsia="Yu Mincho"/>
                <w:lang w:val="en-US" w:eastAsia="ja-JP"/>
              </w:rPr>
            </w:pPr>
            <w:r w:rsidRPr="00383185">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14:paraId="5BEF9632" w14:textId="77777777" w:rsidTr="00734E90">
        <w:trPr>
          <w:trHeight w:val="400"/>
        </w:trPr>
        <w:tc>
          <w:tcPr>
            <w:tcW w:w="1424" w:type="dxa"/>
            <w:gridSpan w:val="2"/>
          </w:tcPr>
          <w:p w14:paraId="615DED0F" w14:textId="77777777" w:rsidR="008A07E4" w:rsidRPr="00383185" w:rsidRDefault="007D20EA">
            <w:pPr>
              <w:rPr>
                <w:lang w:val="en-US" w:eastAsia="ja-JP"/>
              </w:rPr>
            </w:pPr>
            <w:r w:rsidRPr="00383185">
              <w:rPr>
                <w:rFonts w:eastAsia="SimSun"/>
                <w:lang w:val="en-US" w:eastAsia="zh-CN"/>
              </w:rPr>
              <w:t>ZTE, Sanechips</w:t>
            </w:r>
          </w:p>
        </w:tc>
        <w:tc>
          <w:tcPr>
            <w:tcW w:w="8266" w:type="dxa"/>
            <w:gridSpan w:val="3"/>
          </w:tcPr>
          <w:p w14:paraId="6B5C37FB"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SimSun"/>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6.5pt" o:ole="">
                  <v:imagedata r:id="rId28" o:title=""/>
                  <o:lock v:ext="edit" aspectratio="f"/>
                </v:shape>
                <o:OLEObject Type="Embed" ProgID="Equation.3" ShapeID="_x0000_i1025" DrawAspect="Content" ObjectID="_1698473305" r:id="rId29"/>
              </w:object>
            </w:r>
            <w:r w:rsidRPr="00383185">
              <w:rPr>
                <w:rFonts w:eastAsia="Malgun Gothic"/>
                <w:kern w:val="2"/>
                <w:lang w:val="en-US" w:eastAsia="ko-KR"/>
              </w:rPr>
              <w:t xml:space="preserve"> for RedCap UEs, PUSCH resource fragmentation will inevitably be caused.</w:t>
            </w:r>
          </w:p>
          <w:p w14:paraId="4BDC88BA"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 xml:space="preserve">Although gNB can confine the value of  </w:t>
            </w:r>
            <w:r w:rsidRPr="00383185">
              <w:rPr>
                <w:rFonts w:eastAsia="Malgun Gothic"/>
                <w:kern w:val="2"/>
                <w:position w:val="-10"/>
                <w:lang w:val="en-US" w:eastAsia="ko-KR"/>
              </w:rPr>
              <w:object w:dxaOrig="540" w:dyaOrig="330" w14:anchorId="22735940">
                <v:shape id="_x0000_i1026" type="#_x0000_t75" style="width:27pt;height:16.5pt" o:ole="">
                  <v:imagedata r:id="rId30" o:title=""/>
                  <o:lock v:ext="edit" aspectratio="f"/>
                </v:shape>
                <o:OLEObject Type="Embed" ProgID="Equation.3" ShapeID="_x0000_i1026" DrawAspect="Content" ObjectID="_1698473306" r:id="rId31"/>
              </w:object>
            </w:r>
            <w:r w:rsidRPr="00383185">
              <w:rPr>
                <w:rFonts w:eastAsia="Malgun Gothic"/>
                <w:kern w:val="2"/>
                <w:lang w:val="en-US" w:eastAsia="ko-KR"/>
              </w:rPr>
              <w:t xml:space="preserve"> for RedCap UEs to avoid PUSCH resource fragmentation, it may reduce the number of available PUCCH resources and limit the location of PDCCH for Msg4/MsgB.</w:t>
            </w:r>
          </w:p>
          <w:p w14:paraId="66761AD0" w14:textId="77777777" w:rsidR="008A07E4" w:rsidRPr="00383185" w:rsidRDefault="007D20EA">
            <w:pPr>
              <w:spacing w:afterLines="50" w:after="120" w:line="260" w:lineRule="auto"/>
              <w:rPr>
                <w:rFonts w:ascii="Cambria Math" w:eastAsia="SimSun" w:hAnsi="Cambria Math"/>
                <w:lang w:val="en-US" w:eastAsia="ja-JP"/>
                <w:oMath/>
              </w:rPr>
            </w:pPr>
            <w:r w:rsidRPr="00383185">
              <w:rPr>
                <w:rFonts w:eastAsia="SimSun"/>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14:paraId="7478FF84" w14:textId="77777777" w:rsidTr="00734E90">
        <w:trPr>
          <w:trHeight w:val="400"/>
        </w:trPr>
        <w:tc>
          <w:tcPr>
            <w:tcW w:w="1424" w:type="dxa"/>
            <w:gridSpan w:val="2"/>
          </w:tcPr>
          <w:p w14:paraId="1161E6F1" w14:textId="77777777" w:rsidR="008A07E4" w:rsidRPr="00383185" w:rsidRDefault="007D20EA">
            <w:pPr>
              <w:rPr>
                <w:rFonts w:eastAsia="SimSun"/>
                <w:lang w:val="en-US" w:eastAsia="zh-CN"/>
              </w:rPr>
            </w:pPr>
            <w:r w:rsidRPr="00383185">
              <w:rPr>
                <w:rFonts w:eastAsiaTheme="minorEastAsia"/>
                <w:lang w:val="en-US" w:eastAsia="zh-CN"/>
              </w:rPr>
              <w:t>CATT</w:t>
            </w:r>
          </w:p>
        </w:tc>
        <w:tc>
          <w:tcPr>
            <w:tcW w:w="8266" w:type="dxa"/>
            <w:gridSpan w:val="3"/>
          </w:tcPr>
          <w:p w14:paraId="73E558C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14:paraId="408CCBF3" w14:textId="77777777" w:rsidR="008A07E4" w:rsidRPr="00383185" w:rsidRDefault="007D20EA">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14:paraId="026A7133" w14:textId="77777777" w:rsidTr="00734E90">
        <w:trPr>
          <w:trHeight w:val="400"/>
        </w:trPr>
        <w:tc>
          <w:tcPr>
            <w:tcW w:w="1424" w:type="dxa"/>
            <w:gridSpan w:val="2"/>
          </w:tcPr>
          <w:p w14:paraId="60EF6DC7"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8266" w:type="dxa"/>
            <w:gridSpan w:val="3"/>
          </w:tcPr>
          <w:p w14:paraId="5C534AD3" w14:textId="77777777" w:rsidR="008A07E4" w:rsidRPr="00383185" w:rsidRDefault="007D20EA">
            <w:pPr>
              <w:rPr>
                <w:rFonts w:eastAsiaTheme="minorEastAsia"/>
                <w:lang w:val="en-US" w:eastAsia="zh-CN"/>
              </w:rPr>
            </w:pPr>
            <w:r w:rsidRPr="00383185">
              <w:rPr>
                <w:rFonts w:eastAsiaTheme="minorEastAsia"/>
                <w:lang w:val="en-US" w:eastAsia="zh-CN"/>
              </w:rPr>
              <w:t>Between PRB index of two hop, the PRB index at one side of separate initial UL BWP is used. At lower side or higher side is indicated in SIB1.</w:t>
            </w:r>
          </w:p>
        </w:tc>
      </w:tr>
      <w:tr w:rsidR="008A07E4" w:rsidRPr="00383185" w14:paraId="1E2242AC" w14:textId="77777777" w:rsidTr="00734E90">
        <w:trPr>
          <w:trHeight w:val="400"/>
        </w:trPr>
        <w:tc>
          <w:tcPr>
            <w:tcW w:w="1424" w:type="dxa"/>
            <w:gridSpan w:val="2"/>
          </w:tcPr>
          <w:p w14:paraId="48855E42" w14:textId="77777777" w:rsidR="008A07E4" w:rsidRPr="00383185" w:rsidRDefault="007D20EA">
            <w:pPr>
              <w:rPr>
                <w:rFonts w:eastAsiaTheme="minorEastAsia"/>
                <w:lang w:val="en-US" w:eastAsia="zh-CN"/>
              </w:rPr>
            </w:pPr>
            <w:r w:rsidRPr="00383185">
              <w:rPr>
                <w:rFonts w:eastAsiaTheme="minorEastAsia"/>
                <w:lang w:val="en-US" w:eastAsia="zh-CN"/>
              </w:rPr>
              <w:t>Xiaomi</w:t>
            </w:r>
          </w:p>
        </w:tc>
        <w:tc>
          <w:tcPr>
            <w:tcW w:w="8266" w:type="dxa"/>
            <w:gridSpan w:val="3"/>
          </w:tcPr>
          <w:p w14:paraId="3F7DF4AD" w14:textId="77777777" w:rsidR="008A07E4" w:rsidRPr="00383185" w:rsidRDefault="007D20EA">
            <w:pPr>
              <w:jc w:val="both"/>
              <w:rPr>
                <w:rFonts w:eastAsia="DengXian"/>
                <w:lang w:eastAsia="zh-CN"/>
              </w:rPr>
            </w:pPr>
            <w:r w:rsidRPr="00383185">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sidRPr="00383185">
              <w:rPr>
                <w:b/>
                <w:noProof/>
                <w:position w:val="-10"/>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DengXian"/>
                <w:lang w:eastAsia="zh-CN"/>
              </w:rPr>
              <w:t xml:space="preserve">to determine the PRB index. In case(B), it is better to take equation </w:t>
            </w:r>
            <w:r w:rsidRPr="00383185">
              <w:rPr>
                <w:b/>
                <w:noProof/>
                <w:position w:val="-10"/>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DengXian"/>
                <w:lang w:eastAsia="zh-CN"/>
              </w:rPr>
              <w:t xml:space="preserve">  to determine the PRB index. Considering this point, NW can indicate which equation is used to determine the PRB index. </w:t>
            </w:r>
          </w:p>
          <w:p w14:paraId="5E207480" w14:textId="77777777" w:rsidR="008A07E4" w:rsidRPr="00383185" w:rsidRDefault="007D20EA">
            <w:pPr>
              <w:rPr>
                <w:rFonts w:eastAsiaTheme="minorEastAsia"/>
                <w:lang w:eastAsia="zh-CN"/>
              </w:rPr>
            </w:pPr>
            <w:r w:rsidRPr="00383185">
              <w:rPr>
                <w:noProof/>
                <w:lang w:val="en-US" w:eastAsia="zh-CN"/>
              </w:rPr>
              <w:lastRenderedPageBreak/>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14:paraId="16066DBA" w14:textId="77777777" w:rsidTr="00734E90">
        <w:trPr>
          <w:trHeight w:val="400"/>
        </w:trPr>
        <w:tc>
          <w:tcPr>
            <w:tcW w:w="1424" w:type="dxa"/>
            <w:gridSpan w:val="2"/>
          </w:tcPr>
          <w:p w14:paraId="236470BE" w14:textId="77777777" w:rsidR="008A07E4" w:rsidRPr="00383185" w:rsidRDefault="007D20EA">
            <w:pPr>
              <w:rPr>
                <w:rFonts w:eastAsiaTheme="minorEastAsia"/>
                <w:lang w:val="en-US" w:eastAsia="ko-KR"/>
              </w:rPr>
            </w:pPr>
            <w:r w:rsidRPr="00383185">
              <w:rPr>
                <w:rFonts w:eastAsiaTheme="minorEastAsia"/>
                <w:lang w:val="en-US" w:eastAsia="ko-KR"/>
              </w:rPr>
              <w:lastRenderedPageBreak/>
              <w:t>LGE</w:t>
            </w:r>
          </w:p>
        </w:tc>
        <w:tc>
          <w:tcPr>
            <w:tcW w:w="8266" w:type="dxa"/>
            <w:gridSpan w:val="3"/>
          </w:tcPr>
          <w:p w14:paraId="5F45DB99" w14:textId="77777777" w:rsidR="008A07E4" w:rsidRPr="00383185" w:rsidRDefault="007D20EA">
            <w:pPr>
              <w:jc w:val="both"/>
              <w:rPr>
                <w:rFonts w:eastAsia="DengXian"/>
                <w:lang w:eastAsia="ko-KR"/>
              </w:rPr>
            </w:pPr>
            <w:r w:rsidRPr="00383185">
              <w:rPr>
                <w:rFonts w:eastAsia="DengXian"/>
                <w:lang w:eastAsia="ko-KR"/>
              </w:rPr>
              <w:t>Striving for a minimum spec change is fine. We think the first frequency hop should be used during the entire PUCCH transmission when the intra-slot FH is disabled.</w:t>
            </w:r>
          </w:p>
        </w:tc>
      </w:tr>
      <w:tr w:rsidR="008A07E4" w:rsidRPr="00383185" w14:paraId="048ABAC6" w14:textId="77777777" w:rsidTr="00734E90">
        <w:trPr>
          <w:trHeight w:val="400"/>
        </w:trPr>
        <w:tc>
          <w:tcPr>
            <w:tcW w:w="1424" w:type="dxa"/>
            <w:gridSpan w:val="2"/>
          </w:tcPr>
          <w:p w14:paraId="0FAC36B0" w14:textId="77777777" w:rsidR="008A07E4" w:rsidRPr="00383185" w:rsidRDefault="007D20EA">
            <w:pPr>
              <w:rPr>
                <w:rFonts w:eastAsiaTheme="minorEastAsia"/>
                <w:lang w:val="en-US" w:eastAsia="ko-KR"/>
              </w:rPr>
            </w:pPr>
            <w:r w:rsidRPr="00383185">
              <w:t>FUTUREWEI</w:t>
            </w:r>
          </w:p>
        </w:tc>
        <w:tc>
          <w:tcPr>
            <w:tcW w:w="8266" w:type="dxa"/>
            <w:gridSpan w:val="3"/>
          </w:tcPr>
          <w:p w14:paraId="5CBAC7AA" w14:textId="77777777" w:rsidR="008A07E4" w:rsidRPr="00383185" w:rsidRDefault="007D20EA">
            <w:pPr>
              <w:jc w:val="both"/>
              <w:rPr>
                <w:rFonts w:eastAsia="DengXian"/>
                <w:lang w:eastAsia="ko-KR"/>
              </w:rPr>
            </w:pPr>
            <w:r w:rsidRPr="00383185">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rsidRPr="00383185" w14:paraId="33B28FCF" w14:textId="77777777" w:rsidTr="00734E90">
        <w:trPr>
          <w:trHeight w:val="400"/>
        </w:trPr>
        <w:tc>
          <w:tcPr>
            <w:tcW w:w="1424" w:type="dxa"/>
            <w:gridSpan w:val="2"/>
          </w:tcPr>
          <w:p w14:paraId="592BF4A0" w14:textId="77777777" w:rsidR="008A07E4" w:rsidRPr="00383185" w:rsidRDefault="007D20EA">
            <w:pPr>
              <w:jc w:val="both"/>
              <w:rPr>
                <w:lang w:val="en-US" w:eastAsia="ko-KR"/>
              </w:rPr>
            </w:pPr>
            <w:r w:rsidRPr="00383185">
              <w:rPr>
                <w:lang w:val="en-US" w:eastAsia="ko-KR"/>
              </w:rPr>
              <w:t>Ericsson</w:t>
            </w:r>
          </w:p>
        </w:tc>
        <w:tc>
          <w:tcPr>
            <w:tcW w:w="8266" w:type="dxa"/>
            <w:gridSpan w:val="3"/>
          </w:tcPr>
          <w:p w14:paraId="06548EE5" w14:textId="77777777"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sidRPr="00383185">
              <w:rPr>
                <w:i/>
                <w:iCs/>
              </w:rPr>
              <w:t>pucch-ResourceCommon</w:t>
            </w:r>
            <w:r w:rsidRPr="00383185">
              <w:t>.</w:t>
            </w:r>
          </w:p>
          <w:p w14:paraId="74FAA8D3" w14:textId="77777777" w:rsidR="008A07E4" w:rsidRPr="00383185" w:rsidRDefault="007D20EA">
            <w:pPr>
              <w:jc w:val="both"/>
              <w:rPr>
                <w:lang w:val="en-US" w:eastAsia="ko-KR"/>
              </w:rPr>
            </w:pPr>
            <w:r w:rsidRPr="00383185">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w14:anchorId="1F4DBF8F">
                <v:shape id="_x0000_i1027" type="#_x0000_t75" style="width:93pt;height:17.5pt" o:ole="">
                  <v:imagedata r:id="rId35" o:title=""/>
                </v:shape>
                <o:OLEObject Type="Embed" ProgID="Equation.3" ShapeID="_x0000_i1027" DrawAspect="Content" ObjectID="_1698473307" r:id="rId36"/>
              </w:object>
            </w:r>
            <w:r w:rsidRPr="00383185">
              <w:rPr>
                <w:rFonts w:ascii="Times New Roman" w:hAnsi="Times New Roman"/>
              </w:rPr>
              <w:t xml:space="preserve">, which is located at the lower edge of the RedCap UL BWP. </w:t>
            </w:r>
          </w:p>
          <w:p w14:paraId="5632EF22"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w14:anchorId="04BA9297">
                <v:shape id="_x0000_i1028" type="#_x0000_t75" style="width:135pt;height:15.5pt" o:ole="">
                  <v:imagedata r:id="rId37" o:title=""/>
                </v:shape>
                <o:OLEObject Type="Embed" ProgID="Equation.3" ShapeID="_x0000_i1028" DrawAspect="Content" ObjectID="_1698473308" r:id="rId38"/>
              </w:object>
            </w:r>
            <w:r w:rsidRPr="00383185">
              <w:rPr>
                <w:rFonts w:ascii="Times New Roman" w:hAnsi="Times New Roman"/>
              </w:rPr>
              <w:t xml:space="preserve">, which is located at the higher edge of the RedCap UL BWP. </w:t>
            </w:r>
          </w:p>
          <w:p w14:paraId="7B0CCBEE" w14:textId="77777777" w:rsidR="008A07E4" w:rsidRPr="00383185"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Pr="00383185" w:rsidRDefault="007D20EA">
            <w:pPr>
              <w:pStyle w:val="BodyText"/>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RedCap UL BWP, </w:t>
            </w:r>
            <w:r w:rsidRPr="00383185">
              <w:rPr>
                <w:rFonts w:ascii="Times New Roman" w:hAnsi="Times New Roman"/>
                <w:position w:val="-10"/>
              </w:rPr>
              <w:object w:dxaOrig="420" w:dyaOrig="290" w14:anchorId="049662D5">
                <v:shape id="_x0000_i1029" type="#_x0000_t75" style="width:21pt;height:14.5pt" o:ole="">
                  <v:imagedata r:id="rId39" o:title=""/>
                </v:shape>
                <o:OLEObject Type="Embed" ProgID="Equation.3" ShapeID="_x0000_i1029" DrawAspect="Content" ObjectID="_1698473309" r:id="rId40"/>
              </w:object>
            </w:r>
            <w:r w:rsidRPr="00383185">
              <w:rPr>
                <w:rFonts w:ascii="Times New Roman" w:hAnsi="Times New Roman"/>
              </w:rPr>
              <w:t xml:space="preserve"> is the total number of initial cyclic shift indexes in the set of initial cyclic shift indexes. </w:t>
            </w:r>
          </w:p>
          <w:p w14:paraId="39C0C782" w14:textId="77777777" w:rsidR="008A07E4" w:rsidRPr="00383185" w:rsidRDefault="007D20EA">
            <w:pPr>
              <w:jc w:val="both"/>
              <w:rPr>
                <w:lang w:val="en-US" w:eastAsia="ko-KR"/>
              </w:rPr>
            </w:pPr>
            <w:r w:rsidRPr="00383185">
              <w:rPr>
                <w:noProof/>
                <w:lang w:val="en-US" w:eastAsia="zh-CN"/>
              </w:rPr>
              <w:lastRenderedPageBreak/>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14:paraId="37D94481" w14:textId="77777777" w:rsidTr="00734E90">
        <w:trPr>
          <w:trHeight w:val="400"/>
        </w:trPr>
        <w:tc>
          <w:tcPr>
            <w:tcW w:w="1424" w:type="dxa"/>
            <w:gridSpan w:val="2"/>
          </w:tcPr>
          <w:p w14:paraId="6443B9E9" w14:textId="77777777" w:rsidR="008A07E4" w:rsidRPr="00383185" w:rsidRDefault="007D20EA">
            <w:pPr>
              <w:jc w:val="both"/>
              <w:rPr>
                <w:lang w:val="en-US" w:eastAsia="ko-KR"/>
              </w:rPr>
            </w:pPr>
            <w:r w:rsidRPr="00383185">
              <w:rPr>
                <w:rFonts w:eastAsiaTheme="minorEastAsia"/>
                <w:lang w:val="en-US" w:eastAsia="ko-KR"/>
              </w:rPr>
              <w:lastRenderedPageBreak/>
              <w:t>Lenovo, Motorola Mobility</w:t>
            </w:r>
          </w:p>
        </w:tc>
        <w:tc>
          <w:tcPr>
            <w:tcW w:w="8266" w:type="dxa"/>
            <w:gridSpan w:val="3"/>
          </w:tcPr>
          <w:p w14:paraId="154004F3"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540AA7EE" w14:textId="77777777" w:rsidR="008A07E4" w:rsidRPr="00383185" w:rsidRDefault="007D20EA">
            <w:pPr>
              <w:jc w:val="both"/>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10184A4" w14:textId="77777777" w:rsidTr="00734E90">
        <w:trPr>
          <w:trHeight w:val="400"/>
        </w:trPr>
        <w:tc>
          <w:tcPr>
            <w:tcW w:w="1424" w:type="dxa"/>
            <w:gridSpan w:val="2"/>
          </w:tcPr>
          <w:p w14:paraId="2525EA0C" w14:textId="6BB9689D" w:rsidR="008A07E4" w:rsidRPr="00383185" w:rsidRDefault="007D20EA">
            <w:pPr>
              <w:jc w:val="both"/>
              <w:rPr>
                <w:lang w:val="en-US" w:eastAsia="ko-KR"/>
              </w:rPr>
            </w:pPr>
            <w:r w:rsidRPr="00383185">
              <w:rPr>
                <w:lang w:val="en-US" w:eastAsia="ko-KR"/>
              </w:rPr>
              <w:t>FL2</w:t>
            </w:r>
          </w:p>
        </w:tc>
        <w:tc>
          <w:tcPr>
            <w:tcW w:w="8266" w:type="dxa"/>
            <w:gridSpan w:val="3"/>
          </w:tcPr>
          <w:p w14:paraId="3A909864" w14:textId="77777777"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14:paraId="5832F97C" w14:textId="77777777" w:rsidR="008A07E4" w:rsidRPr="00383185" w:rsidRDefault="007D20EA">
            <w:pPr>
              <w:rPr>
                <w:b/>
                <w:lang w:val="en-US"/>
              </w:rPr>
            </w:pPr>
            <w:r w:rsidRPr="00383185">
              <w:rPr>
                <w:b/>
                <w:highlight w:val="yellow"/>
                <w:lang w:val="en-US"/>
              </w:rPr>
              <w:t>High Priority Question 8-1b</w:t>
            </w:r>
            <w:r w:rsidRPr="00383185">
              <w:rPr>
                <w:b/>
                <w:lang w:val="en-US"/>
              </w:rPr>
              <w:t>: When the frequency hopping for the RedCap PUCCH resources (for HARQ feedback for Msg4/MsgB) is deactivated,</w:t>
            </w:r>
          </w:p>
          <w:p w14:paraId="3699FCFD"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r w:rsidRPr="00383185">
              <w:rPr>
                <w:rFonts w:ascii="Times New Roman" w:hAnsi="Times New Roman" w:cs="Times New Roman"/>
                <w:b/>
                <w:sz w:val="20"/>
                <w:szCs w:val="20"/>
                <w:lang w:val="en-US"/>
              </w:rPr>
              <w:t>)?</w:t>
            </w:r>
          </w:p>
          <w:p w14:paraId="4C8B41D0"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r w:rsidRPr="00383185">
              <w:rPr>
                <w:rFonts w:ascii="Times New Roman" w:hAnsi="Times New Roman" w:cs="Times New Roman"/>
                <w:b/>
                <w:sz w:val="20"/>
                <w:szCs w:val="20"/>
                <w:lang w:val="en-US"/>
              </w:rPr>
              <w:t>) be mapped to 1 or 2 PRBs?</w:t>
            </w:r>
          </w:p>
          <w:p w14:paraId="1568A27B"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14:paraId="6A2DFAF5"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14:paraId="5842E0B0" w14:textId="77777777" w:rsidTr="00734E90">
        <w:trPr>
          <w:trHeight w:val="400"/>
        </w:trPr>
        <w:tc>
          <w:tcPr>
            <w:tcW w:w="1424" w:type="dxa"/>
            <w:gridSpan w:val="2"/>
          </w:tcPr>
          <w:p w14:paraId="324A2FD1" w14:textId="77777777"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8266" w:type="dxa"/>
            <w:gridSpan w:val="3"/>
          </w:tcPr>
          <w:p w14:paraId="63192D28" w14:textId="0AAAA54A"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14:paraId="57E640C4"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14:paraId="374F90A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026CE3EF"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14:paraId="26710112" w14:textId="3CB3F988"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14:paraId="1C2B3518" w14:textId="77777777" w:rsidTr="00734E90">
        <w:trPr>
          <w:trHeight w:val="400"/>
        </w:trPr>
        <w:tc>
          <w:tcPr>
            <w:tcW w:w="1424" w:type="dxa"/>
            <w:gridSpan w:val="2"/>
          </w:tcPr>
          <w:p w14:paraId="18B2A5EB" w14:textId="77777777" w:rsidR="008A07E4" w:rsidRPr="00383185" w:rsidRDefault="007D20EA">
            <w:pPr>
              <w:jc w:val="both"/>
              <w:rPr>
                <w:rFonts w:eastAsiaTheme="minorEastAsia"/>
                <w:lang w:val="en-US" w:eastAsia="zh-CN"/>
              </w:rPr>
            </w:pPr>
            <w:r w:rsidRPr="00383185">
              <w:rPr>
                <w:lang w:val="en-US" w:eastAsia="ko-KR"/>
              </w:rPr>
              <w:t>Apple</w:t>
            </w:r>
          </w:p>
        </w:tc>
        <w:tc>
          <w:tcPr>
            <w:tcW w:w="8266" w:type="dxa"/>
            <w:gridSpan w:val="3"/>
          </w:tcPr>
          <w:p w14:paraId="1893E404" w14:textId="77777777"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14:paraId="7C9F3767" w14:textId="77777777" w:rsidR="008A07E4" w:rsidRPr="00383185" w:rsidRDefault="007D20EA">
            <w:pPr>
              <w:jc w:val="both"/>
              <w:rPr>
                <w:lang w:val="en-US" w:eastAsia="ko-KR"/>
              </w:rPr>
            </w:pPr>
            <w:r w:rsidRPr="00383185">
              <w:rPr>
                <w:b/>
                <w:bCs/>
                <w:lang w:val="en-US" w:eastAsia="ko-KR"/>
              </w:rPr>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14:paraId="4C8E5C1E" w14:textId="77777777" w:rsidTr="00734E90">
        <w:trPr>
          <w:trHeight w:val="400"/>
        </w:trPr>
        <w:tc>
          <w:tcPr>
            <w:tcW w:w="1424" w:type="dxa"/>
            <w:gridSpan w:val="2"/>
          </w:tcPr>
          <w:p w14:paraId="40A08CD3" w14:textId="77777777" w:rsidR="008A07E4" w:rsidRPr="00383185" w:rsidRDefault="007D20EA">
            <w:pPr>
              <w:jc w:val="both"/>
              <w:rPr>
                <w:rFonts w:eastAsia="Yu Mincho"/>
                <w:lang w:val="en-US" w:eastAsia="ja-JP"/>
              </w:rPr>
            </w:pPr>
            <w:r w:rsidRPr="00383185">
              <w:rPr>
                <w:rFonts w:eastAsia="Yu Mincho"/>
                <w:lang w:val="en-US" w:eastAsia="ja-JP"/>
              </w:rPr>
              <w:t>Panasonic</w:t>
            </w:r>
          </w:p>
        </w:tc>
        <w:tc>
          <w:tcPr>
            <w:tcW w:w="8266" w:type="dxa"/>
            <w:gridSpan w:val="3"/>
          </w:tcPr>
          <w:p w14:paraId="6A47407C" w14:textId="77777777" w:rsidR="008A07E4" w:rsidRPr="00383185" w:rsidRDefault="007D20EA">
            <w:pPr>
              <w:jc w:val="both"/>
              <w:rPr>
                <w:rFonts w:eastAsia="Yu Mincho"/>
                <w:lang w:val="en-US" w:eastAsia="ja-JP"/>
              </w:rPr>
            </w:pPr>
            <w:r w:rsidRPr="00383185">
              <w:rPr>
                <w:rFonts w:eastAsia="Yu Mincho"/>
                <w:lang w:val="en-US" w:eastAsia="ja-JP"/>
              </w:rPr>
              <w:t>O1: 16 PUCCH resources.</w:t>
            </w:r>
          </w:p>
          <w:p w14:paraId="4A81B9FA" w14:textId="77777777" w:rsidR="008A07E4" w:rsidRPr="00383185" w:rsidRDefault="007D20EA">
            <w:pPr>
              <w:jc w:val="both"/>
              <w:rPr>
                <w:rFonts w:eastAsia="Yu Mincho"/>
                <w:lang w:val="en-US" w:eastAsia="ja-JP"/>
              </w:rPr>
            </w:pPr>
            <w:r w:rsidRPr="00383185">
              <w:rPr>
                <w:rFonts w:eastAsia="Yu Mincho"/>
                <w:lang w:val="en-US" w:eastAsia="ja-JP"/>
              </w:rPr>
              <w:t>Q2: Single PRB</w:t>
            </w:r>
          </w:p>
          <w:p w14:paraId="6DC878FE" w14:textId="77777777" w:rsidR="008A07E4" w:rsidRPr="00383185" w:rsidRDefault="007D20EA">
            <w:pPr>
              <w:jc w:val="both"/>
              <w:rPr>
                <w:rFonts w:eastAsia="Yu Mincho"/>
                <w:lang w:val="en-US" w:eastAsia="ja-JP"/>
              </w:rPr>
            </w:pPr>
            <w:r w:rsidRPr="00383185">
              <w:rPr>
                <w:rFonts w:eastAsia="Yu Mincho"/>
                <w:lang w:val="en-US" w:eastAsia="ja-JP"/>
              </w:rPr>
              <w:t>Q3: Yes. For example, PUCCH PRB with rPUCCH: 0-7 are mapped on lower edge of initial UL BWP for RedCap while PUCCH PRB with rPUCCH: 8-15 is mapped at higher edge</w:t>
            </w:r>
          </w:p>
          <w:p w14:paraId="3ED6ABEC" w14:textId="77777777" w:rsidR="008A07E4" w:rsidRPr="00383185" w:rsidRDefault="007D20EA">
            <w:pPr>
              <w:jc w:val="both"/>
              <w:rPr>
                <w:rFonts w:eastAsia="Yu Mincho"/>
                <w:b/>
                <w:bCs/>
                <w:lang w:val="en-US" w:eastAsia="ja-JP"/>
              </w:rPr>
            </w:pPr>
            <w:r w:rsidRPr="00383185">
              <w:rPr>
                <w:rFonts w:eastAsia="Yu Mincho"/>
                <w:lang w:val="en-US" w:eastAsia="ja-JP"/>
              </w:rPr>
              <w:t xml:space="preserve">Q4: As commented by Intel and Ericsson, </w:t>
            </w:r>
            <w:r w:rsidRPr="00383185">
              <w:rPr>
                <w:lang w:val="en-US" w:eastAsia="ko-KR"/>
              </w:rPr>
              <w:t xml:space="preserve">using different values for </w:t>
            </w:r>
            <w:r w:rsidRPr="00383185">
              <w:rPr>
                <w:i/>
                <w:iCs/>
              </w:rPr>
              <w:t xml:space="preserve">pucch-ResourceCommon </w:t>
            </w:r>
            <w:r w:rsidRPr="00383185">
              <w:t>for Redcap UEs allow such operation.</w:t>
            </w:r>
            <w:r w:rsidRPr="00383185">
              <w:rPr>
                <w:rFonts w:eastAsia="Yu Mincho"/>
                <w:lang w:val="en-US" w:eastAsia="ja-JP"/>
              </w:rPr>
              <w:t xml:space="preserve"> </w:t>
            </w:r>
          </w:p>
        </w:tc>
      </w:tr>
      <w:tr w:rsidR="008A07E4" w:rsidRPr="00383185" w14:paraId="33BC6304" w14:textId="77777777" w:rsidTr="00734E90">
        <w:trPr>
          <w:trHeight w:val="400"/>
        </w:trPr>
        <w:tc>
          <w:tcPr>
            <w:tcW w:w="1424" w:type="dxa"/>
            <w:gridSpan w:val="2"/>
          </w:tcPr>
          <w:p w14:paraId="0C70CD82" w14:textId="77777777" w:rsidR="008A07E4" w:rsidRPr="00383185" w:rsidRDefault="007D20EA">
            <w:pPr>
              <w:jc w:val="both"/>
              <w:rPr>
                <w:rFonts w:eastAsia="Yu Mincho"/>
                <w:lang w:val="en-US" w:eastAsia="ja-JP"/>
              </w:rPr>
            </w:pPr>
            <w:r w:rsidRPr="00383185">
              <w:rPr>
                <w:rFonts w:eastAsiaTheme="minorEastAsia"/>
                <w:lang w:val="en-US" w:eastAsia="zh-CN"/>
              </w:rPr>
              <w:t>Samsung</w:t>
            </w:r>
          </w:p>
        </w:tc>
        <w:tc>
          <w:tcPr>
            <w:tcW w:w="8266" w:type="dxa"/>
            <w:gridSpan w:val="3"/>
          </w:tcPr>
          <w:p w14:paraId="5E88A933"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14:paraId="3BCFF37A" w14:textId="77777777" w:rsidR="008A07E4" w:rsidRPr="00383185" w:rsidRDefault="007D20EA">
            <w:pPr>
              <w:jc w:val="both"/>
              <w:rPr>
                <w:rFonts w:eastAsia="Yu Mincho"/>
                <w:lang w:val="en-US" w:eastAsia="ja-JP"/>
              </w:rPr>
            </w:pPr>
            <w:r w:rsidRPr="00383185">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8A07E4" w:rsidRPr="00383185" w14:paraId="5DEBB17B" w14:textId="77777777" w:rsidTr="00734E90">
        <w:trPr>
          <w:trHeight w:val="400"/>
        </w:trPr>
        <w:tc>
          <w:tcPr>
            <w:tcW w:w="1424" w:type="dxa"/>
            <w:gridSpan w:val="2"/>
          </w:tcPr>
          <w:p w14:paraId="5D2F662B" w14:textId="77777777" w:rsidR="008A07E4" w:rsidRPr="00383185" w:rsidRDefault="007D20EA">
            <w:pPr>
              <w:jc w:val="both"/>
              <w:rPr>
                <w:rFonts w:eastAsiaTheme="minorEastAsia"/>
                <w:lang w:val="en-US" w:eastAsia="zh-CN"/>
              </w:rPr>
            </w:pPr>
            <w:r w:rsidRPr="00383185">
              <w:rPr>
                <w:rFonts w:eastAsiaTheme="minorEastAsia"/>
                <w:lang w:val="en-US" w:eastAsia="zh-CN"/>
              </w:rPr>
              <w:lastRenderedPageBreak/>
              <w:t>CATT</w:t>
            </w:r>
          </w:p>
        </w:tc>
        <w:tc>
          <w:tcPr>
            <w:tcW w:w="8266" w:type="dxa"/>
            <w:gridSpan w:val="3"/>
          </w:tcPr>
          <w:p w14:paraId="7E6F7807" w14:textId="77777777"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14:paraId="155CA0C7"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14:paraId="1D90AC11"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5225BD60" w14:textId="77777777"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14:paraId="0CDEE45E" w14:textId="77777777"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14:paraId="148255E1" w14:textId="77777777" w:rsidTr="00734E90">
        <w:trPr>
          <w:trHeight w:val="400"/>
        </w:trPr>
        <w:tc>
          <w:tcPr>
            <w:tcW w:w="1424" w:type="dxa"/>
            <w:gridSpan w:val="2"/>
          </w:tcPr>
          <w:p w14:paraId="36049287" w14:textId="77777777" w:rsidR="008A07E4" w:rsidRPr="00383185" w:rsidRDefault="007D20EA">
            <w:pPr>
              <w:jc w:val="both"/>
              <w:rPr>
                <w:rFonts w:eastAsia="Yu Mincho"/>
                <w:lang w:val="en-US" w:eastAsia="ja-JP"/>
              </w:rPr>
            </w:pPr>
            <w:r w:rsidRPr="00383185">
              <w:rPr>
                <w:rFonts w:eastAsia="Yu Mincho"/>
                <w:lang w:val="en-US" w:eastAsia="ja-JP"/>
              </w:rPr>
              <w:t>DOCOMO</w:t>
            </w:r>
          </w:p>
        </w:tc>
        <w:tc>
          <w:tcPr>
            <w:tcW w:w="8266" w:type="dxa"/>
            <w:gridSpan w:val="3"/>
          </w:tcPr>
          <w:p w14:paraId="68760C86"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3CB5576"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We share the same view with Apple that it should be 1 PRB.</w:t>
            </w:r>
          </w:p>
          <w:p w14:paraId="7A9A4F1A"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0CD9A457"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8A07E4" w:rsidRPr="00383185" w14:paraId="2F870D2F" w14:textId="77777777" w:rsidTr="00734E90">
        <w:trPr>
          <w:trHeight w:val="400"/>
        </w:trPr>
        <w:tc>
          <w:tcPr>
            <w:tcW w:w="1424" w:type="dxa"/>
            <w:gridSpan w:val="2"/>
          </w:tcPr>
          <w:p w14:paraId="67255C06" w14:textId="77777777" w:rsidR="008A07E4" w:rsidRPr="00383185" w:rsidRDefault="007D20EA">
            <w:pPr>
              <w:jc w:val="both"/>
              <w:rPr>
                <w:rFonts w:eastAsia="Yu Mincho"/>
                <w:lang w:val="en-US" w:eastAsia="ja-JP"/>
              </w:rPr>
            </w:pPr>
            <w:r w:rsidRPr="00383185">
              <w:rPr>
                <w:rFonts w:eastAsiaTheme="minorEastAsia"/>
                <w:lang w:val="en-US" w:eastAsia="ko-KR"/>
              </w:rPr>
              <w:t>LGE</w:t>
            </w:r>
          </w:p>
        </w:tc>
        <w:tc>
          <w:tcPr>
            <w:tcW w:w="8266" w:type="dxa"/>
            <w:gridSpan w:val="3"/>
          </w:tcPr>
          <w:p w14:paraId="1F48305E"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 PUCCH resources (same as in legacy)</w:t>
            </w:r>
          </w:p>
          <w:p w14:paraId="2F7445FD"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 PRBs (same as in legacy)</w:t>
            </w:r>
          </w:p>
          <w:p w14:paraId="1AADCB76"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Different edges of the initial UL BWP for RedCap (same mechanism as in legacy)</w:t>
            </w:r>
          </w:p>
          <w:p w14:paraId="18632B76"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14:paraId="09788ECD" w14:textId="77777777" w:rsidTr="00734E90">
        <w:trPr>
          <w:trHeight w:val="400"/>
        </w:trPr>
        <w:tc>
          <w:tcPr>
            <w:tcW w:w="1424" w:type="dxa"/>
            <w:gridSpan w:val="2"/>
          </w:tcPr>
          <w:p w14:paraId="6B118A34" w14:textId="77777777"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8266" w:type="dxa"/>
            <w:gridSpan w:val="3"/>
          </w:tcPr>
          <w:p w14:paraId="1AEFEDB2" w14:textId="77777777"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16 PUCCH resources. RedCap with disabled FH PUCCH and non-RedCap use different equations to determine their PRB index.</w:t>
            </w:r>
          </w:p>
          <w:p w14:paraId="017E826F" w14:textId="77777777" w:rsidR="008A07E4" w:rsidRPr="00383185" w:rsidRDefault="007D20EA">
            <w:pPr>
              <w:rPr>
                <w:color w:val="808080"/>
              </w:rPr>
            </w:pPr>
            <w:r w:rsidRPr="00383185">
              <w:rPr>
                <w:rFonts w:eastAsiaTheme="minorEastAsia"/>
                <w:lang w:val="en-US" w:eastAsia="zh-CN"/>
              </w:rPr>
              <w:t xml:space="preserve">2  Each PUCCH resource can be mapped to 1 PRBs at one edge of BWP. </w:t>
            </w:r>
          </w:p>
          <w:p w14:paraId="6D5E9BB6" w14:textId="77777777"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14:paraId="61888895"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w14:anchorId="68C1476D">
                <v:shape id="_x0000_i1030" type="#_x0000_t75" style="width:94pt;height:17.5pt" o:ole="">
                  <v:imagedata r:id="rId35" o:title=""/>
                </v:shape>
                <o:OLEObject Type="Embed" ProgID="Equation.3" ShapeID="_x0000_i1030" DrawAspect="Content" ObjectID="_1698473310" r:id="rId42"/>
              </w:object>
            </w:r>
            <w:r w:rsidRPr="00383185">
              <w:rPr>
                <w:rFonts w:ascii="Times New Roman" w:eastAsiaTheme="minorEastAsia" w:hAnsi="Times New Roman"/>
              </w:rPr>
              <w:t xml:space="preserve"> ,0&lt;=</w:t>
            </w:r>
            <w:r w:rsidRPr="00383185">
              <w:rPr>
                <w:rFonts w:ascii="Times New Roman" w:eastAsiaTheme="minorEastAsia" w:hAnsi="Times New Roman"/>
                <w:i/>
              </w:rPr>
              <w:t>r</w:t>
            </w:r>
            <w:r w:rsidRPr="00383185">
              <w:rPr>
                <w:rFonts w:ascii="Times New Roman" w:eastAsiaTheme="minorEastAsia" w:hAnsi="Times New Roman"/>
                <w:vertAlign w:val="subscript"/>
              </w:rPr>
              <w:t>PUCCH</w:t>
            </w:r>
            <w:r w:rsidRPr="00383185">
              <w:rPr>
                <w:rFonts w:ascii="Times New Roman" w:eastAsiaTheme="minorEastAsia" w:hAnsi="Times New Roman"/>
              </w:rPr>
              <w:t>&lt;16</w:t>
            </w:r>
            <w:r w:rsidRPr="00383185">
              <w:rPr>
                <w:rFonts w:ascii="Times New Roman" w:hAnsi="Times New Roman"/>
              </w:rPr>
              <w:t xml:space="preserve">, which is located at the lower edge of the RedCap UL BWP. </w:t>
            </w:r>
          </w:p>
          <w:p w14:paraId="4DEC9E0F"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w14:anchorId="59DDFF3B">
                <v:shape id="_x0000_i1031" type="#_x0000_t75" style="width:136.5pt;height:16.5pt" o:ole="">
                  <v:imagedata r:id="rId37" o:title=""/>
                </v:shape>
                <o:OLEObject Type="Embed" ProgID="Equation.3" ShapeID="_x0000_i1031" DrawAspect="Content" ObjectID="_1698473311" r:id="rId43"/>
              </w:object>
            </w:r>
            <w:r w:rsidRPr="00383185">
              <w:rPr>
                <w:rFonts w:ascii="Times New Roman" w:eastAsiaTheme="minorEastAsia" w:hAnsi="Times New Roman"/>
              </w:rPr>
              <w:t xml:space="preserve"> ,0&lt;=</w:t>
            </w:r>
            <w:r w:rsidRPr="00383185">
              <w:rPr>
                <w:rFonts w:ascii="Times New Roman" w:eastAsiaTheme="minorEastAsia" w:hAnsi="Times New Roman"/>
                <w:i/>
              </w:rPr>
              <w:t>r</w:t>
            </w:r>
            <w:r w:rsidRPr="00383185">
              <w:rPr>
                <w:rFonts w:ascii="Times New Roman" w:eastAsiaTheme="minorEastAsia" w:hAnsi="Times New Roman"/>
                <w:vertAlign w:val="subscript"/>
              </w:rPr>
              <w:t>PUCCH</w:t>
            </w:r>
            <w:r w:rsidRPr="00383185">
              <w:rPr>
                <w:rFonts w:ascii="Times New Roman" w:eastAsiaTheme="minorEastAsia" w:hAnsi="Times New Roman"/>
              </w:rPr>
              <w:t>&lt;16</w:t>
            </w:r>
            <w:r w:rsidRPr="00383185">
              <w:rPr>
                <w:rFonts w:ascii="Times New Roman" w:hAnsi="Times New Roman"/>
              </w:rPr>
              <w:t xml:space="preserve">, which is located at the higher edge of the RedCap UL BWP. </w:t>
            </w:r>
          </w:p>
        </w:tc>
      </w:tr>
      <w:tr w:rsidR="008A07E4" w:rsidRPr="00383185" w14:paraId="1F3CF672" w14:textId="77777777" w:rsidTr="00734E90">
        <w:trPr>
          <w:trHeight w:val="400"/>
        </w:trPr>
        <w:tc>
          <w:tcPr>
            <w:tcW w:w="1424" w:type="dxa"/>
            <w:gridSpan w:val="2"/>
          </w:tcPr>
          <w:p w14:paraId="710B10C8" w14:textId="77777777" w:rsidR="008A07E4" w:rsidRPr="00383185" w:rsidRDefault="007D20EA">
            <w:pPr>
              <w:jc w:val="both"/>
              <w:rPr>
                <w:rFonts w:eastAsiaTheme="minorEastAsia"/>
                <w:lang w:val="en-US" w:eastAsia="zh-CN"/>
              </w:rPr>
            </w:pPr>
            <w:r w:rsidRPr="00383185">
              <w:rPr>
                <w:rFonts w:eastAsiaTheme="minorEastAsia"/>
                <w:lang w:val="en-US" w:eastAsia="ko-KR"/>
              </w:rPr>
              <w:t xml:space="preserve">Nordic </w:t>
            </w:r>
          </w:p>
        </w:tc>
        <w:tc>
          <w:tcPr>
            <w:tcW w:w="8266" w:type="dxa"/>
            <w:gridSpan w:val="3"/>
          </w:tcPr>
          <w:p w14:paraId="508FBF58" w14:textId="77777777"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w:t>
            </w:r>
          </w:p>
          <w:p w14:paraId="35AC6205" w14:textId="77777777"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2PRB can ensure that legacy PUCCH resource set table can be reused</w:t>
            </w:r>
          </w:p>
          <w:p w14:paraId="3139257F" w14:textId="77777777"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different edges should be supported</w:t>
            </w:r>
          </w:p>
          <w:p w14:paraId="78603E24" w14:textId="77777777"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2PRB design can coexist with legacy UEs</w:t>
            </w:r>
          </w:p>
        </w:tc>
      </w:tr>
      <w:tr w:rsidR="008A07E4" w:rsidRPr="00383185" w14:paraId="3C0E7658" w14:textId="77777777" w:rsidTr="00734E90">
        <w:trPr>
          <w:trHeight w:val="400"/>
        </w:trPr>
        <w:tc>
          <w:tcPr>
            <w:tcW w:w="1424" w:type="dxa"/>
            <w:gridSpan w:val="2"/>
          </w:tcPr>
          <w:p w14:paraId="00C74790" w14:textId="77777777" w:rsidR="008A07E4" w:rsidRPr="00383185" w:rsidRDefault="007D20EA">
            <w:pPr>
              <w:jc w:val="both"/>
              <w:rPr>
                <w:rFonts w:eastAsiaTheme="minorEastAsia"/>
                <w:lang w:val="en-US" w:eastAsia="ko-KR"/>
              </w:rPr>
            </w:pPr>
            <w:r w:rsidRPr="00383185">
              <w:rPr>
                <w:rFonts w:eastAsiaTheme="minorEastAsia"/>
                <w:lang w:val="en-US" w:eastAsia="zh-CN"/>
              </w:rPr>
              <w:t>Xiaomi</w:t>
            </w:r>
          </w:p>
        </w:tc>
        <w:tc>
          <w:tcPr>
            <w:tcW w:w="8266" w:type="dxa"/>
            <w:gridSpan w:val="3"/>
          </w:tcPr>
          <w:p w14:paraId="7811121C" w14:textId="77777777" w:rsidR="008A07E4" w:rsidRPr="00383185" w:rsidRDefault="007D20EA">
            <w:pPr>
              <w:jc w:val="both"/>
              <w:rPr>
                <w:rFonts w:eastAsiaTheme="minorEastAsia"/>
                <w:lang w:val="en-US" w:eastAsia="zh-CN"/>
              </w:rPr>
            </w:pPr>
            <w:r w:rsidRPr="00383185">
              <w:rPr>
                <w:rFonts w:eastAsiaTheme="minorEastAsia"/>
                <w:lang w:val="en-US" w:eastAsia="zh-CN"/>
              </w:rPr>
              <w:t>Q1: 16</w:t>
            </w:r>
          </w:p>
          <w:p w14:paraId="41F0C238" w14:textId="77777777" w:rsidR="008A07E4" w:rsidRPr="00383185" w:rsidRDefault="007D20EA">
            <w:pPr>
              <w:jc w:val="both"/>
              <w:rPr>
                <w:rFonts w:eastAsiaTheme="minorEastAsia"/>
                <w:lang w:val="en-US" w:eastAsia="zh-CN"/>
              </w:rPr>
            </w:pPr>
            <w:r w:rsidRPr="00383185">
              <w:rPr>
                <w:rFonts w:eastAsiaTheme="minorEastAsia"/>
                <w:lang w:val="en-US" w:eastAsia="zh-CN"/>
              </w:rPr>
              <w:t>Q2: 1 PRB</w:t>
            </w:r>
          </w:p>
          <w:p w14:paraId="5DBD23AC" w14:textId="4DC1DC97" w:rsidR="008A07E4" w:rsidRPr="003C4EBB" w:rsidRDefault="007D20EA">
            <w:pPr>
              <w:jc w:val="both"/>
              <w:rPr>
                <w:rFonts w:eastAsiaTheme="minorEastAsia"/>
                <w:lang w:val="en-US" w:eastAsia="zh-CN"/>
              </w:rPr>
            </w:pPr>
            <w:r w:rsidRPr="00383185">
              <w:rPr>
                <w:rFonts w:eastAsiaTheme="minorEastAsia"/>
                <w:lang w:val="en-US" w:eastAsia="zh-CN"/>
              </w:rPr>
              <w:t xml:space="preserve">Q3:different edges should be supported. And we also support Ericsson’s proposal </w:t>
            </w:r>
          </w:p>
        </w:tc>
      </w:tr>
      <w:tr w:rsidR="008A07E4" w:rsidRPr="00383185" w14:paraId="3DDABF4C" w14:textId="77777777" w:rsidTr="00734E90">
        <w:trPr>
          <w:trHeight w:val="400"/>
        </w:trPr>
        <w:tc>
          <w:tcPr>
            <w:tcW w:w="1424" w:type="dxa"/>
            <w:gridSpan w:val="2"/>
          </w:tcPr>
          <w:p w14:paraId="11DEE749" w14:textId="77777777" w:rsidR="008A07E4" w:rsidRPr="00383185" w:rsidRDefault="007D20EA">
            <w:pPr>
              <w:jc w:val="both"/>
              <w:rPr>
                <w:rFonts w:eastAsia="SimSun"/>
                <w:lang w:val="en-US" w:eastAsia="zh-CN"/>
              </w:rPr>
            </w:pPr>
            <w:r w:rsidRPr="00383185">
              <w:rPr>
                <w:rFonts w:eastAsia="SimSun"/>
                <w:lang w:val="en-US" w:eastAsia="zh-CN"/>
              </w:rPr>
              <w:t>ZTE, Sanechips</w:t>
            </w:r>
          </w:p>
        </w:tc>
        <w:tc>
          <w:tcPr>
            <w:tcW w:w="8266" w:type="dxa"/>
            <w:gridSpan w:val="3"/>
          </w:tcPr>
          <w:p w14:paraId="2F5BA2C7" w14:textId="77777777"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t xml:space="preserve">16 PUCCH resources is preferred. If gNB confines the value of </w:t>
            </w:r>
            <w:r w:rsidRPr="00383185">
              <w:rPr>
                <w:rFonts w:eastAsia="SimSun"/>
                <w:kern w:val="2"/>
                <w:position w:val="-12"/>
                <w:lang w:val="en-US" w:eastAsia="zh-CN"/>
              </w:rPr>
              <w:object w:dxaOrig="620" w:dyaOrig="360" w14:anchorId="34956415">
                <v:shape id="_x0000_i1032" type="#_x0000_t75" style="width:31pt;height:18pt" o:ole="">
                  <v:imagedata r:id="rId44" o:title=""/>
                </v:shape>
                <o:OLEObject Type="Embed" ProgID="Equation.3" ShapeID="_x0000_i1032" DrawAspect="Content" ObjectID="_1698473312" r:id="rId45"/>
              </w:object>
            </w:r>
            <w:r w:rsidRPr="00383185">
              <w:rPr>
                <w:rFonts w:eastAsia="SimSun"/>
                <w:kern w:val="2"/>
                <w:lang w:val="en-US" w:eastAsia="zh-CN"/>
              </w:rPr>
              <w:t xml:space="preserve"> for RedCap UEs to avoid PUSCH resource fragmentation, it may reduce the number of available PUCCH resources and limit the location of PDCCH for Msg4/MsgB.</w:t>
            </w:r>
          </w:p>
          <w:p w14:paraId="69807C2A" w14:textId="77777777"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lastRenderedPageBreak/>
              <w:t>1PRB. During the initial access, only PUCCH format 0/1 are used with 1PRB. So the background of this question seems to be not not clear to us.</w:t>
            </w:r>
          </w:p>
          <w:p w14:paraId="0128493A" w14:textId="77777777" w:rsidR="008A07E4" w:rsidRPr="00383185" w:rsidRDefault="007D20EA">
            <w:pPr>
              <w:numPr>
                <w:ilvl w:val="0"/>
                <w:numId w:val="51"/>
              </w:numPr>
              <w:jc w:val="both"/>
              <w:rPr>
                <w:rFonts w:eastAsia="SimSun"/>
                <w:b/>
                <w:bCs/>
                <w:lang w:val="en-US" w:eastAsia="zh-CN"/>
              </w:rPr>
            </w:pPr>
            <w:r w:rsidRPr="00383185">
              <w:rPr>
                <w:rFonts w:eastAsia="SimSun"/>
                <w:lang w:val="en-US" w:eastAsia="zh-CN"/>
              </w:rPr>
              <w:t xml:space="preserve">All </w:t>
            </w:r>
            <w:r w:rsidRPr="00383185">
              <w:rPr>
                <w:lang w:val="en-US"/>
              </w:rPr>
              <w:t xml:space="preserve">PUCCH resources </w:t>
            </w:r>
            <w:r w:rsidRPr="00383185">
              <w:rPr>
                <w:rFonts w:eastAsia="SimSun"/>
                <w:lang w:val="en-US" w:eastAsia="zh-CN"/>
              </w:rPr>
              <w:t xml:space="preserve">should be </w:t>
            </w:r>
            <w:r w:rsidRPr="00383185">
              <w:rPr>
                <w:lang w:val="en-US"/>
              </w:rPr>
              <w:t>mapped to</w:t>
            </w:r>
            <w:r w:rsidRPr="00383185">
              <w:rPr>
                <w:rFonts w:eastAsia="SimSun"/>
                <w:lang w:val="en-US" w:eastAsia="zh-CN"/>
              </w:rPr>
              <w:t xml:space="preserve"> the same </w:t>
            </w:r>
            <w:r w:rsidRPr="00383185">
              <w:rPr>
                <w:lang w:val="en-US"/>
              </w:rPr>
              <w:t>edge</w:t>
            </w:r>
            <w:r w:rsidRPr="00383185">
              <w:rPr>
                <w:rFonts w:eastAsia="SimSun"/>
                <w:lang w:val="en-US" w:eastAsia="zh-CN"/>
              </w:rPr>
              <w:t xml:space="preserve"> (either lower edge or upper edge) </w:t>
            </w:r>
            <w:r w:rsidRPr="00383185">
              <w:rPr>
                <w:lang w:val="en-US"/>
              </w:rPr>
              <w:t>of the BWP</w:t>
            </w:r>
            <w:r w:rsidRPr="00383185">
              <w:rPr>
                <w:rFonts w:eastAsia="SimSun"/>
                <w:lang w:val="en-US" w:eastAsia="zh-CN"/>
              </w:rPr>
              <w:t xml:space="preserve"> which is up to the gNB.</w:t>
            </w:r>
          </w:p>
          <w:p w14:paraId="018DF41D" w14:textId="77777777" w:rsidR="008A07E4" w:rsidRPr="00383185" w:rsidRDefault="007D20EA">
            <w:pPr>
              <w:numPr>
                <w:ilvl w:val="0"/>
                <w:numId w:val="51"/>
              </w:numPr>
              <w:jc w:val="both"/>
              <w:rPr>
                <w:rFonts w:eastAsia="SimSun"/>
                <w:b/>
                <w:bCs/>
                <w:lang w:val="en-US" w:eastAsia="zh-CN"/>
              </w:rPr>
            </w:pPr>
            <w:r w:rsidRPr="00383185">
              <w:rPr>
                <w:rFonts w:eastAsia="SimSun"/>
                <w:lang w:val="en-US" w:eastAsia="zh-CN"/>
              </w:rPr>
              <w:t>For simplicity, the location of PUCCH can be configured by gNB.</w:t>
            </w:r>
          </w:p>
        </w:tc>
      </w:tr>
      <w:tr w:rsidR="00693BD9" w:rsidRPr="00383185" w14:paraId="5ACAC469" w14:textId="77777777" w:rsidTr="00734E90">
        <w:trPr>
          <w:trHeight w:val="400"/>
        </w:trPr>
        <w:tc>
          <w:tcPr>
            <w:tcW w:w="1424" w:type="dxa"/>
            <w:gridSpan w:val="2"/>
          </w:tcPr>
          <w:p w14:paraId="1034EED0" w14:textId="3BC43548" w:rsidR="00693BD9" w:rsidRPr="00383185" w:rsidRDefault="00693BD9">
            <w:pPr>
              <w:jc w:val="both"/>
              <w:rPr>
                <w:rFonts w:eastAsia="SimSun"/>
                <w:lang w:val="en-US" w:eastAsia="zh-CN"/>
              </w:rPr>
            </w:pPr>
            <w:r w:rsidRPr="00383185">
              <w:rPr>
                <w:rFonts w:eastAsia="SimSun"/>
                <w:lang w:val="en-US" w:eastAsia="zh-CN"/>
              </w:rPr>
              <w:lastRenderedPageBreak/>
              <w:t>Intel</w:t>
            </w:r>
          </w:p>
        </w:tc>
        <w:tc>
          <w:tcPr>
            <w:tcW w:w="8266" w:type="dxa"/>
            <w:gridSpan w:val="3"/>
          </w:tcPr>
          <w:p w14:paraId="770AEAAD" w14:textId="61C30E62" w:rsidR="00693BD9"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14:paraId="41749244" w14:textId="61FA1B08" w:rsidR="00D60A48"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14:paraId="687E7CF4" w14:textId="66E862AC" w:rsidR="00D60A48" w:rsidRPr="00383185" w:rsidRDefault="004F2656"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14:paraId="59BA4A8C" w14:textId="44C6CCB2" w:rsidR="00693BD9" w:rsidRPr="00E66EA1" w:rsidRDefault="004F2656" w:rsidP="00E66EA1">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gNB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14:paraId="1DCFD721" w14:textId="77777777" w:rsidTr="00734E90">
        <w:trPr>
          <w:trHeight w:val="400"/>
        </w:trPr>
        <w:tc>
          <w:tcPr>
            <w:tcW w:w="1424" w:type="dxa"/>
            <w:gridSpan w:val="2"/>
          </w:tcPr>
          <w:p w14:paraId="23362451" w14:textId="77777777" w:rsidR="0019542D" w:rsidRPr="00383185" w:rsidRDefault="0019542D" w:rsidP="00DF1A40">
            <w:pPr>
              <w:jc w:val="both"/>
              <w:rPr>
                <w:rFonts w:eastAsia="SimSun"/>
                <w:lang w:val="en-US" w:eastAsia="zh-CN"/>
              </w:rPr>
            </w:pPr>
            <w:r w:rsidRPr="00383185">
              <w:rPr>
                <w:rFonts w:eastAsia="SimSun"/>
                <w:lang w:val="en-US" w:eastAsia="zh-CN"/>
              </w:rPr>
              <w:t>Nokia, NSB</w:t>
            </w:r>
          </w:p>
        </w:tc>
        <w:tc>
          <w:tcPr>
            <w:tcW w:w="8266" w:type="dxa"/>
            <w:gridSpan w:val="3"/>
          </w:tcPr>
          <w:p w14:paraId="6F1BFB88"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14:paraId="1F8D94E2"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14:paraId="15955AFA" w14:textId="77777777" w:rsidR="0019542D" w:rsidRPr="00383185" w:rsidRDefault="0019542D" w:rsidP="00DF1A40">
            <w:pPr>
              <w:jc w:val="both"/>
              <w:rPr>
                <w:rFonts w:eastAsia="SimSun"/>
                <w:kern w:val="2"/>
                <w:lang w:val="en-US" w:eastAsia="zh-CN"/>
              </w:rPr>
            </w:pPr>
            <w:r w:rsidRPr="00383185">
              <w:rPr>
                <w:rFonts w:eastAsiaTheme="minorEastAsia"/>
                <w:bCs/>
                <w:lang w:val="en-US" w:eastAsia="zh-CN"/>
              </w:rPr>
              <w:t xml:space="preserve">Q3: All PUCCH resources should be mapped to the same edge – up to gNB to configure which edge. </w:t>
            </w:r>
          </w:p>
        </w:tc>
      </w:tr>
      <w:tr w:rsidR="008561BA" w:rsidRPr="00383185" w14:paraId="651FA57D" w14:textId="77777777" w:rsidTr="00734E90">
        <w:trPr>
          <w:trHeight w:val="400"/>
        </w:trPr>
        <w:tc>
          <w:tcPr>
            <w:tcW w:w="1424" w:type="dxa"/>
            <w:gridSpan w:val="2"/>
          </w:tcPr>
          <w:p w14:paraId="037034EE" w14:textId="77777777" w:rsidR="008561BA" w:rsidRPr="00383185" w:rsidRDefault="008561BA" w:rsidP="00DF1A40">
            <w:pPr>
              <w:jc w:val="both"/>
              <w:rPr>
                <w:lang w:val="en-US" w:eastAsia="ko-KR"/>
              </w:rPr>
            </w:pPr>
            <w:r w:rsidRPr="00383185">
              <w:rPr>
                <w:rFonts w:eastAsiaTheme="minorEastAsia"/>
                <w:lang w:val="en-US" w:eastAsia="zh-CN"/>
              </w:rPr>
              <w:t>Ericsson</w:t>
            </w:r>
          </w:p>
        </w:tc>
        <w:tc>
          <w:tcPr>
            <w:tcW w:w="8266" w:type="dxa"/>
            <w:gridSpan w:val="3"/>
          </w:tcPr>
          <w:p w14:paraId="02AB3E0B" w14:textId="77777777"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14:paraId="7E77EC95" w14:textId="77777777"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14:paraId="59BBFFFF" w14:textId="77777777" w:rsidR="008561BA" w:rsidRPr="00383185" w:rsidRDefault="008561BA" w:rsidP="00DF1A40">
            <w:pPr>
              <w:jc w:val="both"/>
              <w:rPr>
                <w:lang w:val="en-US"/>
              </w:rPr>
            </w:pPr>
            <w:r w:rsidRPr="00383185">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1C58D1C0" w14:textId="77777777" w:rsidR="008561BA" w:rsidRPr="00383185" w:rsidRDefault="008561BA" w:rsidP="00DF1A40">
            <w:pPr>
              <w:jc w:val="both"/>
              <w:rPr>
                <w:lang w:val="en-US"/>
              </w:rPr>
            </w:pPr>
            <w:r w:rsidRPr="00383185">
              <w:rPr>
                <w:noProof/>
                <w:lang w:val="en-US" w:eastAsia="zh-CN"/>
              </w:rPr>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383185" w:rsidRDefault="008561BA" w:rsidP="00DF1A40">
            <w:pPr>
              <w:jc w:val="both"/>
              <w:rPr>
                <w:b/>
                <w:bCs/>
                <w:lang w:val="en-US" w:eastAsia="ko-KR"/>
              </w:rPr>
            </w:pPr>
            <w:r w:rsidRPr="00383185">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C7467D" w:rsidRPr="00383185" w14:paraId="4AB9C0E8" w14:textId="77777777" w:rsidTr="00734E90">
        <w:trPr>
          <w:trHeight w:val="400"/>
        </w:trPr>
        <w:tc>
          <w:tcPr>
            <w:tcW w:w="1424" w:type="dxa"/>
            <w:gridSpan w:val="2"/>
          </w:tcPr>
          <w:p w14:paraId="413828B0" w14:textId="0F4ED16C" w:rsidR="00C7467D" w:rsidRPr="00383185" w:rsidRDefault="00C7467D" w:rsidP="00DF1A40">
            <w:pPr>
              <w:jc w:val="both"/>
              <w:rPr>
                <w:rFonts w:eastAsiaTheme="minorEastAsia"/>
                <w:lang w:val="en-US" w:eastAsia="zh-CN"/>
              </w:rPr>
            </w:pPr>
            <w:r w:rsidRPr="00383185">
              <w:rPr>
                <w:rFonts w:eastAsiaTheme="minorEastAsia"/>
                <w:lang w:val="en-US" w:eastAsia="zh-CN"/>
              </w:rPr>
              <w:t>Qualcomm</w:t>
            </w:r>
          </w:p>
        </w:tc>
        <w:tc>
          <w:tcPr>
            <w:tcW w:w="8266" w:type="dxa"/>
            <w:gridSpan w:val="3"/>
          </w:tcPr>
          <w:p w14:paraId="227DAF45" w14:textId="1F63CDFF"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14:paraId="308771BF" w14:textId="77777777" w:rsidTr="00734E90">
        <w:trPr>
          <w:trHeight w:val="400"/>
        </w:trPr>
        <w:tc>
          <w:tcPr>
            <w:tcW w:w="1424" w:type="dxa"/>
            <w:gridSpan w:val="2"/>
          </w:tcPr>
          <w:p w14:paraId="48A3993E" w14:textId="047A89F3"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8266" w:type="dxa"/>
            <w:gridSpan w:val="3"/>
          </w:tcPr>
          <w:p w14:paraId="5C4C7E64" w14:textId="590FD828"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14:paraId="4FE467BF" w14:textId="0E9A0E2D"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710F8B0B" w14:textId="77777777"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5AFCCEFF" w14:textId="77777777" w:rsidR="00040B53" w:rsidRDefault="000A3A6F" w:rsidP="00040B53">
            <w:pPr>
              <w:pStyle w:val="ListParagraph"/>
              <w:numPr>
                <w:ilvl w:val="0"/>
                <w:numId w:val="58"/>
              </w:numPr>
              <w:rPr>
                <w:b/>
                <w:sz w:val="20"/>
                <w:szCs w:val="22"/>
                <w:lang w:val="en-US"/>
              </w:rPr>
            </w:pPr>
            <w:r w:rsidRPr="00040B53">
              <w:rPr>
                <w:b/>
                <w:sz w:val="20"/>
                <w:szCs w:val="22"/>
                <w:lang w:val="en-US"/>
              </w:rPr>
              <w:t>When the frequency hopping for the RedCap PUCCH resources (for HARQ feedback for Msg4/MsgB) is deactivated,</w:t>
            </w:r>
          </w:p>
          <w:p w14:paraId="6D770146" w14:textId="77777777" w:rsidR="00283A29" w:rsidRDefault="00040B53" w:rsidP="00283A29">
            <w:pPr>
              <w:pStyle w:val="ListParagraph"/>
              <w:numPr>
                <w:ilvl w:val="1"/>
                <w:numId w:val="58"/>
              </w:numPr>
              <w:rPr>
                <w:b/>
                <w:sz w:val="20"/>
                <w:szCs w:val="22"/>
                <w:lang w:val="en-US"/>
              </w:rPr>
            </w:pPr>
            <w:r>
              <w:rPr>
                <w:b/>
                <w:sz w:val="20"/>
                <w:szCs w:val="22"/>
                <w:lang w:val="en-US"/>
              </w:rPr>
              <w:lastRenderedPageBreak/>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14:paraId="473AA98D" w14:textId="0A938988" w:rsidR="00734E90" w:rsidRPr="00734E90" w:rsidRDefault="00F15FFA" w:rsidP="00734E90">
            <w:pPr>
              <w:pStyle w:val="ListParagraph"/>
              <w:numPr>
                <w:ilvl w:val="1"/>
                <w:numId w:val="58"/>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14:paraId="4B776D2E" w14:textId="77777777" w:rsidTr="00734E90">
        <w:trPr>
          <w:gridAfter w:val="1"/>
          <w:wAfter w:w="56" w:type="dxa"/>
        </w:trPr>
        <w:tc>
          <w:tcPr>
            <w:tcW w:w="1413" w:type="dxa"/>
            <w:shd w:val="clear" w:color="auto" w:fill="D9D9D9" w:themeFill="background1" w:themeFillShade="D9"/>
          </w:tcPr>
          <w:p w14:paraId="0A504397" w14:textId="77777777" w:rsidR="00734E90" w:rsidRPr="00383185" w:rsidRDefault="00734E90" w:rsidP="00FB2938">
            <w:pPr>
              <w:rPr>
                <w:b/>
                <w:bCs/>
                <w:lang w:val="en-US"/>
              </w:rPr>
            </w:pPr>
            <w:r w:rsidRPr="00383185">
              <w:rPr>
                <w:b/>
                <w:bCs/>
                <w:lang w:val="en-US"/>
              </w:rPr>
              <w:lastRenderedPageBreak/>
              <w:t>Company</w:t>
            </w:r>
          </w:p>
        </w:tc>
        <w:tc>
          <w:tcPr>
            <w:tcW w:w="1438" w:type="dxa"/>
            <w:gridSpan w:val="2"/>
            <w:shd w:val="clear" w:color="auto" w:fill="D9D9D9" w:themeFill="background1" w:themeFillShade="D9"/>
          </w:tcPr>
          <w:p w14:paraId="443DB539" w14:textId="77777777" w:rsidR="00734E90" w:rsidRPr="00383185" w:rsidRDefault="00734E90" w:rsidP="00FB2938">
            <w:pPr>
              <w:rPr>
                <w:b/>
                <w:bCs/>
                <w:lang w:val="en-US"/>
              </w:rPr>
            </w:pPr>
            <w:r w:rsidRPr="00383185">
              <w:rPr>
                <w:b/>
                <w:bCs/>
                <w:lang w:val="en-US"/>
              </w:rPr>
              <w:t>Y/N</w:t>
            </w:r>
          </w:p>
        </w:tc>
        <w:tc>
          <w:tcPr>
            <w:tcW w:w="6783" w:type="dxa"/>
            <w:shd w:val="clear" w:color="auto" w:fill="D9D9D9" w:themeFill="background1" w:themeFillShade="D9"/>
          </w:tcPr>
          <w:p w14:paraId="0E5E1C7C" w14:textId="77777777" w:rsidR="00734E90" w:rsidRPr="00383185" w:rsidRDefault="00734E90" w:rsidP="00FB2938">
            <w:pPr>
              <w:rPr>
                <w:b/>
                <w:bCs/>
                <w:lang w:val="en-US"/>
              </w:rPr>
            </w:pPr>
            <w:r w:rsidRPr="00383185">
              <w:rPr>
                <w:b/>
                <w:bCs/>
                <w:lang w:val="en-US"/>
              </w:rPr>
              <w:t>Comments</w:t>
            </w:r>
          </w:p>
        </w:tc>
      </w:tr>
      <w:tr w:rsidR="00734E90" w:rsidRPr="00383185" w14:paraId="26E9E7F0" w14:textId="77777777" w:rsidTr="00734E90">
        <w:trPr>
          <w:gridAfter w:val="1"/>
          <w:wAfter w:w="56" w:type="dxa"/>
        </w:trPr>
        <w:tc>
          <w:tcPr>
            <w:tcW w:w="1413" w:type="dxa"/>
          </w:tcPr>
          <w:p w14:paraId="3FA45707" w14:textId="33241EE9"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1EAB6ECD" w14:textId="0BC290A3"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6783" w:type="dxa"/>
          </w:tcPr>
          <w:p w14:paraId="31C67E59" w14:textId="1879F343"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14:paraId="17850462" w14:textId="77777777" w:rsidTr="00734E90">
        <w:trPr>
          <w:gridAfter w:val="1"/>
          <w:wAfter w:w="56" w:type="dxa"/>
        </w:trPr>
        <w:tc>
          <w:tcPr>
            <w:tcW w:w="1413" w:type="dxa"/>
          </w:tcPr>
          <w:p w14:paraId="7673A03A" w14:textId="586D39CC" w:rsidR="00734E90" w:rsidRPr="00383185" w:rsidRDefault="00C95246" w:rsidP="00FB2938">
            <w:pPr>
              <w:rPr>
                <w:rFonts w:eastAsiaTheme="minorEastAsia"/>
                <w:lang w:val="en-US" w:eastAsia="zh-CN"/>
              </w:rPr>
            </w:pPr>
            <w:r>
              <w:rPr>
                <w:rFonts w:eastAsiaTheme="minorEastAsia"/>
                <w:lang w:val="en-US" w:eastAsia="zh-CN"/>
              </w:rPr>
              <w:t>Qualcomm</w:t>
            </w:r>
          </w:p>
        </w:tc>
        <w:tc>
          <w:tcPr>
            <w:tcW w:w="1438" w:type="dxa"/>
            <w:gridSpan w:val="2"/>
          </w:tcPr>
          <w:p w14:paraId="4CD6BA32" w14:textId="714F1C4D"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6783" w:type="dxa"/>
          </w:tcPr>
          <w:p w14:paraId="64B1E402" w14:textId="041DE7C9"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62419F" w:rsidRPr="00383185" w14:paraId="6BA36B6A" w14:textId="77777777" w:rsidTr="00734E90">
        <w:trPr>
          <w:gridAfter w:val="1"/>
          <w:wAfter w:w="56" w:type="dxa"/>
        </w:trPr>
        <w:tc>
          <w:tcPr>
            <w:tcW w:w="1413" w:type="dxa"/>
          </w:tcPr>
          <w:p w14:paraId="6505ED67" w14:textId="0A34A90F" w:rsidR="0062419F" w:rsidRPr="00734E90"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38" w:type="dxa"/>
            <w:gridSpan w:val="2"/>
          </w:tcPr>
          <w:p w14:paraId="2F718566" w14:textId="21464CFD" w:rsidR="0062419F" w:rsidRPr="00734E90" w:rsidRDefault="0062419F" w:rsidP="006241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3" w:type="dxa"/>
          </w:tcPr>
          <w:p w14:paraId="240F5DA1" w14:textId="2BC46E93" w:rsidR="0062419F" w:rsidRDefault="0062419F" w:rsidP="006241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subbullet,  more clarification is needed. It is difficult for spec to describe the first subbullet. we suggest to step further to make it clear. </w:t>
            </w:r>
          </w:p>
          <w:p w14:paraId="7C879E4F" w14:textId="77777777" w:rsidR="0062419F" w:rsidRDefault="0062419F" w:rsidP="0062419F">
            <w:pPr>
              <w:pStyle w:val="ListParagraph"/>
              <w:numPr>
                <w:ilvl w:val="0"/>
                <w:numId w:val="58"/>
              </w:numPr>
              <w:rPr>
                <w:b/>
                <w:sz w:val="20"/>
                <w:szCs w:val="22"/>
                <w:lang w:val="en-US"/>
              </w:rPr>
            </w:pPr>
            <w:r w:rsidRPr="00040B53">
              <w:rPr>
                <w:b/>
                <w:sz w:val="20"/>
                <w:szCs w:val="22"/>
                <w:lang w:val="en-US"/>
              </w:rPr>
              <w:t>When the frequency hopping for the RedCap PUCCH resources (for HARQ feedback for Msg4/MsgB) is deactivated,</w:t>
            </w:r>
          </w:p>
          <w:p w14:paraId="0EAA327C" w14:textId="77777777" w:rsidR="0062419F" w:rsidRPr="0062419F" w:rsidRDefault="0062419F" w:rsidP="0062419F">
            <w:pPr>
              <w:pStyle w:val="ListParagraph"/>
              <w:numPr>
                <w:ilvl w:val="1"/>
                <w:numId w:val="58"/>
              </w:numPr>
              <w:rPr>
                <w:b/>
                <w:color w:val="FF0000"/>
                <w:sz w:val="20"/>
                <w:szCs w:val="22"/>
                <w:lang w:val="en-US"/>
              </w:rPr>
            </w:pPr>
            <w:r w:rsidRPr="00D925B4">
              <w:rPr>
                <w:b/>
                <w:color w:val="FF0000"/>
                <w:sz w:val="20"/>
                <w:szCs w:val="22"/>
                <w:lang w:val="en-US"/>
              </w:rPr>
              <w:t xml:space="preserve">The PUCCH PRB is determined by the equation of </w:t>
            </w:r>
            <w:r w:rsidRPr="00D925B4">
              <w:rPr>
                <w:rFonts w:ascii="Times New Roman" w:hAnsi="Times New Roman"/>
                <w:b/>
                <w:color w:val="FF0000"/>
                <w:position w:val="-10"/>
              </w:rPr>
              <w:object w:dxaOrig="1860" w:dyaOrig="350" w14:anchorId="210443A7">
                <v:shape id="_x0000_i1033" type="#_x0000_t75" style="width:93pt;height:17.5pt" o:ole="">
                  <v:imagedata r:id="rId35" o:title=""/>
                </v:shape>
                <o:OLEObject Type="Embed" ProgID="Equation.3" ShapeID="_x0000_i1033" DrawAspect="Content" ObjectID="_1698473313" r:id="rId46"/>
              </w:object>
            </w:r>
            <w:r w:rsidRPr="00D925B4">
              <w:rPr>
                <w:rFonts w:ascii="Times New Roman" w:hAnsi="Times New Roman"/>
                <w:b/>
                <w:color w:val="FF0000"/>
              </w:rPr>
              <w:t xml:space="preserve"> or </w:t>
            </w:r>
            <w:r w:rsidRPr="00D925B4">
              <w:rPr>
                <w:rFonts w:ascii="Times New Roman" w:hAnsi="Times New Roman"/>
                <w:b/>
                <w:color w:val="FF0000"/>
                <w:position w:val="-10"/>
              </w:rPr>
              <w:object w:dxaOrig="2720" w:dyaOrig="330" w14:anchorId="3BA42AEB">
                <v:shape id="_x0000_i1034" type="#_x0000_t75" style="width:136.5pt;height:16.5pt" o:ole="">
                  <v:imagedata r:id="rId37" o:title=""/>
                </v:shape>
                <o:OLEObject Type="Embed" ProgID="Equation.3" ShapeID="_x0000_i1034" DrawAspect="Content" ObjectID="_1698473314" r:id="rId47"/>
              </w:object>
            </w:r>
            <w:r w:rsidRPr="00D925B4">
              <w:rPr>
                <w:rFonts w:ascii="Times New Roman" w:hAnsi="Times New Roman"/>
                <w:b/>
                <w:color w:val="FF0000"/>
              </w:rPr>
              <w:t>. Netowrk configue which equation is used for the PUCCH PRB determination</w:t>
            </w:r>
            <w:r>
              <w:rPr>
                <w:rFonts w:ascii="Times New Roman" w:hAnsi="Times New Roman"/>
              </w:rPr>
              <w:t xml:space="preserve"> </w:t>
            </w:r>
            <w:r w:rsidRPr="00D925B4">
              <w:rPr>
                <w:b/>
                <w:strike/>
                <w:color w:val="FF0000"/>
                <w:sz w:val="20"/>
                <w:szCs w:val="22"/>
                <w:lang w:val="en-US"/>
              </w:rPr>
              <w:t>The UL BWP edge to which the PUCCH resources are mapped is configurable by the network.</w:t>
            </w:r>
          </w:p>
          <w:p w14:paraId="311772FF" w14:textId="75A9D055" w:rsidR="0062419F" w:rsidRPr="0062419F" w:rsidRDefault="0062419F" w:rsidP="0062419F">
            <w:pPr>
              <w:pStyle w:val="ListParagraph"/>
              <w:numPr>
                <w:ilvl w:val="1"/>
                <w:numId w:val="58"/>
              </w:numPr>
              <w:rPr>
                <w:b/>
                <w:color w:val="FF0000"/>
                <w:sz w:val="20"/>
                <w:szCs w:val="22"/>
                <w:lang w:val="en-US"/>
              </w:rPr>
            </w:pPr>
            <w:r w:rsidRPr="0062419F">
              <w:rPr>
                <w:b/>
                <w:sz w:val="20"/>
                <w:szCs w:val="22"/>
                <w:lang w:val="en-US"/>
              </w:rPr>
              <w:t>Each PUCCH resource is mapped to a single PRB.</w:t>
            </w:r>
          </w:p>
        </w:tc>
      </w:tr>
      <w:tr w:rsidR="000E5A2B" w:rsidRPr="00383185" w14:paraId="5DDED48E" w14:textId="77777777" w:rsidTr="00734E90">
        <w:trPr>
          <w:gridAfter w:val="1"/>
          <w:wAfter w:w="56" w:type="dxa"/>
        </w:trPr>
        <w:tc>
          <w:tcPr>
            <w:tcW w:w="1413" w:type="dxa"/>
          </w:tcPr>
          <w:p w14:paraId="34772505" w14:textId="71E7C8E0" w:rsidR="000E5A2B" w:rsidRDefault="000E5A2B" w:rsidP="0062419F">
            <w:pPr>
              <w:rPr>
                <w:rFonts w:eastAsiaTheme="minorEastAsia"/>
                <w:lang w:val="en-US" w:eastAsia="zh-CN"/>
              </w:rPr>
            </w:pPr>
            <w:r>
              <w:rPr>
                <w:rFonts w:eastAsiaTheme="minorEastAsia" w:hint="eastAsia"/>
                <w:lang w:val="en-US" w:eastAsia="zh-CN"/>
              </w:rPr>
              <w:t>CATT</w:t>
            </w:r>
          </w:p>
        </w:tc>
        <w:tc>
          <w:tcPr>
            <w:tcW w:w="1438" w:type="dxa"/>
            <w:gridSpan w:val="2"/>
          </w:tcPr>
          <w:p w14:paraId="59D40137" w14:textId="6412348E" w:rsidR="000E5A2B"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3" w:type="dxa"/>
          </w:tcPr>
          <w:p w14:paraId="353F7100" w14:textId="29771D1B" w:rsidR="000E5A2B" w:rsidRDefault="000E5A2B" w:rsidP="0062419F">
            <w:pPr>
              <w:rPr>
                <w:rFonts w:eastAsiaTheme="minorEastAsia"/>
                <w:lang w:val="en-US" w:eastAsia="zh-CN"/>
              </w:rPr>
            </w:pPr>
            <w:r>
              <w:rPr>
                <w:rFonts w:eastAsiaTheme="minorEastAsia" w:hint="eastAsia"/>
                <w:lang w:val="en-US" w:eastAsia="zh-CN"/>
              </w:rPr>
              <w:t>OK</w:t>
            </w:r>
          </w:p>
        </w:tc>
      </w:tr>
      <w:tr w:rsidR="00E768AA" w:rsidRPr="00383185" w14:paraId="6962F247" w14:textId="77777777" w:rsidTr="00734E90">
        <w:trPr>
          <w:gridAfter w:val="1"/>
          <w:wAfter w:w="56" w:type="dxa"/>
        </w:trPr>
        <w:tc>
          <w:tcPr>
            <w:tcW w:w="1413" w:type="dxa"/>
          </w:tcPr>
          <w:p w14:paraId="63054A6E" w14:textId="36843CD8"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harp</w:t>
            </w:r>
          </w:p>
        </w:tc>
        <w:tc>
          <w:tcPr>
            <w:tcW w:w="1438" w:type="dxa"/>
            <w:gridSpan w:val="2"/>
          </w:tcPr>
          <w:p w14:paraId="5D054AAE" w14:textId="0A1F0968" w:rsidR="00E768AA" w:rsidRPr="00E768AA" w:rsidRDefault="00E768AA" w:rsidP="0062419F">
            <w:pPr>
              <w:tabs>
                <w:tab w:val="left" w:pos="551"/>
              </w:tabs>
              <w:rPr>
                <w:rFonts w:eastAsia="Yu Mincho"/>
                <w:lang w:val="en-US" w:eastAsia="ja-JP"/>
              </w:rPr>
            </w:pPr>
            <w:r>
              <w:rPr>
                <w:rFonts w:eastAsia="Yu Mincho" w:hint="eastAsia"/>
                <w:lang w:val="en-US" w:eastAsia="ja-JP"/>
              </w:rPr>
              <w:t>Y</w:t>
            </w:r>
          </w:p>
        </w:tc>
        <w:tc>
          <w:tcPr>
            <w:tcW w:w="6783" w:type="dxa"/>
          </w:tcPr>
          <w:p w14:paraId="2F0EE48E" w14:textId="77777777" w:rsidR="00E768AA" w:rsidRDefault="00E768AA" w:rsidP="0062419F">
            <w:pPr>
              <w:rPr>
                <w:rFonts w:eastAsiaTheme="minorEastAsia"/>
                <w:lang w:val="en-US" w:eastAsia="zh-CN"/>
              </w:rPr>
            </w:pPr>
          </w:p>
        </w:tc>
      </w:tr>
    </w:tbl>
    <w:p w14:paraId="0BE9A5E2" w14:textId="77777777" w:rsidR="008A07E4" w:rsidRPr="00383185" w:rsidRDefault="008A07E4">
      <w:pPr>
        <w:jc w:val="both"/>
        <w:rPr>
          <w:lang w:val="en-US"/>
        </w:rPr>
      </w:pPr>
    </w:p>
    <w:p w14:paraId="1D8D7D1C" w14:textId="31A8A75E" w:rsidR="008A07E4" w:rsidRPr="00383185" w:rsidRDefault="007D20EA">
      <w:pPr>
        <w:jc w:val="both"/>
      </w:pPr>
      <w:r w:rsidRPr="00383185">
        <w:rPr>
          <w:b/>
          <w:bCs/>
          <w:u w:val="single"/>
        </w:rPr>
        <w:t>PUCCH multiplexing:</w:t>
      </w:r>
    </w:p>
    <w:p w14:paraId="580562E1" w14:textId="77777777"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62BDD05F" w:rsidR="008A07E4" w:rsidRPr="00383185" w:rsidRDefault="00DB1E07">
      <w:pPr>
        <w:rPr>
          <w:bCs/>
          <w:lang w:val="en-US"/>
        </w:rPr>
      </w:pPr>
      <w:r w:rsidRPr="00383185">
        <w:rPr>
          <w:b/>
          <w:highlight w:val="cyan"/>
          <w:lang w:val="en-US"/>
        </w:rPr>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14:paraId="36B63D6D" w14:textId="77777777">
        <w:tc>
          <w:tcPr>
            <w:tcW w:w="1479" w:type="dxa"/>
            <w:shd w:val="clear" w:color="auto" w:fill="D9D9D9" w:themeFill="background1" w:themeFillShade="D9"/>
          </w:tcPr>
          <w:p w14:paraId="172D89B1"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9080B9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4B173D9" w14:textId="77777777" w:rsidR="008A07E4" w:rsidRPr="00383185" w:rsidRDefault="007D20EA">
            <w:pPr>
              <w:rPr>
                <w:b/>
                <w:bCs/>
                <w:lang w:val="en-US"/>
              </w:rPr>
            </w:pPr>
            <w:r w:rsidRPr="00383185">
              <w:rPr>
                <w:b/>
                <w:bCs/>
                <w:lang w:val="en-US"/>
              </w:rPr>
              <w:t>Comments</w:t>
            </w:r>
          </w:p>
        </w:tc>
      </w:tr>
      <w:tr w:rsidR="008A07E4" w:rsidRPr="00383185" w14:paraId="352FFE95" w14:textId="77777777">
        <w:tc>
          <w:tcPr>
            <w:tcW w:w="1479" w:type="dxa"/>
          </w:tcPr>
          <w:p w14:paraId="085F402A" w14:textId="77777777" w:rsidR="008A07E4" w:rsidRPr="00383185" w:rsidRDefault="007D20EA">
            <w:pPr>
              <w:rPr>
                <w:lang w:val="en-US" w:eastAsia="ko-KR"/>
              </w:rPr>
            </w:pPr>
            <w:r w:rsidRPr="00383185">
              <w:rPr>
                <w:rFonts w:eastAsia="Yu Mincho"/>
                <w:lang w:val="en-US" w:eastAsia="ja-JP"/>
              </w:rPr>
              <w:t>DOCOMO</w:t>
            </w:r>
          </w:p>
        </w:tc>
        <w:tc>
          <w:tcPr>
            <w:tcW w:w="1372" w:type="dxa"/>
          </w:tcPr>
          <w:p w14:paraId="492D3C43"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676DA83C" w14:textId="77777777"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Pr="00383185" w:rsidRDefault="007D20EA">
            <w:pPr>
              <w:rPr>
                <w:lang w:val="en-US" w:eastAsia="ko-KR"/>
              </w:rPr>
            </w:pPr>
            <w:r w:rsidRPr="00383185">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w:t>
            </w:r>
            <w:r w:rsidRPr="00383185">
              <w:rPr>
                <w:rFonts w:eastAsia="Microsoft YaHei UI"/>
                <w:color w:val="000000"/>
                <w:lang w:eastAsia="zh-CN"/>
              </w:rPr>
              <w:lastRenderedPageBreak/>
              <w:t>available for PF 1/4, then the multiplexing capacity would be larger and multiplexed more flexibly than that before dedicated configuration. We believe that the multiplexing capacity for initial access procedure is important for the system considering</w:t>
            </w:r>
            <w:r w:rsidRPr="00383185">
              <w:rPr>
                <w:rFonts w:eastAsia="MS Mincho"/>
              </w:rPr>
              <w:t xml:space="preserve"> RedCap UEs become widespread, thus,</w:t>
            </w:r>
            <w:r w:rsidRPr="00383185">
              <w:rPr>
                <w:rFonts w:eastAsia="Microsoft YaHei UI"/>
                <w:color w:val="000000"/>
                <w:lang w:eastAsia="zh-CN"/>
              </w:rPr>
              <w:t xml:space="preserve"> it should be supported to ensure the multiplexing capacity between RedCap UE and non-RedCap UE.</w:t>
            </w:r>
          </w:p>
        </w:tc>
      </w:tr>
      <w:tr w:rsidR="008A07E4" w:rsidRPr="00383185" w14:paraId="21495C92" w14:textId="77777777">
        <w:tc>
          <w:tcPr>
            <w:tcW w:w="1479" w:type="dxa"/>
          </w:tcPr>
          <w:p w14:paraId="0D466715" w14:textId="511DEFD9" w:rsidR="008A07E4" w:rsidRPr="002630F8" w:rsidRDefault="002630F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0ED5902" w14:textId="0487441B"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C7C8D67" w14:textId="0BA032B8"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companies view that there is no strong need to introduce additional spec change for this issue. </w:t>
            </w:r>
          </w:p>
        </w:tc>
      </w:tr>
      <w:tr w:rsidR="0062419F" w:rsidRPr="00383185" w14:paraId="73F909F9" w14:textId="77777777">
        <w:tc>
          <w:tcPr>
            <w:tcW w:w="1479" w:type="dxa"/>
          </w:tcPr>
          <w:p w14:paraId="167110B4" w14:textId="04CDD2A5" w:rsidR="0062419F" w:rsidRPr="00383185" w:rsidRDefault="0062419F" w:rsidP="0062419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A9A7DB2" w14:textId="6716C833" w:rsidR="0062419F" w:rsidRPr="00383185" w:rsidRDefault="0062419F" w:rsidP="0062419F">
            <w:pPr>
              <w:tabs>
                <w:tab w:val="left" w:pos="551"/>
              </w:tabs>
              <w:rPr>
                <w:lang w:val="en-US" w:eastAsia="ko-KR"/>
              </w:rPr>
            </w:pPr>
            <w:r>
              <w:rPr>
                <w:rFonts w:eastAsiaTheme="minorEastAsia" w:hint="eastAsia"/>
                <w:lang w:val="en-US" w:eastAsia="zh-CN"/>
              </w:rPr>
              <w:t>N</w:t>
            </w:r>
          </w:p>
        </w:tc>
        <w:tc>
          <w:tcPr>
            <w:tcW w:w="6780" w:type="dxa"/>
          </w:tcPr>
          <w:p w14:paraId="63D4C0E5" w14:textId="700B3892" w:rsidR="0062419F" w:rsidRPr="00383185" w:rsidRDefault="0062419F" w:rsidP="0062419F">
            <w:pPr>
              <w:rPr>
                <w:lang w:val="en-US" w:eastAsia="ko-KR"/>
              </w:rPr>
            </w:pPr>
            <w:r>
              <w:rPr>
                <w:lang w:val="en-US" w:eastAsia="ko-KR"/>
              </w:rPr>
              <w:t>I</w:t>
            </w:r>
            <w:r w:rsidRPr="00D925B4">
              <w:rPr>
                <w:lang w:val="en-US" w:eastAsia="ko-KR"/>
              </w:rPr>
              <w:t>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0E5A2B" w:rsidRPr="00383185" w14:paraId="4E39B60C" w14:textId="77777777">
        <w:tc>
          <w:tcPr>
            <w:tcW w:w="1479" w:type="dxa"/>
          </w:tcPr>
          <w:p w14:paraId="2858704A" w14:textId="38084370"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63D89D59" w14:textId="300FEDEA" w:rsidR="000E5A2B" w:rsidRDefault="000E5A2B" w:rsidP="0062419F">
            <w:pPr>
              <w:tabs>
                <w:tab w:val="left" w:pos="551"/>
              </w:tabs>
              <w:rPr>
                <w:rFonts w:eastAsiaTheme="minorEastAsia"/>
                <w:lang w:val="en-US" w:eastAsia="zh-CN"/>
              </w:rPr>
            </w:pPr>
            <w:r>
              <w:rPr>
                <w:rFonts w:eastAsiaTheme="minorEastAsia" w:hint="eastAsia"/>
                <w:lang w:val="en-US" w:eastAsia="zh-CN"/>
              </w:rPr>
              <w:t>N</w:t>
            </w:r>
          </w:p>
        </w:tc>
        <w:tc>
          <w:tcPr>
            <w:tcW w:w="6780" w:type="dxa"/>
          </w:tcPr>
          <w:p w14:paraId="081950B4" w14:textId="2EFA7A01" w:rsidR="000E5A2B" w:rsidRPr="000E5A2B" w:rsidRDefault="000E5A2B" w:rsidP="0062419F">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E768AA" w:rsidRPr="00383185" w14:paraId="0A954FF6" w14:textId="77777777">
        <w:tc>
          <w:tcPr>
            <w:tcW w:w="1479" w:type="dxa"/>
          </w:tcPr>
          <w:p w14:paraId="215EFEA6" w14:textId="7C2B75E4" w:rsidR="00E768AA" w:rsidRDefault="00E768AA" w:rsidP="00E768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45BE565" w14:textId="2A569DDF" w:rsidR="00E768AA" w:rsidRDefault="00E768AA" w:rsidP="00E768AA">
            <w:pPr>
              <w:tabs>
                <w:tab w:val="left" w:pos="551"/>
              </w:tabs>
              <w:rPr>
                <w:rFonts w:eastAsiaTheme="minorEastAsia"/>
                <w:lang w:val="en-US" w:eastAsia="zh-CN"/>
              </w:rPr>
            </w:pPr>
            <w:r>
              <w:rPr>
                <w:rFonts w:eastAsia="Yu Mincho" w:hint="eastAsia"/>
                <w:lang w:val="en-US" w:eastAsia="ja-JP"/>
              </w:rPr>
              <w:t>N</w:t>
            </w:r>
          </w:p>
        </w:tc>
        <w:tc>
          <w:tcPr>
            <w:tcW w:w="6780" w:type="dxa"/>
          </w:tcPr>
          <w:p w14:paraId="647C2B48" w14:textId="57F3392B" w:rsidR="00E768AA" w:rsidRDefault="00E768AA" w:rsidP="00E768AA">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DB70AD">
            <w:pPr>
              <w:rPr>
                <w:color w:val="0000FF"/>
                <w:u w:val="single"/>
                <w:lang w:val="en-US"/>
              </w:rPr>
            </w:pPr>
            <w:hyperlink r:id="rId48" w:history="1">
              <w:r w:rsidR="007D20EA">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DB70AD">
            <w:pPr>
              <w:rPr>
                <w:color w:val="0000FF"/>
                <w:u w:val="single"/>
                <w:lang w:val="en-US"/>
              </w:rPr>
            </w:pPr>
            <w:hyperlink r:id="rId49" w:history="1">
              <w:r w:rsidR="007D20EA">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DB70AD">
            <w:hyperlink r:id="rId50" w:history="1">
              <w:r w:rsidR="007D20EA">
                <w:rPr>
                  <w:rStyle w:val="Hyperlink"/>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DB70AD">
            <w:pPr>
              <w:rPr>
                <w:color w:val="0000FF"/>
                <w:u w:val="single"/>
                <w:lang w:val="en-US"/>
              </w:rPr>
            </w:pPr>
            <w:hyperlink r:id="rId51" w:history="1">
              <w:r w:rsidR="007D20EA">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DB70AD">
            <w:pPr>
              <w:rPr>
                <w:color w:val="0000FF"/>
                <w:u w:val="single"/>
                <w:lang w:val="en-US"/>
              </w:rPr>
            </w:pPr>
            <w:hyperlink r:id="rId52" w:history="1">
              <w:r w:rsidR="007D20EA">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DB70AD">
            <w:pPr>
              <w:rPr>
                <w:color w:val="0000FF"/>
                <w:u w:val="single"/>
                <w:lang w:val="en-US"/>
              </w:rPr>
            </w:pPr>
            <w:hyperlink r:id="rId53" w:history="1">
              <w:r w:rsidR="007D20EA">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lastRenderedPageBreak/>
              <w:t>[7]</w:t>
            </w:r>
          </w:p>
        </w:tc>
        <w:tc>
          <w:tcPr>
            <w:tcW w:w="1456" w:type="dxa"/>
            <w:tcMar>
              <w:top w:w="0" w:type="dxa"/>
              <w:left w:w="70" w:type="dxa"/>
              <w:bottom w:w="0" w:type="dxa"/>
              <w:right w:w="70" w:type="dxa"/>
            </w:tcMar>
          </w:tcPr>
          <w:p w14:paraId="07DA4684" w14:textId="77777777" w:rsidR="008A07E4" w:rsidRDefault="00DB70AD">
            <w:pPr>
              <w:rPr>
                <w:color w:val="0000FF"/>
                <w:u w:val="single"/>
                <w:lang w:val="en-US"/>
              </w:rPr>
            </w:pPr>
            <w:hyperlink r:id="rId54" w:history="1">
              <w:r w:rsidR="007D20EA">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DB70AD">
            <w:pPr>
              <w:rPr>
                <w:color w:val="0000FF"/>
                <w:u w:val="single"/>
                <w:lang w:val="en-US"/>
              </w:rPr>
            </w:pPr>
            <w:hyperlink r:id="rId55" w:history="1">
              <w:r w:rsidR="007D20EA">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ZTE, Sanechips</w:t>
            </w:r>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DB70AD">
            <w:pPr>
              <w:rPr>
                <w:color w:val="0000FF"/>
                <w:u w:val="single"/>
                <w:lang w:val="en-US"/>
              </w:rPr>
            </w:pPr>
            <w:hyperlink r:id="rId56" w:history="1">
              <w:r w:rsidR="007D20EA">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r>
              <w:t>Spreadtrum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DB70AD">
            <w:pPr>
              <w:rPr>
                <w:color w:val="0000FF"/>
                <w:u w:val="single"/>
                <w:lang w:val="en-US"/>
              </w:rPr>
            </w:pPr>
            <w:hyperlink r:id="rId57" w:history="1">
              <w:r w:rsidR="007D20EA">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DB70AD">
            <w:pPr>
              <w:rPr>
                <w:color w:val="0000FF"/>
                <w:u w:val="single"/>
                <w:lang w:val="en-US"/>
              </w:rPr>
            </w:pPr>
            <w:hyperlink r:id="rId58" w:history="1">
              <w:r w:rsidR="007D20EA">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DB70AD">
            <w:pPr>
              <w:rPr>
                <w:color w:val="0000FF"/>
                <w:u w:val="single"/>
                <w:lang w:val="en-US"/>
              </w:rPr>
            </w:pPr>
            <w:hyperlink r:id="rId59" w:history="1">
              <w:r w:rsidR="007D20EA">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DB70AD">
            <w:pPr>
              <w:rPr>
                <w:color w:val="0000FF"/>
                <w:u w:val="single"/>
                <w:lang w:val="en-US"/>
              </w:rPr>
            </w:pPr>
            <w:hyperlink r:id="rId60" w:history="1">
              <w:r w:rsidR="007D20EA">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DB70AD">
            <w:pPr>
              <w:rPr>
                <w:lang w:val="en-US"/>
              </w:rPr>
            </w:pPr>
            <w:hyperlink r:id="rId61" w:history="1">
              <w:r w:rsidR="007D20EA">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DB70AD">
            <w:pPr>
              <w:rPr>
                <w:color w:val="0000FF"/>
                <w:u w:val="single"/>
                <w:lang w:val="en-US"/>
              </w:rPr>
            </w:pPr>
            <w:hyperlink r:id="rId62" w:history="1">
              <w:r w:rsidR="007D20EA">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DB70AD">
            <w:pPr>
              <w:rPr>
                <w:color w:val="0000FF"/>
                <w:u w:val="single"/>
                <w:lang w:val="en-US"/>
              </w:rPr>
            </w:pPr>
            <w:hyperlink r:id="rId63" w:history="1">
              <w:r w:rsidR="007D20EA">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r>
              <w:t xml:space="preserve">ASUSTeK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DB70AD">
            <w:pPr>
              <w:rPr>
                <w:color w:val="0000FF"/>
                <w:u w:val="single"/>
                <w:lang w:val="en-US"/>
              </w:rPr>
            </w:pPr>
            <w:hyperlink r:id="rId64" w:history="1">
              <w:r w:rsidR="007D20EA">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DB70AD">
            <w:pPr>
              <w:rPr>
                <w:color w:val="0000FF"/>
                <w:u w:val="single"/>
                <w:lang w:val="en-US"/>
              </w:rPr>
            </w:pPr>
            <w:hyperlink r:id="rId65" w:history="1">
              <w:r w:rsidR="007D20EA">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DB70AD">
            <w:pPr>
              <w:rPr>
                <w:color w:val="0000FF"/>
                <w:u w:val="single"/>
                <w:lang w:val="en-US"/>
              </w:rPr>
            </w:pPr>
            <w:hyperlink r:id="rId66" w:history="1">
              <w:r w:rsidR="007D20EA">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DB70AD">
            <w:pPr>
              <w:rPr>
                <w:color w:val="0000FF"/>
                <w:u w:val="single"/>
                <w:lang w:val="en-US"/>
              </w:rPr>
            </w:pPr>
            <w:hyperlink r:id="rId67" w:history="1">
              <w:r w:rsidR="007D20EA">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DB70AD">
            <w:pPr>
              <w:rPr>
                <w:color w:val="0000FF"/>
                <w:u w:val="single"/>
                <w:lang w:val="en-US"/>
              </w:rPr>
            </w:pPr>
            <w:hyperlink r:id="rId68" w:history="1">
              <w:r w:rsidR="007D20EA">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r>
              <w:t>InterDigital,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DB70AD">
            <w:pPr>
              <w:rPr>
                <w:color w:val="0000FF"/>
                <w:u w:val="single"/>
                <w:lang w:val="en-US"/>
              </w:rPr>
            </w:pPr>
            <w:hyperlink r:id="rId69" w:history="1">
              <w:r w:rsidR="007D20EA">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DB70AD">
            <w:pPr>
              <w:rPr>
                <w:color w:val="0000FF"/>
                <w:u w:val="single"/>
                <w:lang w:val="en-US"/>
              </w:rPr>
            </w:pPr>
            <w:hyperlink r:id="rId70" w:history="1">
              <w:r w:rsidR="007D20EA">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DB70AD">
            <w:pPr>
              <w:rPr>
                <w:color w:val="0000FF"/>
                <w:u w:val="single"/>
                <w:lang w:val="en-US"/>
              </w:rPr>
            </w:pPr>
            <w:hyperlink r:id="rId71" w:history="1">
              <w:r w:rsidR="007D20EA">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DB70AD">
            <w:pPr>
              <w:rPr>
                <w:color w:val="0000FF"/>
                <w:u w:val="single"/>
                <w:lang w:val="en-US"/>
              </w:rPr>
            </w:pPr>
            <w:hyperlink r:id="rId72" w:history="1">
              <w:r w:rsidR="007D20EA">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DB70AD">
            <w:pPr>
              <w:rPr>
                <w:color w:val="0000FF"/>
                <w:u w:val="single"/>
                <w:lang w:val="en-US"/>
              </w:rPr>
            </w:pPr>
            <w:hyperlink r:id="rId73" w:history="1">
              <w:r w:rsidR="007D20EA">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DB70AD">
            <w:pPr>
              <w:rPr>
                <w:color w:val="0000FF"/>
                <w:u w:val="single"/>
                <w:lang w:val="en-US"/>
              </w:rPr>
            </w:pPr>
            <w:hyperlink r:id="rId74" w:history="1">
              <w:r w:rsidR="007D20EA">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DB70AD">
            <w:pPr>
              <w:rPr>
                <w:color w:val="0000FF"/>
                <w:u w:val="single"/>
                <w:lang w:val="en-US"/>
              </w:rPr>
            </w:pPr>
            <w:hyperlink r:id="rId75" w:history="1">
              <w:r w:rsidR="007D20EA">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DB70AD">
            <w:pPr>
              <w:rPr>
                <w:lang w:val="en-US"/>
              </w:rPr>
            </w:pPr>
            <w:hyperlink r:id="rId76" w:history="1">
              <w:r w:rsidR="007D20EA">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DB70AD">
            <w:pPr>
              <w:rPr>
                <w:rStyle w:val="Hyperlink"/>
                <w:color w:val="0000FF"/>
                <w:lang w:val="en-US"/>
              </w:rPr>
            </w:pPr>
            <w:hyperlink r:id="rId77" w:history="1">
              <w:r w:rsidR="007D20EA">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DB70AD">
            <w:pPr>
              <w:rPr>
                <w:rStyle w:val="Hyperlink"/>
                <w:color w:val="0000FF"/>
                <w:lang w:val="en-US"/>
              </w:rPr>
            </w:pPr>
            <w:hyperlink r:id="rId78" w:history="1">
              <w:r w:rsidR="007D20EA">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DB70AD">
            <w:pPr>
              <w:rPr>
                <w:lang w:val="en-US"/>
              </w:rPr>
            </w:pPr>
            <w:hyperlink r:id="rId79" w:history="1">
              <w:r w:rsidR="007D20EA">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DB70AD">
            <w:pPr>
              <w:rPr>
                <w:color w:val="0000FF"/>
                <w:u w:val="single"/>
                <w:lang w:val="en-US"/>
              </w:rPr>
            </w:pPr>
            <w:hyperlink r:id="rId80" w:history="1">
              <w:r w:rsidR="007D20EA">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09EECEDB" w14:textId="77777777" w:rsidR="008A07E4" w:rsidRDefault="00DB70AD">
            <w:pPr>
              <w:rPr>
                <w:color w:val="0000FF"/>
                <w:u w:val="single"/>
              </w:rPr>
            </w:pPr>
            <w:hyperlink r:id="rId81" w:history="1">
              <w:r w:rsidR="007D20EA">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r>
              <w:t>InterDigital,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DB70AD">
            <w:pPr>
              <w:rPr>
                <w:color w:val="0000FF"/>
                <w:u w:val="single"/>
              </w:rPr>
            </w:pPr>
            <w:hyperlink r:id="rId82" w:history="1">
              <w:r w:rsidR="007D20EA">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DB70AD">
            <w:pPr>
              <w:rPr>
                <w:color w:val="0000FF"/>
                <w:u w:val="single"/>
              </w:rPr>
            </w:pPr>
            <w:hyperlink r:id="rId83" w:history="1">
              <w:r w:rsidR="007D20EA">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DB70AD">
            <w:hyperlink r:id="rId84" w:history="1">
              <w:r w:rsidR="007D20EA">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652BBEAE" w:rsidR="008A07E4" w:rsidRDefault="00DB70AD">
            <w:hyperlink r:id="rId85" w:history="1">
              <w:r w:rsidR="00CB3CAC">
                <w:rPr>
                  <w:rStyle w:val="Hyperlink"/>
                  <w:color w:val="0000FF"/>
                </w:rPr>
                <w:t>R1-2112593</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0605B578" w:rsidR="008A07E4" w:rsidRDefault="00DB70AD">
            <w:pPr>
              <w:rPr>
                <w:color w:val="0000FF"/>
                <w:u w:val="single"/>
              </w:rPr>
            </w:pPr>
            <w:hyperlink r:id="rId86" w:history="1">
              <w:r w:rsidR="00E1422F">
                <w:rPr>
                  <w:rStyle w:val="Hyperlink"/>
                  <w:color w:val="0000FF"/>
                </w:rPr>
                <w:t>R1-2112599</w:t>
              </w:r>
            </w:hyperlink>
          </w:p>
        </w:tc>
        <w:tc>
          <w:tcPr>
            <w:tcW w:w="4921" w:type="dxa"/>
            <w:tcMar>
              <w:top w:w="0" w:type="dxa"/>
              <w:left w:w="70" w:type="dxa"/>
              <w:bottom w:w="0" w:type="dxa"/>
              <w:right w:w="70" w:type="dxa"/>
            </w:tcMar>
          </w:tcPr>
          <w:p w14:paraId="2C0FCFE0" w14:textId="54C9D53E" w:rsidR="008A07E4" w:rsidRDefault="00E1422F">
            <w:r w:rsidRPr="00E1422F">
              <w:t>Reply LS on the use of NCD-SSB instead of CD-SSB for RedCap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r w:rsidR="00FD60C1" w14:paraId="41B3AF4E" w14:textId="77777777">
        <w:trPr>
          <w:trHeight w:val="450"/>
        </w:trPr>
        <w:tc>
          <w:tcPr>
            <w:tcW w:w="704" w:type="dxa"/>
            <w:shd w:val="clear" w:color="auto" w:fill="FFFFFF"/>
            <w:tcMar>
              <w:top w:w="0" w:type="dxa"/>
              <w:left w:w="70" w:type="dxa"/>
              <w:bottom w:w="0" w:type="dxa"/>
              <w:right w:w="70" w:type="dxa"/>
            </w:tcMar>
          </w:tcPr>
          <w:p w14:paraId="1CD858C8" w14:textId="0F12D85C"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14:paraId="32D2B584" w14:textId="531D5CC1" w:rsidR="00FD60C1" w:rsidRDefault="00DB70AD">
            <w:hyperlink r:id="rId87" w:history="1">
              <w:r w:rsidR="00FD60C1" w:rsidRPr="00FD60C1">
                <w:rPr>
                  <w:rStyle w:val="Hyperlink"/>
                  <w:color w:val="0000FF"/>
                </w:rPr>
                <w:t>R1-2112497</w:t>
              </w:r>
            </w:hyperlink>
            <w:r w:rsidR="00FD60C1">
              <w:t xml:space="preserve"> (</w:t>
            </w:r>
            <w:hyperlink r:id="rId88" w:history="1">
              <w:r w:rsidR="00FD60C1" w:rsidRPr="00FD60C1">
                <w:rPr>
                  <w:rStyle w:val="Hyperlink"/>
                  <w:color w:val="0000FF"/>
                </w:rPr>
                <w:t>Inbox</w:t>
              </w:r>
            </w:hyperlink>
            <w:r w:rsidR="00FD60C1">
              <w:t>)</w:t>
            </w:r>
          </w:p>
        </w:tc>
        <w:tc>
          <w:tcPr>
            <w:tcW w:w="4921" w:type="dxa"/>
            <w:tcMar>
              <w:top w:w="0" w:type="dxa"/>
              <w:left w:w="70" w:type="dxa"/>
              <w:bottom w:w="0" w:type="dxa"/>
              <w:right w:w="70" w:type="dxa"/>
            </w:tcMar>
          </w:tcPr>
          <w:p w14:paraId="588A6005" w14:textId="68605803" w:rsidR="00FD60C1" w:rsidRPr="00E1422F" w:rsidRDefault="00FD60C1">
            <w:r w:rsidRPr="00FD60C1">
              <w:t>FL summary #2 on reduced maximum UE bandwidth for RedCap</w:t>
            </w:r>
          </w:p>
        </w:tc>
        <w:tc>
          <w:tcPr>
            <w:tcW w:w="2551" w:type="dxa"/>
            <w:tcMar>
              <w:top w:w="0" w:type="dxa"/>
              <w:left w:w="70" w:type="dxa"/>
              <w:bottom w:w="0" w:type="dxa"/>
              <w:right w:w="70" w:type="dxa"/>
            </w:tcMar>
          </w:tcPr>
          <w:p w14:paraId="4F927C34" w14:textId="746E702E" w:rsidR="00FD60C1" w:rsidRDefault="00FD60C1">
            <w:r>
              <w:t>Moderator (Ericsson)</w:t>
            </w:r>
          </w:p>
        </w:tc>
      </w:tr>
    </w:tbl>
    <w:p w14:paraId="19D52B95" w14:textId="77777777" w:rsidR="008A07E4" w:rsidRDefault="008A07E4">
      <w:pPr>
        <w:rPr>
          <w:lang w:val="en-US"/>
        </w:rPr>
      </w:pPr>
    </w:p>
    <w:sectPr w:rsidR="008A07E4">
      <w:footerReference w:type="default" r:id="rId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6B672" w14:textId="77777777" w:rsidR="00B269BB" w:rsidRDefault="00B269BB">
      <w:pPr>
        <w:spacing w:line="240" w:lineRule="auto"/>
      </w:pPr>
      <w:r>
        <w:separator/>
      </w:r>
    </w:p>
  </w:endnote>
  <w:endnote w:type="continuationSeparator" w:id="0">
    <w:p w14:paraId="6C336DA4" w14:textId="77777777" w:rsidR="00B269BB" w:rsidRDefault="00B26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1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F5C6" w14:textId="6B8E40D7" w:rsidR="005B46E2" w:rsidRDefault="005B46E2">
    <w:pPr>
      <w:pStyle w:val="Footer"/>
    </w:pPr>
    <w:r>
      <w:rPr>
        <w:noProof/>
        <w:lang w:val="en-US" w:eastAsia="zh-CN"/>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277AEAA3" w:rsidR="005B46E2" w:rsidRDefault="00DB70AD">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277AEAA3" w:rsidR="005B46E2" w:rsidRDefault="00DB70AD">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BD166" w14:textId="77777777" w:rsidR="00B269BB" w:rsidRDefault="00B269BB">
      <w:pPr>
        <w:spacing w:after="0"/>
      </w:pPr>
      <w:r>
        <w:separator/>
      </w:r>
    </w:p>
  </w:footnote>
  <w:footnote w:type="continuationSeparator" w:id="0">
    <w:p w14:paraId="39AB2C47" w14:textId="77777777" w:rsidR="00B269BB" w:rsidRDefault="00B26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F27FE5"/>
    <w:multiLevelType w:val="hybridMultilevel"/>
    <w:tmpl w:val="6F407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A006BB"/>
    <w:multiLevelType w:val="singleLevel"/>
    <w:tmpl w:val="46A006BB"/>
    <w:lvl w:ilvl="0">
      <w:start w:val="1"/>
      <w:numFmt w:val="decimal"/>
      <w:suff w:val="space"/>
      <w:lvlText w:val="%1)"/>
      <w:lvlJc w:val="left"/>
    </w:lvl>
  </w:abstractNum>
  <w:abstractNum w:abstractNumId="36"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A736FA"/>
    <w:multiLevelType w:val="hybridMultilevel"/>
    <w:tmpl w:val="1D70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943728"/>
    <w:multiLevelType w:val="hybridMultilevel"/>
    <w:tmpl w:val="803E60B8"/>
    <w:lvl w:ilvl="0" w:tplc="04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EC5C1A"/>
    <w:multiLevelType w:val="multilevel"/>
    <w:tmpl w:val="34DC2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
  </w:num>
  <w:num w:numId="5">
    <w:abstractNumId w:val="22"/>
  </w:num>
  <w:num w:numId="6">
    <w:abstractNumId w:val="29"/>
    <w:lvlOverride w:ilvl="0">
      <w:startOverride w:val="1"/>
    </w:lvlOverride>
  </w:num>
  <w:num w:numId="7">
    <w:abstractNumId w:val="30"/>
  </w:num>
  <w:num w:numId="8">
    <w:abstractNumId w:val="38"/>
  </w:num>
  <w:num w:numId="9">
    <w:abstractNumId w:val="34"/>
  </w:num>
  <w:num w:numId="10">
    <w:abstractNumId w:val="19"/>
  </w:num>
  <w:num w:numId="11">
    <w:abstractNumId w:val="45"/>
  </w:num>
  <w:num w:numId="12">
    <w:abstractNumId w:val="14"/>
  </w:num>
  <w:num w:numId="13">
    <w:abstractNumId w:val="15"/>
  </w:num>
  <w:num w:numId="14">
    <w:abstractNumId w:val="53"/>
  </w:num>
  <w:num w:numId="15">
    <w:abstractNumId w:val="23"/>
  </w:num>
  <w:num w:numId="16">
    <w:abstractNumId w:val="4"/>
  </w:num>
  <w:num w:numId="17">
    <w:abstractNumId w:val="8"/>
  </w:num>
  <w:num w:numId="18">
    <w:abstractNumId w:val="26"/>
  </w:num>
  <w:num w:numId="19">
    <w:abstractNumId w:val="27"/>
  </w:num>
  <w:num w:numId="20">
    <w:abstractNumId w:val="52"/>
  </w:num>
  <w:num w:numId="21">
    <w:abstractNumId w:val="56"/>
  </w:num>
  <w:num w:numId="22">
    <w:abstractNumId w:val="12"/>
  </w:num>
  <w:num w:numId="23">
    <w:abstractNumId w:val="35"/>
  </w:num>
  <w:num w:numId="24">
    <w:abstractNumId w:val="13"/>
  </w:num>
  <w:num w:numId="25">
    <w:abstractNumId w:val="16"/>
  </w:num>
  <w:num w:numId="26">
    <w:abstractNumId w:val="50"/>
  </w:num>
  <w:num w:numId="27">
    <w:abstractNumId w:val="43"/>
  </w:num>
  <w:num w:numId="28">
    <w:abstractNumId w:val="58"/>
  </w:num>
  <w:num w:numId="29">
    <w:abstractNumId w:val="33"/>
  </w:num>
  <w:num w:numId="30">
    <w:abstractNumId w:val="24"/>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10"/>
  </w:num>
  <w:num w:numId="34">
    <w:abstractNumId w:val="59"/>
  </w:num>
  <w:num w:numId="35">
    <w:abstractNumId w:val="47"/>
  </w:num>
  <w:num w:numId="36">
    <w:abstractNumId w:val="36"/>
  </w:num>
  <w:num w:numId="37">
    <w:abstractNumId w:val="41"/>
  </w:num>
  <w:num w:numId="38">
    <w:abstractNumId w:val="6"/>
  </w:num>
  <w:num w:numId="39">
    <w:abstractNumId w:val="48"/>
  </w:num>
  <w:num w:numId="40">
    <w:abstractNumId w:val="3"/>
  </w:num>
  <w:num w:numId="41">
    <w:abstractNumId w:val="18"/>
  </w:num>
  <w:num w:numId="42">
    <w:abstractNumId w:val="46"/>
  </w:num>
  <w:num w:numId="43">
    <w:abstractNumId w:val="57"/>
  </w:num>
  <w:num w:numId="44">
    <w:abstractNumId w:val="25"/>
  </w:num>
  <w:num w:numId="45">
    <w:abstractNumId w:val="28"/>
  </w:num>
  <w:num w:numId="46">
    <w:abstractNumId w:val="31"/>
  </w:num>
  <w:num w:numId="47">
    <w:abstractNumId w:val="32"/>
  </w:num>
  <w:num w:numId="48">
    <w:abstractNumId w:val="11"/>
  </w:num>
  <w:num w:numId="49">
    <w:abstractNumId w:val="37"/>
  </w:num>
  <w:num w:numId="50">
    <w:abstractNumId w:val="9"/>
  </w:num>
  <w:num w:numId="51">
    <w:abstractNumId w:val="0"/>
  </w:num>
  <w:num w:numId="52">
    <w:abstractNumId w:val="20"/>
  </w:num>
  <w:num w:numId="53">
    <w:abstractNumId w:val="21"/>
  </w:num>
  <w:num w:numId="54">
    <w:abstractNumId w:val="7"/>
  </w:num>
  <w:num w:numId="55">
    <w:abstractNumId w:val="40"/>
  </w:num>
  <w:num w:numId="56">
    <w:abstractNumId w:val="54"/>
  </w:num>
  <w:num w:numId="57">
    <w:abstractNumId w:val="15"/>
  </w:num>
  <w:num w:numId="58">
    <w:abstractNumId w:val="42"/>
  </w:num>
  <w:num w:numId="59">
    <w:abstractNumId w:val="39"/>
  </w:num>
  <w:num w:numId="60">
    <w:abstractNumId w:val="44"/>
  </w:num>
  <w:num w:numId="61">
    <w:abstractNumId w:val="5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0776A"/>
    <w:rsid w:val="00010683"/>
    <w:rsid w:val="000110C1"/>
    <w:rsid w:val="00017267"/>
    <w:rsid w:val="00020E85"/>
    <w:rsid w:val="00026F42"/>
    <w:rsid w:val="00034283"/>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187E"/>
    <w:rsid w:val="001E253D"/>
    <w:rsid w:val="001E366C"/>
    <w:rsid w:val="001E5E8F"/>
    <w:rsid w:val="001F0117"/>
    <w:rsid w:val="001F52C5"/>
    <w:rsid w:val="001F5FF7"/>
    <w:rsid w:val="00205196"/>
    <w:rsid w:val="00207236"/>
    <w:rsid w:val="00211318"/>
    <w:rsid w:val="00217C21"/>
    <w:rsid w:val="0022570A"/>
    <w:rsid w:val="00245FFA"/>
    <w:rsid w:val="00246B4C"/>
    <w:rsid w:val="002477BB"/>
    <w:rsid w:val="00251431"/>
    <w:rsid w:val="00256DAA"/>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7B0B"/>
    <w:rsid w:val="00317C6A"/>
    <w:rsid w:val="0032082F"/>
    <w:rsid w:val="00322B63"/>
    <w:rsid w:val="00330147"/>
    <w:rsid w:val="0033120C"/>
    <w:rsid w:val="003404E3"/>
    <w:rsid w:val="00340D25"/>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F19FA"/>
    <w:rsid w:val="00407736"/>
    <w:rsid w:val="00407A30"/>
    <w:rsid w:val="00411BB8"/>
    <w:rsid w:val="00416BF9"/>
    <w:rsid w:val="00417BB5"/>
    <w:rsid w:val="00421DEF"/>
    <w:rsid w:val="00423F7F"/>
    <w:rsid w:val="00423FE5"/>
    <w:rsid w:val="004257A1"/>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F2656"/>
    <w:rsid w:val="00512857"/>
    <w:rsid w:val="005142BC"/>
    <w:rsid w:val="00530190"/>
    <w:rsid w:val="005375D2"/>
    <w:rsid w:val="00537CF0"/>
    <w:rsid w:val="005409E3"/>
    <w:rsid w:val="0054318C"/>
    <w:rsid w:val="00564B22"/>
    <w:rsid w:val="00591CCE"/>
    <w:rsid w:val="005A2CE5"/>
    <w:rsid w:val="005A6B1C"/>
    <w:rsid w:val="005B46E2"/>
    <w:rsid w:val="005B5EF5"/>
    <w:rsid w:val="005C2A6B"/>
    <w:rsid w:val="005C45C9"/>
    <w:rsid w:val="005C6F02"/>
    <w:rsid w:val="005C738B"/>
    <w:rsid w:val="005D3A0B"/>
    <w:rsid w:val="005D74E3"/>
    <w:rsid w:val="005E16F6"/>
    <w:rsid w:val="005F1C69"/>
    <w:rsid w:val="005F7D83"/>
    <w:rsid w:val="005F7F3F"/>
    <w:rsid w:val="00614896"/>
    <w:rsid w:val="0062387D"/>
    <w:rsid w:val="00623DFE"/>
    <w:rsid w:val="0062419F"/>
    <w:rsid w:val="0062618A"/>
    <w:rsid w:val="006340A4"/>
    <w:rsid w:val="0063541C"/>
    <w:rsid w:val="00646C86"/>
    <w:rsid w:val="00650A56"/>
    <w:rsid w:val="00654824"/>
    <w:rsid w:val="0066077C"/>
    <w:rsid w:val="0066080C"/>
    <w:rsid w:val="00662301"/>
    <w:rsid w:val="006676BB"/>
    <w:rsid w:val="006843BF"/>
    <w:rsid w:val="0068785B"/>
    <w:rsid w:val="00693BD9"/>
    <w:rsid w:val="00693DEA"/>
    <w:rsid w:val="006A2307"/>
    <w:rsid w:val="006A64BA"/>
    <w:rsid w:val="006A7A19"/>
    <w:rsid w:val="006C1895"/>
    <w:rsid w:val="006D0F75"/>
    <w:rsid w:val="006F5467"/>
    <w:rsid w:val="006F58A8"/>
    <w:rsid w:val="006F62A9"/>
    <w:rsid w:val="006F660B"/>
    <w:rsid w:val="00700EFC"/>
    <w:rsid w:val="00716E99"/>
    <w:rsid w:val="00730014"/>
    <w:rsid w:val="007306A5"/>
    <w:rsid w:val="00730986"/>
    <w:rsid w:val="00734E90"/>
    <w:rsid w:val="00740886"/>
    <w:rsid w:val="00743E94"/>
    <w:rsid w:val="00744990"/>
    <w:rsid w:val="00750612"/>
    <w:rsid w:val="007567E7"/>
    <w:rsid w:val="0076400F"/>
    <w:rsid w:val="00766FC1"/>
    <w:rsid w:val="007731BF"/>
    <w:rsid w:val="0079263B"/>
    <w:rsid w:val="007A0679"/>
    <w:rsid w:val="007A480E"/>
    <w:rsid w:val="007B2FD6"/>
    <w:rsid w:val="007C111E"/>
    <w:rsid w:val="007D20EA"/>
    <w:rsid w:val="007D6AEF"/>
    <w:rsid w:val="007D6E72"/>
    <w:rsid w:val="007D700A"/>
    <w:rsid w:val="007D7729"/>
    <w:rsid w:val="008020C6"/>
    <w:rsid w:val="00802451"/>
    <w:rsid w:val="00810FC1"/>
    <w:rsid w:val="008119AA"/>
    <w:rsid w:val="008144B0"/>
    <w:rsid w:val="00827877"/>
    <w:rsid w:val="00831035"/>
    <w:rsid w:val="008372F9"/>
    <w:rsid w:val="0084386D"/>
    <w:rsid w:val="00845E6D"/>
    <w:rsid w:val="00852061"/>
    <w:rsid w:val="00852C1A"/>
    <w:rsid w:val="00853F3A"/>
    <w:rsid w:val="008561BA"/>
    <w:rsid w:val="0086423B"/>
    <w:rsid w:val="00887F80"/>
    <w:rsid w:val="00892ECF"/>
    <w:rsid w:val="0089430C"/>
    <w:rsid w:val="008A076B"/>
    <w:rsid w:val="008A07E4"/>
    <w:rsid w:val="008A4364"/>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F7A"/>
    <w:rsid w:val="00A80FA9"/>
    <w:rsid w:val="00A85B12"/>
    <w:rsid w:val="00AB4AB2"/>
    <w:rsid w:val="00AD02F8"/>
    <w:rsid w:val="00AD1ED7"/>
    <w:rsid w:val="00AD5367"/>
    <w:rsid w:val="00AF4AB9"/>
    <w:rsid w:val="00B001AE"/>
    <w:rsid w:val="00B03AEA"/>
    <w:rsid w:val="00B06AD9"/>
    <w:rsid w:val="00B15404"/>
    <w:rsid w:val="00B17C7E"/>
    <w:rsid w:val="00B2191D"/>
    <w:rsid w:val="00B235B3"/>
    <w:rsid w:val="00B26404"/>
    <w:rsid w:val="00B269BB"/>
    <w:rsid w:val="00B35162"/>
    <w:rsid w:val="00B42DCC"/>
    <w:rsid w:val="00B530C9"/>
    <w:rsid w:val="00B7097A"/>
    <w:rsid w:val="00B77F3C"/>
    <w:rsid w:val="00B86E8C"/>
    <w:rsid w:val="00B878A2"/>
    <w:rsid w:val="00BB03B2"/>
    <w:rsid w:val="00BB274A"/>
    <w:rsid w:val="00BB42F6"/>
    <w:rsid w:val="00BE33F4"/>
    <w:rsid w:val="00BE7A0F"/>
    <w:rsid w:val="00BF0330"/>
    <w:rsid w:val="00BF398D"/>
    <w:rsid w:val="00C00466"/>
    <w:rsid w:val="00C027E3"/>
    <w:rsid w:val="00C03A63"/>
    <w:rsid w:val="00C079AA"/>
    <w:rsid w:val="00C12141"/>
    <w:rsid w:val="00C20C8C"/>
    <w:rsid w:val="00C3442B"/>
    <w:rsid w:val="00C4750F"/>
    <w:rsid w:val="00C51754"/>
    <w:rsid w:val="00C5252C"/>
    <w:rsid w:val="00C55C6C"/>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912F9"/>
    <w:rsid w:val="00E96C94"/>
    <w:rsid w:val="00EC06A4"/>
    <w:rsid w:val="00EC641F"/>
    <w:rsid w:val="00EE0B85"/>
    <w:rsid w:val="00EE29BB"/>
    <w:rsid w:val="00EE2F45"/>
    <w:rsid w:val="00F0277C"/>
    <w:rsid w:val="00F02BFC"/>
    <w:rsid w:val="00F04619"/>
    <w:rsid w:val="00F04BE3"/>
    <w:rsid w:val="00F15FFA"/>
    <w:rsid w:val="00F16E41"/>
    <w:rsid w:val="00F20096"/>
    <w:rsid w:val="00F2073F"/>
    <w:rsid w:val="00F26197"/>
    <w:rsid w:val="00F3726B"/>
    <w:rsid w:val="00F43716"/>
    <w:rsid w:val="00F51E76"/>
    <w:rsid w:val="00F634E1"/>
    <w:rsid w:val="00F70300"/>
    <w:rsid w:val="00F76899"/>
    <w:rsid w:val="00F953D3"/>
    <w:rsid w:val="00FA5B28"/>
    <w:rsid w:val="00FB2938"/>
    <w:rsid w:val="00FC35BF"/>
    <w:rsid w:val="00FD60C1"/>
    <w:rsid w:val="00FE0460"/>
    <w:rsid w:val="00FE2344"/>
    <w:rsid w:val="00FF20CC"/>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366727"/>
  <w15:docId w15:val="{9EBC9485-CFD8-4142-B705-79294089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5">
    <w:name w:val="未处理的提及5"/>
    <w:basedOn w:val="DefaultParagraphFont"/>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95.zip" TargetMode="External"/><Relationship Id="rId68" Type="http://schemas.openxmlformats.org/officeDocument/2006/relationships/hyperlink" Target="https://www.3gpp.org/ftp/TSG_RAN/WG1_RL1/TSGR1_107-e/Docs/R1-2111963.zip" TargetMode="External"/><Relationship Id="rId84" Type="http://schemas.openxmlformats.org/officeDocument/2006/relationships/hyperlink" Target="https://www.3gpp.org/ftp/TSG_RAN/WG1_RL1/TSGR1_106b-e/Docs/R1-2110600.zip" TargetMode="External"/><Relationship Id="rId89" Type="http://schemas.openxmlformats.org/officeDocument/2006/relationships/footer" Target="footer1.xm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892.zip" TargetMode="External"/><Relationship Id="rId58" Type="http://schemas.openxmlformats.org/officeDocument/2006/relationships/hyperlink" Target="https://www.3gpp.org/ftp/TSG_RAN/WG1_RL1/TSGR1_107-e/Docs/R1-2111262.zip" TargetMode="External"/><Relationship Id="rId74" Type="http://schemas.openxmlformats.org/officeDocument/2006/relationships/hyperlink" Target="https://www.3gpp.org/ftp/TSG_RAN/WG1_RL1/TSGR1_107-e/Docs/R1-2112223.zip" TargetMode="External"/><Relationship Id="rId79" Type="http://schemas.openxmlformats.org/officeDocument/2006/relationships/hyperlink" Target="https://www.3gpp.org/ftp/TSG_RAN/WG1_RL1/TSGR1_107-e/Docs/R1-2111616.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hyperlink" Target="https://www.3gpp.org/ftp/TSG_RAN/TSG_RAN/TSGR_92e/Docs/RP-211574.zip" TargetMode="External"/><Relationship Id="rId56" Type="http://schemas.openxmlformats.org/officeDocument/2006/relationships/hyperlink" Target="https://www.3gpp.org/ftp/TSG_RAN/WG1_RL1/TSGR1_107-e/Docs/R1-2111101.zip" TargetMode="External"/><Relationship Id="rId64" Type="http://schemas.openxmlformats.org/officeDocument/2006/relationships/hyperlink" Target="https://www.3gpp.org/ftp/TSG_RAN/WG1_RL1/TSGR1_107-e/Docs/R1-2111613.zip" TargetMode="External"/><Relationship Id="rId69" Type="http://schemas.openxmlformats.org/officeDocument/2006/relationships/hyperlink" Target="https://www.3gpp.org/ftp/TSG_RAN/WG1_RL1/TSGR1_107-e/Docs/R1-2112006.zip" TargetMode="External"/><Relationship Id="rId77" Type="http://schemas.openxmlformats.org/officeDocument/2006/relationships/hyperlink" Target="https://www.3gpp.org/ftp/TSG_RAN/WG1_RL1/TSGR1_107-e/Docs/R1-2111132.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0769.zip" TargetMode="External"/><Relationship Id="rId72" Type="http://schemas.openxmlformats.org/officeDocument/2006/relationships/hyperlink" Target="https://www.3gpp.org/ftp/TSG_RAN/WG1_RL1/TSGR1_107-e/Docs/R1-2112084.zip" TargetMode="External"/><Relationship Id="rId80" Type="http://schemas.openxmlformats.org/officeDocument/2006/relationships/hyperlink" Target="https://www.3gpp.org/ftp/TSG_RAN/WG1_RL1/TSGR1_107-e/Docs/R1-2111923.zip" TargetMode="External"/><Relationship Id="rId85" Type="http://schemas.openxmlformats.org/officeDocument/2006/relationships/hyperlink" Target="https://www.3gpp.org/ftp/tsg_ran/WG1_RL1/TSGR1_107-e/Docs/R1-21125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322.zip" TargetMode="External"/><Relationship Id="rId67" Type="http://schemas.openxmlformats.org/officeDocument/2006/relationships/hyperlink" Target="https://www.3gpp.org/ftp/TSG_RAN/WG1_RL1/TSGR1_107-e/Docs/R1-2111957.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1019.zip" TargetMode="External"/><Relationship Id="rId62" Type="http://schemas.openxmlformats.org/officeDocument/2006/relationships/hyperlink" Target="https://www.3gpp.org/ftp/TSG_RAN/WG1_RL1/TSGR1_107-e/Docs/R1-2111578.zip" TargetMode="External"/><Relationship Id="rId70" Type="http://schemas.openxmlformats.org/officeDocument/2006/relationships/hyperlink" Target="https://www.3gpp.org/ftp/TSG_RAN/WG1_RL1/TSGR1_107-e/Docs/R1-2112015.zip" TargetMode="External"/><Relationship Id="rId75" Type="http://schemas.openxmlformats.org/officeDocument/2006/relationships/hyperlink" Target="https://www.3gpp.org/ftp/TSG_RAN/WG1_RL1/TSGR1_107-e/Docs/R1-2112283.zip" TargetMode="External"/><Relationship Id="rId83" Type="http://schemas.openxmlformats.org/officeDocument/2006/relationships/hyperlink" Target="https://www.3gpp.org/ftp/TSG_RAN/WG1_RL1/TSGR1_107-e/Docs/R1-2112225.zip" TargetMode="External"/><Relationship Id="rId88" Type="http://schemas.openxmlformats.org/officeDocument/2006/relationships/hyperlink" Target="https://www.3gpp.org/ftp/tsg_ran/WG1_RL1/TSGR1_107-e/Inbox/R1-2112497.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hyperlink" Target="https://www.3gpp.org/ftp/TSG_RAN/WG1_RL1/TSGR1_106b-e/Docs/R1-2110669.zip" TargetMode="External"/><Relationship Id="rId57" Type="http://schemas.openxmlformats.org/officeDocument/2006/relationships/hyperlink" Target="https://www.3gpp.org/ftp/TSG_RAN/WG1_RL1/TSGR1_107-e/Docs/R1-2111129.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7-e/Docs/R1-2110801.zip" TargetMode="External"/><Relationship Id="rId60" Type="http://schemas.openxmlformats.org/officeDocument/2006/relationships/hyperlink" Target="https://www.3gpp.org/ftp/TSG_RAN/WG1_RL1/TSGR1_107-e/Docs/R1-2111403.zip" TargetMode="External"/><Relationship Id="rId65" Type="http://schemas.openxmlformats.org/officeDocument/2006/relationships/hyperlink" Target="https://www.3gpp.org/ftp/TSG_RAN/WG1_RL1/TSGR1_107-e/Docs/R1-2111744.zip" TargetMode="External"/><Relationship Id="rId73" Type="http://schemas.openxmlformats.org/officeDocument/2006/relationships/hyperlink" Target="https://www.3gpp.org/ftp/TSG_RAN/WG1_RL1/TSGR1_107-e/Docs/R1-2112113.zip" TargetMode="External"/><Relationship Id="rId78" Type="http://schemas.openxmlformats.org/officeDocument/2006/relationships/hyperlink" Target="https://www.3gpp.org/ftp/TSG_RAN/WG1_RL1/TSGR1_107-e/Docs/R1-2111580.zip" TargetMode="External"/><Relationship Id="rId81" Type="http://schemas.openxmlformats.org/officeDocument/2006/relationships/hyperlink" Target="https://www.3gpp.org/ftp/TSG_RAN/WG1_RL1/TSGR1_107-e/Docs/R1-2111966.zip" TargetMode="External"/><Relationship Id="rId86" Type="http://schemas.openxmlformats.org/officeDocument/2006/relationships/hyperlink" Target="https://www.3gpp.org/ftp/tsg_ran/WG1_RL1/TSGR1_107-e/Docs/R1-211259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WG1_RL1/TSGR1_106b-e/Docs/R1-2110381.zip" TargetMode="External"/><Relationship Id="rId55" Type="http://schemas.openxmlformats.org/officeDocument/2006/relationships/hyperlink" Target="https://www.3gpp.org/ftp/TSG_RAN/WG1_RL1/TSGR1_107-e/Docs/R1-2111066.zip" TargetMode="External"/><Relationship Id="rId76" Type="http://schemas.openxmlformats.org/officeDocument/2006/relationships/hyperlink" Target="https://www.3gpp.org/ftp/TSG_RAN/WG1_RL1/TSGR1_107-e/Docs/R1-2112376.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56.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880.zip" TargetMode="External"/><Relationship Id="rId87" Type="http://schemas.openxmlformats.org/officeDocument/2006/relationships/hyperlink" Target="https://www.3gpp.org/ftp/tsg_ran/WG1_RL1/TSGR1_107-e/Docs/R1-2112497.zip" TargetMode="External"/><Relationship Id="rId61" Type="http://schemas.openxmlformats.org/officeDocument/2006/relationships/hyperlink" Target="https://www.3gpp.org/ftp/TSG_RAN/WG1_RL1/TSGR1_107-e/Docs/R1-2111501.zip" TargetMode="External"/><Relationship Id="rId82" Type="http://schemas.openxmlformats.org/officeDocument/2006/relationships/hyperlink" Target="https://www.3gpp.org/ftp/TSG_RAN/WG1_RL1/TSGR1_107-e/Docs/R1-2112007.zip" TargetMode="External"/><Relationship Id="rId1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5BAA4-E444-4BAB-A45E-28840DFE347F}">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28135</Words>
  <Characters>160376</Characters>
  <Application>Microsoft Office Word</Application>
  <DocSecurity>4</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Martins, Diogo, Vodafone</cp:lastModifiedBy>
  <cp:revision>2</cp:revision>
  <dcterms:created xsi:type="dcterms:W3CDTF">2021-11-15T09:22:00Z</dcterms:created>
  <dcterms:modified xsi:type="dcterms:W3CDTF">2021-11-15T09:22:00Z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