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86DB" w14:textId="1D2B61AF" w:rsidR="008A07E4" w:rsidRDefault="007D20EA">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14:paraId="192A42EC" w14:textId="77777777" w:rsidR="008A07E4" w:rsidRDefault="007D20EA">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C60B74D"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5645511" w14:textId="2A7BE204"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r w:rsidR="00614896" w:rsidRPr="00BD7636">
        <w:rPr>
          <w:color w:val="FF0000"/>
          <w:lang w:val="en-US"/>
        </w:rPr>
        <w:t>FL</w:t>
      </w:r>
      <w:r w:rsidR="00614896">
        <w:rPr>
          <w:color w:val="FF0000"/>
          <w:lang w:val="en-US"/>
        </w:rPr>
        <w:t>3</w:t>
      </w:r>
      <w:r w:rsidR="00614896">
        <w:rPr>
          <w:lang w:val="en-US"/>
        </w:rPr>
        <w:t>.</w:t>
      </w:r>
      <w:r w:rsidR="00211318">
        <w:rPr>
          <w:lang w:val="en-US"/>
        </w:rPr>
        <w:t xml:space="preserve"> The FLS for the earlier rounds of the discussion can be found in [40].</w:t>
      </w:r>
    </w:p>
    <w:p w14:paraId="35203C14" w14:textId="77777777" w:rsidR="00614896" w:rsidRPr="00D22C5A" w:rsidRDefault="00614896" w:rsidP="00614896">
      <w:pPr>
        <w:jc w:val="both"/>
        <w:rPr>
          <w:lang w:val="en-US"/>
        </w:rPr>
      </w:pPr>
      <w:r w:rsidRPr="00D22C5A">
        <w:rPr>
          <w:lang w:val="en-US"/>
        </w:rPr>
        <w:t>Follow the naming convention in this example:</w:t>
      </w:r>
    </w:p>
    <w:p w14:paraId="30AD8902" w14:textId="27C9DCEB" w:rsidR="00614896" w:rsidRPr="00D22C5A" w:rsidRDefault="00614896" w:rsidP="00614896">
      <w:pPr>
        <w:pStyle w:val="aff"/>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14:paraId="0C6DDEFB" w14:textId="062CFDE3" w:rsidR="00614896" w:rsidRPr="00D22C5A" w:rsidRDefault="00614896" w:rsidP="00614896">
      <w:pPr>
        <w:pStyle w:val="aff"/>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14:paraId="6E100112" w14:textId="0714B121" w:rsidR="00614896" w:rsidRPr="00D22C5A" w:rsidRDefault="00614896" w:rsidP="00614896">
      <w:pPr>
        <w:pStyle w:val="aff"/>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14:paraId="77061116" w14:textId="3FDBF34A" w:rsidR="00614896" w:rsidRPr="00D22C5A" w:rsidRDefault="00614896" w:rsidP="00614896">
      <w:pPr>
        <w:pStyle w:val="aff"/>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14:paraId="3ECA7B71" w14:textId="77777777"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8EE8107" w14:textId="7B426227" w:rsidR="00614896" w:rsidRPr="00D22C5A" w:rsidRDefault="00614896" w:rsidP="00614896">
      <w:pPr>
        <w:pStyle w:val="aff"/>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70D8E7B8" w14:textId="3CBC63E9" w:rsidR="00614896" w:rsidRPr="006A3C40" w:rsidRDefault="00614896" w:rsidP="00614896">
      <w:pPr>
        <w:pStyle w:val="aff"/>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4C3E798D" w14:textId="77777777" w:rsidR="00614896" w:rsidRPr="006A3C40" w:rsidRDefault="00614896" w:rsidP="00614896">
      <w:pPr>
        <w:pStyle w:val="aff"/>
        <w:numPr>
          <w:ilvl w:val="0"/>
          <w:numId w:val="11"/>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13C9EBDE" w14:textId="2251B14C" w:rsidR="00614896" w:rsidRPr="00D22C5A" w:rsidRDefault="00614896" w:rsidP="00614896">
      <w:pPr>
        <w:pStyle w:val="aff"/>
        <w:numPr>
          <w:ilvl w:val="0"/>
          <w:numId w:val="11"/>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46A6EBA" w14:textId="77777777" w:rsidR="00614896" w:rsidRPr="00D22C5A" w:rsidRDefault="00614896" w:rsidP="00614896">
      <w:pPr>
        <w:pStyle w:val="aff"/>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4226AF8F" w14:textId="77777777" w:rsidR="00614896" w:rsidRPr="00D22C5A" w:rsidRDefault="00614896" w:rsidP="00614896">
      <w:pPr>
        <w:pStyle w:val="aff"/>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6129E08E" w14:textId="77777777"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afb"/>
            <w:color w:val="0000FF"/>
          </w:rPr>
          <w:t>R1-2110752</w:t>
        </w:r>
      </w:hyperlink>
      <w:r w:rsidRPr="00D22C5A">
        <w:rPr>
          <w:rFonts w:eastAsia="Times New Roman"/>
          <w:lang w:val="en-US"/>
        </w:rPr>
        <w:t>), otherwise the sorting of the files will be messed up (which can only be fixed by the RAN1 secretary).</w:t>
      </w:r>
    </w:p>
    <w:p w14:paraId="1E989F19" w14:textId="6D32B413"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BC1F28A" w14:textId="68B2BD49"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614896" w14:paraId="289F058A" w14:textId="77777777"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25173" w14:textId="77777777"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BA741" w14:textId="77777777"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C59D4" w14:textId="77777777" w:rsidR="00614896" w:rsidRDefault="00614896">
            <w:pPr>
              <w:spacing w:after="0"/>
              <w:jc w:val="center"/>
              <w:rPr>
                <w:b/>
                <w:bCs/>
                <w:lang w:val="en-US"/>
              </w:rPr>
            </w:pPr>
            <w:r>
              <w:rPr>
                <w:b/>
                <w:bCs/>
                <w:lang w:val="en-US"/>
              </w:rPr>
              <w:t>Email address</w:t>
            </w:r>
          </w:p>
        </w:tc>
      </w:tr>
      <w:tr w:rsidR="00614896" w14:paraId="4B5FEC8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7A44BB5" w14:textId="77777777"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14:paraId="74F95104" w14:textId="77777777" w:rsidR="00614896" w:rsidRDefault="00614896">
            <w:pPr>
              <w:spacing w:after="0"/>
              <w:jc w:val="center"/>
              <w:rPr>
                <w:lang w:val="en-US"/>
              </w:rPr>
            </w:pPr>
            <w:proofErr w:type="spellStart"/>
            <w:r>
              <w:rPr>
                <w:lang w:val="en-US"/>
              </w:rPr>
              <w:t>Debdeep</w:t>
            </w:r>
            <w:proofErr w:type="spellEnd"/>
            <w:r>
              <w:rPr>
                <w:lang w:val="en-US"/>
              </w:rPr>
              <w:t xml:space="preserve"> Chatterjee</w:t>
            </w:r>
          </w:p>
        </w:tc>
        <w:tc>
          <w:tcPr>
            <w:tcW w:w="4394" w:type="dxa"/>
            <w:tcBorders>
              <w:top w:val="single" w:sz="4" w:space="0" w:color="auto"/>
              <w:left w:val="single" w:sz="4" w:space="0" w:color="auto"/>
              <w:bottom w:val="single" w:sz="4" w:space="0" w:color="auto"/>
              <w:right w:val="single" w:sz="4" w:space="0" w:color="auto"/>
            </w:tcBorders>
            <w:hideMark/>
          </w:tcPr>
          <w:p w14:paraId="1BA606CF" w14:textId="77777777" w:rsidR="00614896" w:rsidRDefault="00614896">
            <w:pPr>
              <w:spacing w:after="0"/>
              <w:jc w:val="center"/>
              <w:rPr>
                <w:lang w:val="en-US"/>
              </w:rPr>
            </w:pPr>
            <w:r>
              <w:rPr>
                <w:lang w:val="en-US"/>
              </w:rPr>
              <w:t>debdeep.chatterjee@intel.com</w:t>
            </w:r>
          </w:p>
        </w:tc>
      </w:tr>
      <w:tr w:rsidR="00614896" w14:paraId="2890DBB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A01826F" w14:textId="77777777" w:rsidR="00614896" w:rsidRDefault="00614896">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14:paraId="66F5A72D" w14:textId="77777777" w:rsidR="00614896" w:rsidRDefault="00614896">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14:paraId="791B54CB" w14:textId="77777777"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14:paraId="54BC23A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849F1F1" w14:textId="77777777" w:rsidR="00614896" w:rsidRDefault="00614896">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14:paraId="27D38B0F" w14:textId="77777777" w:rsidR="00614896" w:rsidRDefault="00614896">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hideMark/>
          </w:tcPr>
          <w:p w14:paraId="798A967D" w14:textId="77777777" w:rsidR="00614896" w:rsidRDefault="00614896">
            <w:pPr>
              <w:spacing w:after="0"/>
              <w:jc w:val="center"/>
              <w:rPr>
                <w:lang w:val="en-US"/>
              </w:rPr>
            </w:pPr>
            <w:r>
              <w:rPr>
                <w:rFonts w:eastAsiaTheme="minorEastAsia"/>
                <w:lang w:val="en-US" w:eastAsia="zh-CN"/>
              </w:rPr>
              <w:t>panxueming@vivo.com</w:t>
            </w:r>
          </w:p>
        </w:tc>
      </w:tr>
      <w:tr w:rsidR="00614896" w14:paraId="33CFA4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0B0D3C0" w14:textId="77777777" w:rsidR="00614896" w:rsidRDefault="00614896">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2AB83FEC" w14:textId="77777777"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14:paraId="79790C09" w14:textId="77777777" w:rsidR="00614896" w:rsidRDefault="00614896">
            <w:pPr>
              <w:spacing w:after="0"/>
              <w:jc w:val="center"/>
              <w:rPr>
                <w:rFonts w:eastAsiaTheme="minorEastAsia"/>
                <w:lang w:val="en-US" w:eastAsia="zh-CN"/>
              </w:rPr>
            </w:pPr>
            <w:r>
              <w:rPr>
                <w:lang w:val="en-US"/>
              </w:rPr>
              <w:t>wangyi6@huawei.com</w:t>
            </w:r>
          </w:p>
        </w:tc>
      </w:tr>
      <w:tr w:rsidR="00614896" w14:paraId="4768CF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FD9B281" w14:textId="77777777" w:rsidR="00614896" w:rsidRDefault="00614896">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14:paraId="1DA1D123" w14:textId="77777777" w:rsidR="00614896" w:rsidRDefault="00614896">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hideMark/>
          </w:tcPr>
          <w:p w14:paraId="63E0F01F" w14:textId="77777777" w:rsidR="00614896" w:rsidRDefault="00614896">
            <w:pPr>
              <w:spacing w:after="0"/>
              <w:jc w:val="center"/>
              <w:rPr>
                <w:rFonts w:eastAsia="Yu Mincho"/>
                <w:lang w:val="en-US" w:eastAsia="ja-JP"/>
              </w:rPr>
            </w:pPr>
            <w:r>
              <w:rPr>
                <w:rFonts w:eastAsia="Yu Mincho"/>
                <w:lang w:val="en-US" w:eastAsia="ja-JP"/>
              </w:rPr>
              <w:t>mayuko.okano@docomo-lab.com</w:t>
            </w:r>
          </w:p>
        </w:tc>
      </w:tr>
      <w:tr w:rsidR="00614896" w14:paraId="0707A23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AE372A4" w14:textId="77777777" w:rsidR="00614896" w:rsidRDefault="00614896">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14:paraId="22B1AD62" w14:textId="77777777" w:rsidR="00614896" w:rsidRDefault="00614896">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14:paraId="15555E19" w14:textId="77777777" w:rsidR="00614896" w:rsidRDefault="00614896">
            <w:pPr>
              <w:spacing w:after="0"/>
              <w:jc w:val="center"/>
              <w:rPr>
                <w:rFonts w:eastAsia="Yu Mincho"/>
                <w:lang w:val="en-US" w:eastAsia="ja-JP"/>
              </w:rPr>
            </w:pPr>
            <w:r>
              <w:rPr>
                <w:lang w:val="en-US"/>
              </w:rPr>
              <w:t>karol.schober@nordicsemi.no</w:t>
            </w:r>
          </w:p>
        </w:tc>
      </w:tr>
      <w:tr w:rsidR="00614896" w14:paraId="0455EB0C"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E746F0" w14:textId="77777777" w:rsidR="00614896" w:rsidRDefault="00614896">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14:paraId="2599440C" w14:textId="77777777" w:rsidR="00614896" w:rsidRDefault="00614896">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14:paraId="03D4588E" w14:textId="77777777" w:rsidR="00614896" w:rsidRDefault="00614896">
            <w:pPr>
              <w:spacing w:after="0"/>
              <w:jc w:val="center"/>
              <w:rPr>
                <w:rFonts w:eastAsia="Yu Mincho"/>
                <w:lang w:val="en-US" w:eastAsia="ja-JP"/>
              </w:rPr>
            </w:pPr>
            <w:r>
              <w:rPr>
                <w:rFonts w:eastAsia="Yu Mincho"/>
                <w:lang w:val="en-US" w:eastAsia="ja-JP"/>
              </w:rPr>
              <w:t>takahashi.hiroki@sharp.co.jp</w:t>
            </w:r>
          </w:p>
        </w:tc>
      </w:tr>
      <w:tr w:rsidR="00614896" w14:paraId="6416EA0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F26EC52" w14:textId="77777777" w:rsidR="00614896" w:rsidRDefault="00614896">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14:paraId="4344F223" w14:textId="77777777" w:rsidR="00614896" w:rsidRDefault="00614896">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hideMark/>
          </w:tcPr>
          <w:p w14:paraId="4709F55E" w14:textId="77777777" w:rsidR="00614896" w:rsidRDefault="00614896">
            <w:pPr>
              <w:spacing w:after="0"/>
              <w:jc w:val="center"/>
              <w:rPr>
                <w:rFonts w:eastAsia="Yu Mincho"/>
                <w:lang w:val="en-US" w:eastAsia="ja-JP"/>
              </w:rPr>
            </w:pPr>
            <w:r>
              <w:rPr>
                <w:rFonts w:eastAsia="Yu Mincho"/>
                <w:lang w:val="en-US" w:eastAsia="ja-JP"/>
              </w:rPr>
              <w:t>maki.shotaro@jp.panasonic.com</w:t>
            </w:r>
          </w:p>
        </w:tc>
      </w:tr>
      <w:tr w:rsidR="00614896" w14:paraId="7FB69AE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1C979C" w14:textId="77777777" w:rsidR="00614896" w:rsidRDefault="00614896">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14:paraId="09F114B1" w14:textId="77777777" w:rsidR="00614896" w:rsidRDefault="00614896">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00B375B0" w14:textId="77777777" w:rsidR="00614896" w:rsidRDefault="00614896">
            <w:pPr>
              <w:spacing w:after="0"/>
              <w:jc w:val="center"/>
              <w:rPr>
                <w:rFonts w:eastAsia="宋体"/>
                <w:lang w:val="en-US" w:eastAsia="zh-CN"/>
              </w:rPr>
            </w:pPr>
            <w:r>
              <w:rPr>
                <w:rFonts w:eastAsia="宋体"/>
                <w:lang w:val="en-US" w:eastAsia="zh-CN"/>
              </w:rPr>
              <w:t>hu.youjun1@zte.com.cn</w:t>
            </w:r>
          </w:p>
        </w:tc>
      </w:tr>
      <w:tr w:rsidR="00614896" w14:paraId="11A56D6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B628CEF" w14:textId="77777777"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14:paraId="2EC55E34" w14:textId="77777777" w:rsidR="00614896" w:rsidRDefault="00614896">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hideMark/>
          </w:tcPr>
          <w:p w14:paraId="64BBBF44" w14:textId="77777777" w:rsidR="00614896" w:rsidRDefault="00614896">
            <w:pPr>
              <w:spacing w:after="0"/>
              <w:jc w:val="center"/>
              <w:rPr>
                <w:lang w:val="en-US"/>
              </w:rPr>
            </w:pPr>
            <w:r>
              <w:rPr>
                <w:rFonts w:eastAsiaTheme="minorEastAsia"/>
                <w:lang w:val="en-US" w:eastAsia="zh-CN"/>
              </w:rPr>
              <w:t>feiyongqiang@catt.cn</w:t>
            </w:r>
          </w:p>
        </w:tc>
      </w:tr>
      <w:tr w:rsidR="00614896" w14:paraId="0913FB7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2627F6E" w14:textId="77777777"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14:paraId="67BF5A3A" w14:textId="77777777" w:rsidR="00614896" w:rsidRDefault="0061489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32F556E9" w14:textId="77777777"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14:paraId="551B25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A1ECE0" w14:textId="77777777"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14:paraId="05092A84" w14:textId="77777777"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14:paraId="4BB0B4F6" w14:textId="77777777"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14:paraId="74B8936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D70C099" w14:textId="77777777" w:rsidR="00614896" w:rsidRDefault="00614896">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hideMark/>
          </w:tcPr>
          <w:p w14:paraId="399977D6" w14:textId="77777777" w:rsidR="00614896" w:rsidRDefault="00614896">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4F9726CE" w14:textId="7B358F69"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14:paraId="7418E1A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7FC1688" w14:textId="77777777"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14:paraId="4CF9551E" w14:textId="77777777"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14:paraId="14434774" w14:textId="77777777" w:rsidR="00614896" w:rsidRDefault="00614896">
            <w:pPr>
              <w:spacing w:after="0"/>
              <w:jc w:val="center"/>
              <w:rPr>
                <w:lang w:val="en-US" w:eastAsia="ko-KR"/>
              </w:rPr>
            </w:pPr>
            <w:r>
              <w:rPr>
                <w:lang w:val="en-US" w:eastAsia="ko-KR"/>
              </w:rPr>
              <w:t>Jaehyung.kim@lge.com</w:t>
            </w:r>
          </w:p>
        </w:tc>
      </w:tr>
      <w:tr w:rsidR="00614896" w14:paraId="7A91E8B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9961D42" w14:textId="77777777"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14:paraId="0EED5967" w14:textId="77777777" w:rsidR="00614896" w:rsidRDefault="00614896">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hideMark/>
          </w:tcPr>
          <w:p w14:paraId="428B719A" w14:textId="77777777" w:rsidR="00614896" w:rsidRDefault="00614896">
            <w:pPr>
              <w:spacing w:after="0"/>
              <w:jc w:val="center"/>
              <w:rPr>
                <w:lang w:val="en-US"/>
              </w:rPr>
            </w:pPr>
            <w:r>
              <w:t>vipul.desai@futurewei.com</w:t>
            </w:r>
          </w:p>
        </w:tc>
      </w:tr>
      <w:tr w:rsidR="00614896" w14:paraId="33E495C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9A01DC" w14:textId="77777777"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14:paraId="11462A1E" w14:textId="77777777" w:rsidR="00614896" w:rsidRDefault="00614896">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4BCA8888" w14:textId="77777777" w:rsidR="00614896" w:rsidRDefault="00614896">
            <w:pPr>
              <w:spacing w:after="0"/>
              <w:jc w:val="center"/>
              <w:rPr>
                <w:lang w:val="en-US"/>
              </w:rPr>
            </w:pPr>
            <w:r>
              <w:rPr>
                <w:lang w:val="en-US"/>
              </w:rPr>
              <w:t>sandeep.narayanan.kadan.veedu@ericsson.com</w:t>
            </w:r>
          </w:p>
        </w:tc>
      </w:tr>
      <w:tr w:rsidR="00614896" w14:paraId="41F47FB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35210D6" w14:textId="77777777"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14:paraId="5E5CC805" w14:textId="77777777" w:rsidR="00614896" w:rsidRDefault="0061489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28723F56" w14:textId="77777777" w:rsidR="00614896" w:rsidRDefault="00614896">
            <w:pPr>
              <w:spacing w:after="0"/>
              <w:jc w:val="center"/>
              <w:rPr>
                <w:lang w:val="en-US"/>
              </w:rPr>
            </w:pPr>
            <w:r>
              <w:rPr>
                <w:lang w:val="en-US"/>
              </w:rPr>
              <w:t>rapeepat.ratasuk@nokia-bell-labs.com</w:t>
            </w:r>
          </w:p>
        </w:tc>
      </w:tr>
      <w:tr w:rsidR="00614896" w14:paraId="3B28037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BD44F2B" w14:textId="77777777"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14:paraId="7AEE0D98" w14:textId="77777777"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14:paraId="198C6C6B" w14:textId="77777777" w:rsidR="00614896" w:rsidRDefault="00614896">
            <w:pPr>
              <w:spacing w:after="0"/>
              <w:jc w:val="center"/>
              <w:rPr>
                <w:lang w:val="en-US"/>
              </w:rPr>
            </w:pPr>
            <w:r>
              <w:rPr>
                <w:lang w:val="en-US"/>
              </w:rPr>
              <w:t>takahiro.sasaki@nec.com</w:t>
            </w:r>
          </w:p>
        </w:tc>
      </w:tr>
      <w:tr w:rsidR="00614896" w14:paraId="657E60F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918ACDE" w14:textId="77777777"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14:paraId="12AC7793" w14:textId="77777777" w:rsidR="00614896" w:rsidRDefault="0061489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hideMark/>
          </w:tcPr>
          <w:p w14:paraId="7D73FB58" w14:textId="77777777"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14:paraId="12AB36A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C5AE9A1" w14:textId="77777777" w:rsidR="00614896" w:rsidRDefault="00614896">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06C18FAC" w14:textId="77777777" w:rsidR="00614896" w:rsidRDefault="00614896">
            <w:pPr>
              <w:spacing w:after="0"/>
              <w:jc w:val="center"/>
              <w:rPr>
                <w:rFonts w:eastAsiaTheme="minorEastAsia"/>
                <w:lang w:val="en-US" w:eastAsia="zh-CN"/>
              </w:rPr>
            </w:pPr>
            <w:proofErr w:type="spellStart"/>
            <w:r>
              <w:rPr>
                <w:lang w:val="en-US"/>
              </w:rPr>
              <w:t>Huayu</w:t>
            </w:r>
            <w:proofErr w:type="spellEnd"/>
            <w:r>
              <w:rPr>
                <w:lang w:val="en-US"/>
              </w:rPr>
              <w:t xml:space="preserve"> Zhou</w:t>
            </w:r>
          </w:p>
        </w:tc>
        <w:tc>
          <w:tcPr>
            <w:tcW w:w="4394" w:type="dxa"/>
            <w:tcBorders>
              <w:top w:val="single" w:sz="4" w:space="0" w:color="auto"/>
              <w:left w:val="single" w:sz="4" w:space="0" w:color="auto"/>
              <w:bottom w:val="single" w:sz="4" w:space="0" w:color="auto"/>
              <w:right w:val="single" w:sz="4" w:space="0" w:color="auto"/>
            </w:tcBorders>
            <w:hideMark/>
          </w:tcPr>
          <w:p w14:paraId="4AB16637" w14:textId="77777777"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14:paraId="60E2F7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D5D7DDD" w14:textId="77777777"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14:paraId="16B25A29" w14:textId="77777777"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14:paraId="53398653" w14:textId="44154697"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14:paraId="114475C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E30FE5D" w14:textId="77777777"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14:paraId="389B3C82" w14:textId="77777777" w:rsidR="00614896" w:rsidRDefault="00614896">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hideMark/>
          </w:tcPr>
          <w:p w14:paraId="366D117B" w14:textId="77777777"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14:paraId="5C23B13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A6606F8" w14:textId="77777777"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14:paraId="0725FEC3" w14:textId="77777777" w:rsidR="00614896" w:rsidRDefault="00614896">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hideMark/>
          </w:tcPr>
          <w:p w14:paraId="57AB27D3" w14:textId="451EFC59"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14:paraId="6BEE6F17"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051F2C7" w14:textId="77777777"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14:paraId="42DBA2CC" w14:textId="77777777" w:rsidR="00614896" w:rsidRDefault="00614896">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hideMark/>
          </w:tcPr>
          <w:p w14:paraId="7F01322A" w14:textId="77777777"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14:paraId="31561CE9" w14:textId="77777777" w:rsidR="00DF1A40" w:rsidRDefault="00DF1A40" w:rsidP="00317B0B">
      <w:pPr>
        <w:jc w:val="both"/>
        <w:rPr>
          <w:lang w:val="en-US"/>
        </w:rPr>
      </w:pPr>
    </w:p>
    <w:p w14:paraId="733352F8" w14:textId="77777777" w:rsidR="008A07E4" w:rsidRDefault="007D20EA">
      <w:pPr>
        <w:pStyle w:val="1"/>
        <w:ind w:left="1134" w:hanging="1134"/>
        <w:rPr>
          <w:rStyle w:val="afa"/>
          <w:i w:val="0"/>
          <w:iCs w:val="0"/>
        </w:rPr>
      </w:pPr>
      <w:r>
        <w:rPr>
          <w:rStyle w:val="afa"/>
          <w:i w:val="0"/>
          <w:iCs w:val="0"/>
        </w:rPr>
        <w:t>Separate initial UL BWP</w:t>
      </w:r>
    </w:p>
    <w:p w14:paraId="1302F26D" w14:textId="77777777" w:rsidR="008A07E4" w:rsidRPr="00383185" w:rsidRDefault="007D20EA">
      <w:pPr>
        <w:jc w:val="both"/>
      </w:pPr>
      <w:r w:rsidRPr="00383185">
        <w:t>RAN1#106bis-e [2] made the following agreement regarding separate initial UL BWP:</w:t>
      </w:r>
    </w:p>
    <w:tbl>
      <w:tblPr>
        <w:tblStyle w:val="af8"/>
        <w:tblW w:w="0" w:type="auto"/>
        <w:tblLook w:val="04A0" w:firstRow="1" w:lastRow="0" w:firstColumn="1" w:lastColumn="0" w:noHBand="0" w:noVBand="1"/>
      </w:tblPr>
      <w:tblGrid>
        <w:gridCol w:w="9630"/>
      </w:tblGrid>
      <w:tr w:rsidR="008A07E4" w:rsidRPr="00383185" w14:paraId="4507B1B4" w14:textId="77777777">
        <w:tc>
          <w:tcPr>
            <w:tcW w:w="9630" w:type="dxa"/>
          </w:tcPr>
          <w:p w14:paraId="731AFCA9" w14:textId="77777777" w:rsidR="008A07E4" w:rsidRPr="00383185" w:rsidRDefault="007D20EA">
            <w:pPr>
              <w:spacing w:after="0" w:line="240" w:lineRule="auto"/>
              <w:rPr>
                <w:highlight w:val="green"/>
              </w:rPr>
            </w:pPr>
            <w:r w:rsidRPr="00383185">
              <w:rPr>
                <w:highlight w:val="green"/>
              </w:rPr>
              <w:t>Agreement:</w:t>
            </w:r>
          </w:p>
          <w:p w14:paraId="6D5BE105" w14:textId="77777777" w:rsidR="008A07E4" w:rsidRPr="00383185" w:rsidRDefault="007D20EA">
            <w:pPr>
              <w:numPr>
                <w:ilvl w:val="0"/>
                <w:numId w:val="12"/>
              </w:numPr>
              <w:autoSpaceDN w:val="0"/>
              <w:spacing w:after="0" w:line="252" w:lineRule="auto"/>
              <w:contextualSpacing/>
              <w:rPr>
                <w:lang w:val="en-US"/>
              </w:rPr>
            </w:pPr>
            <w:r w:rsidRPr="00383185">
              <w:rPr>
                <w:lang w:val="en-US"/>
              </w:rPr>
              <w:t xml:space="preserve">For a cell that allows a </w:t>
            </w:r>
            <w:proofErr w:type="spellStart"/>
            <w:r w:rsidRPr="00383185">
              <w:rPr>
                <w:lang w:val="en-US"/>
              </w:rPr>
              <w:t>RedCap</w:t>
            </w:r>
            <w:proofErr w:type="spellEnd"/>
            <w:r w:rsidRPr="00383185">
              <w:rPr>
                <w:lang w:val="en-US"/>
              </w:rPr>
              <w:t xml:space="preserve"> UE to access, network can configure a separate initial UL BWP for </w:t>
            </w:r>
            <w:proofErr w:type="spellStart"/>
            <w:r w:rsidRPr="00383185">
              <w:rPr>
                <w:lang w:val="en-US"/>
              </w:rPr>
              <w:t>RedCap</w:t>
            </w:r>
            <w:proofErr w:type="spellEnd"/>
            <w:r w:rsidRPr="00383185">
              <w:rPr>
                <w:lang w:val="en-US"/>
              </w:rPr>
              <w:t xml:space="preserve"> UEs in SIB</w:t>
            </w:r>
          </w:p>
          <w:p w14:paraId="78D45FF2" w14:textId="77777777" w:rsidR="008A07E4" w:rsidRPr="00383185" w:rsidRDefault="007D20EA">
            <w:pPr>
              <w:numPr>
                <w:ilvl w:val="1"/>
                <w:numId w:val="12"/>
              </w:numPr>
              <w:autoSpaceDN w:val="0"/>
              <w:spacing w:after="0" w:line="252" w:lineRule="auto"/>
              <w:contextualSpacing/>
            </w:pPr>
            <w:r w:rsidRPr="00383185">
              <w:t>It can be used both during and after initial access.</w:t>
            </w:r>
          </w:p>
          <w:p w14:paraId="0671ACBF" w14:textId="77777777" w:rsidR="008A07E4" w:rsidRPr="00383185" w:rsidRDefault="007D20EA">
            <w:pPr>
              <w:numPr>
                <w:ilvl w:val="1"/>
                <w:numId w:val="12"/>
              </w:numPr>
              <w:autoSpaceDN w:val="0"/>
              <w:spacing w:after="0" w:line="252" w:lineRule="auto"/>
              <w:contextualSpacing/>
            </w:pPr>
            <w:r w:rsidRPr="00383185">
              <w:t xml:space="preserve">It is no wider than the maximum </w:t>
            </w:r>
            <w:proofErr w:type="spellStart"/>
            <w:r w:rsidRPr="00383185">
              <w:t>RedCap</w:t>
            </w:r>
            <w:proofErr w:type="spellEnd"/>
            <w:r w:rsidRPr="00383185">
              <w:t xml:space="preserve"> UE bandwidth.</w:t>
            </w:r>
          </w:p>
          <w:p w14:paraId="51FCC92B" w14:textId="77777777" w:rsidR="008A07E4" w:rsidRPr="00383185" w:rsidRDefault="007D20EA">
            <w:pPr>
              <w:numPr>
                <w:ilvl w:val="1"/>
                <w:numId w:val="12"/>
              </w:numPr>
              <w:autoSpaceDN w:val="0"/>
              <w:spacing w:after="0" w:line="252" w:lineRule="auto"/>
              <w:contextualSpacing/>
            </w:pPr>
            <w:r w:rsidRPr="00383185">
              <w:t>It is always configured if the initial UL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w:t>
            </w:r>
          </w:p>
          <w:p w14:paraId="69BE4FC9"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14:paraId="53391E81" w14:textId="77777777" w:rsidR="008A07E4" w:rsidRPr="00383185" w:rsidRDefault="007D20EA">
      <w:pPr>
        <w:jc w:val="both"/>
        <w:rPr>
          <w:lang w:eastAsia="ja-JP"/>
        </w:rPr>
      </w:pPr>
      <w:r w:rsidRPr="00383185">
        <w:br/>
        <w:t>In RAN1#106bis-e [3]</w:t>
      </w:r>
      <w:r w:rsidRPr="00383185">
        <w:rPr>
          <w:lang w:eastAsia="ja-JP"/>
        </w:rPr>
        <w:t xml:space="preserve">, there was a discussion on whether up to 2 separate initial UL BWPs can also be configured for </w:t>
      </w:r>
      <w:proofErr w:type="spellStart"/>
      <w:r w:rsidRPr="00383185">
        <w:rPr>
          <w:lang w:eastAsia="ja-JP"/>
        </w:rPr>
        <w:t>RedCap</w:t>
      </w:r>
      <w:proofErr w:type="spellEnd"/>
      <w:r w:rsidRPr="00383185">
        <w:rPr>
          <w:lang w:eastAsia="ja-JP"/>
        </w:rPr>
        <w:t>:</w:t>
      </w:r>
    </w:p>
    <w:tbl>
      <w:tblPr>
        <w:tblStyle w:val="af8"/>
        <w:tblW w:w="0" w:type="auto"/>
        <w:tblLook w:val="04A0" w:firstRow="1" w:lastRow="0" w:firstColumn="1" w:lastColumn="0" w:noHBand="0" w:noVBand="1"/>
      </w:tblPr>
      <w:tblGrid>
        <w:gridCol w:w="9307"/>
      </w:tblGrid>
      <w:tr w:rsidR="008A07E4" w:rsidRPr="00383185" w14:paraId="203EC017" w14:textId="77777777">
        <w:tc>
          <w:tcPr>
            <w:tcW w:w="9307" w:type="dxa"/>
          </w:tcPr>
          <w:p w14:paraId="51542C14" w14:textId="77777777" w:rsidR="008A07E4" w:rsidRPr="00383185" w:rsidRDefault="007D20EA">
            <w:pPr>
              <w:spacing w:after="0" w:line="240" w:lineRule="auto"/>
              <w:rPr>
                <w:lang w:eastAsia="ja-JP"/>
              </w:rPr>
            </w:pPr>
            <w:r w:rsidRPr="00383185">
              <w:rPr>
                <w:lang w:eastAsia="ja-JP"/>
              </w:rPr>
              <w:t>High Priority Proposal 2.1-2d:</w:t>
            </w:r>
          </w:p>
          <w:p w14:paraId="252BE6B7" w14:textId="77777777"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14:paraId="225C0262" w14:textId="77777777" w:rsidR="008A07E4" w:rsidRPr="00383185" w:rsidRDefault="007D20EA">
      <w:pPr>
        <w:jc w:val="both"/>
        <w:rPr>
          <w:lang w:eastAsia="ja-JP"/>
        </w:rPr>
      </w:pPr>
      <w:r w:rsidRPr="00383185">
        <w:rPr>
          <w:lang w:eastAsia="ja-JP"/>
        </w:rPr>
        <w:br/>
        <w:t xml:space="preserve">Several contributions [4, 8, 15, 16, 17, 28] indicate that only one separate initial UL BWP is configured for </w:t>
      </w:r>
      <w:proofErr w:type="spellStart"/>
      <w:r w:rsidRPr="00383185">
        <w:rPr>
          <w:lang w:eastAsia="ja-JP"/>
        </w:rPr>
        <w:t>RedCap</w:t>
      </w:r>
      <w:proofErr w:type="spellEnd"/>
      <w:r w:rsidRPr="00383185">
        <w:rPr>
          <w:lang w:eastAsia="ja-JP"/>
        </w:rPr>
        <w:t xml:space="preserve"> in Rel-17. These contributions argue that having more than one separate initial UL BWP for </w:t>
      </w:r>
      <w:proofErr w:type="spellStart"/>
      <w:r w:rsidRPr="00383185">
        <w:rPr>
          <w:lang w:eastAsia="ja-JP"/>
        </w:rPr>
        <w:t>RedCap</w:t>
      </w:r>
      <w:proofErr w:type="spellEnd"/>
      <w:r w:rsidRPr="00383185">
        <w:rPr>
          <w:lang w:eastAsia="ja-JP"/>
        </w:rPr>
        <w:t xml:space="preserve">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w:t>
      </w:r>
      <w:proofErr w:type="spellStart"/>
      <w:r w:rsidRPr="00383185">
        <w:rPr>
          <w:lang w:eastAsia="ja-JP"/>
        </w:rPr>
        <w:t>RedCap</w:t>
      </w:r>
      <w:proofErr w:type="spellEnd"/>
      <w:r w:rsidRPr="00383185">
        <w:rPr>
          <w:lang w:eastAsia="ja-JP"/>
        </w:rPr>
        <w:t xml:space="preserve"> to be able to share 8 </w:t>
      </w:r>
      <w:proofErr w:type="spellStart"/>
      <w:r w:rsidRPr="00383185">
        <w:rPr>
          <w:lang w:eastAsia="ja-JP"/>
        </w:rPr>
        <w:t>FDMed</w:t>
      </w:r>
      <w:proofErr w:type="spellEnd"/>
      <w:r w:rsidRPr="00383185">
        <w:rPr>
          <w:lang w:eastAsia="ja-JP"/>
        </w:rPr>
        <w:t xml:space="preserve"> ROs between </w:t>
      </w:r>
      <w:proofErr w:type="spellStart"/>
      <w:r w:rsidRPr="00383185">
        <w:rPr>
          <w:lang w:eastAsia="ja-JP"/>
        </w:rPr>
        <w:t>RedCap</w:t>
      </w:r>
      <w:proofErr w:type="spellEnd"/>
      <w:r w:rsidRPr="00383185">
        <w:rPr>
          <w:lang w:eastAsia="ja-JP"/>
        </w:rPr>
        <w:t xml:space="preserve"> and non-</w:t>
      </w:r>
      <w:proofErr w:type="spellStart"/>
      <w:r w:rsidRPr="00383185">
        <w:rPr>
          <w:lang w:eastAsia="ja-JP"/>
        </w:rPr>
        <w:t>RedCap</w:t>
      </w:r>
      <w:proofErr w:type="spellEnd"/>
      <w:r w:rsidRPr="00383185">
        <w:rPr>
          <w:lang w:eastAsia="ja-JP"/>
        </w:rPr>
        <w:t xml:space="preserve"> UEs [5, 6, 12].</w:t>
      </w:r>
    </w:p>
    <w:p w14:paraId="3ED41CC7" w14:textId="77777777" w:rsidR="008A07E4" w:rsidRPr="00383185" w:rsidRDefault="007D20EA">
      <w:pPr>
        <w:rPr>
          <w:b/>
        </w:rPr>
      </w:pPr>
      <w:r w:rsidRPr="00383185">
        <w:rPr>
          <w:b/>
          <w:highlight w:val="yellow"/>
        </w:rPr>
        <w:t>FL1 High Priority Question 2-1a</w:t>
      </w:r>
      <w:r w:rsidRPr="00383185">
        <w:rPr>
          <w:b/>
        </w:rPr>
        <w:t xml:space="preserve">: How many separate initial UL BWPs for </w:t>
      </w:r>
      <w:proofErr w:type="spellStart"/>
      <w:r w:rsidRPr="00383185">
        <w:rPr>
          <w:b/>
        </w:rPr>
        <w:t>RedCap</w:t>
      </w:r>
      <w:proofErr w:type="spellEnd"/>
      <w:r w:rsidRPr="00383185">
        <w:rPr>
          <w:b/>
        </w:rPr>
        <w:t xml:space="preserve"> can be configured?</w:t>
      </w:r>
    </w:p>
    <w:p w14:paraId="6A60DA74" w14:textId="77777777" w:rsidR="008A07E4" w:rsidRPr="00383185" w:rsidRDefault="007D20EA">
      <w:pPr>
        <w:pStyle w:val="aff"/>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 xml:space="preserve">Option 1: Up to 1 separate initial UL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can be configured.</w:t>
      </w:r>
    </w:p>
    <w:p w14:paraId="20A97E04" w14:textId="77777777" w:rsidR="008A07E4" w:rsidRPr="00383185" w:rsidRDefault="007D20EA">
      <w:pPr>
        <w:pStyle w:val="aff"/>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Option 2: Up to 2 separate initial UL BWPs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can be configured.</w:t>
      </w:r>
    </w:p>
    <w:tbl>
      <w:tblPr>
        <w:tblStyle w:val="af8"/>
        <w:tblW w:w="9631" w:type="dxa"/>
        <w:tblLook w:val="04A0" w:firstRow="1" w:lastRow="0" w:firstColumn="1" w:lastColumn="0" w:noHBand="0" w:noVBand="1"/>
      </w:tblPr>
      <w:tblGrid>
        <w:gridCol w:w="1412"/>
        <w:gridCol w:w="1252"/>
        <w:gridCol w:w="6967"/>
      </w:tblGrid>
      <w:tr w:rsidR="008A07E4" w:rsidRPr="00383185" w14:paraId="453B1E95" w14:textId="77777777">
        <w:tc>
          <w:tcPr>
            <w:tcW w:w="1412" w:type="dxa"/>
            <w:shd w:val="clear" w:color="auto" w:fill="D9D9D9" w:themeFill="background1" w:themeFillShade="D9"/>
          </w:tcPr>
          <w:p w14:paraId="21542C2F" w14:textId="77777777"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14:paraId="352FBA8D" w14:textId="77777777"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14:paraId="031484E6" w14:textId="77777777" w:rsidR="008A07E4" w:rsidRPr="00383185" w:rsidRDefault="007D20EA">
            <w:pPr>
              <w:rPr>
                <w:b/>
                <w:bCs/>
                <w:lang w:val="en-US"/>
              </w:rPr>
            </w:pPr>
            <w:r w:rsidRPr="00383185">
              <w:rPr>
                <w:b/>
                <w:bCs/>
                <w:lang w:val="en-US"/>
              </w:rPr>
              <w:t>Comments</w:t>
            </w:r>
          </w:p>
        </w:tc>
      </w:tr>
      <w:tr w:rsidR="008A07E4" w:rsidRPr="00383185" w14:paraId="22A15FCE" w14:textId="77777777">
        <w:tc>
          <w:tcPr>
            <w:tcW w:w="1412" w:type="dxa"/>
          </w:tcPr>
          <w:p w14:paraId="0811085C" w14:textId="77777777" w:rsidR="008A07E4" w:rsidRPr="00383185" w:rsidRDefault="007D20EA">
            <w:pPr>
              <w:rPr>
                <w:lang w:val="en-US" w:eastAsia="ko-KR"/>
              </w:rPr>
            </w:pPr>
            <w:r w:rsidRPr="00383185">
              <w:rPr>
                <w:lang w:val="en-US" w:eastAsia="ko-KR"/>
              </w:rPr>
              <w:t>Intel</w:t>
            </w:r>
          </w:p>
        </w:tc>
        <w:tc>
          <w:tcPr>
            <w:tcW w:w="1252" w:type="dxa"/>
          </w:tcPr>
          <w:p w14:paraId="107A6DD1" w14:textId="77777777" w:rsidR="008A07E4" w:rsidRPr="00383185" w:rsidRDefault="007D20EA">
            <w:pPr>
              <w:tabs>
                <w:tab w:val="left" w:pos="551"/>
              </w:tabs>
              <w:rPr>
                <w:lang w:val="en-US" w:eastAsia="ko-KR"/>
              </w:rPr>
            </w:pPr>
            <w:r w:rsidRPr="00383185">
              <w:rPr>
                <w:lang w:val="en-US" w:eastAsia="ko-KR"/>
              </w:rPr>
              <w:t>1</w:t>
            </w:r>
          </w:p>
        </w:tc>
        <w:tc>
          <w:tcPr>
            <w:tcW w:w="6967" w:type="dxa"/>
          </w:tcPr>
          <w:p w14:paraId="43D3ADD6" w14:textId="77777777" w:rsidR="008A07E4" w:rsidRPr="00383185" w:rsidRDefault="007D20EA">
            <w:pPr>
              <w:rPr>
                <w:lang w:val="en-US" w:eastAsia="ko-KR"/>
              </w:rPr>
            </w:pPr>
            <w:r w:rsidRPr="00383185">
              <w:rPr>
                <w:lang w:val="en-US" w:eastAsia="ko-KR"/>
              </w:rPr>
              <w:t xml:space="preserve">Up to one separate initial UL BWP for </w:t>
            </w:r>
            <w:proofErr w:type="spellStart"/>
            <w:r w:rsidRPr="00383185">
              <w:rPr>
                <w:lang w:val="en-US" w:eastAsia="ko-KR"/>
              </w:rPr>
              <w:t>RedCap</w:t>
            </w:r>
            <w:proofErr w:type="spellEnd"/>
            <w:r w:rsidRPr="00383185">
              <w:rPr>
                <w:lang w:val="en-US" w:eastAsia="ko-KR"/>
              </w:rPr>
              <w:t xml:space="preserve"> is sufficient. </w:t>
            </w:r>
          </w:p>
          <w:p w14:paraId="2AC0CC73" w14:textId="77777777" w:rsidR="008A07E4" w:rsidRPr="00383185" w:rsidRDefault="007D20EA">
            <w:pPr>
              <w:rPr>
                <w:lang w:val="en-US" w:eastAsia="ko-KR"/>
              </w:rPr>
            </w:pPr>
            <w:r w:rsidRPr="00383185">
              <w:rPr>
                <w:lang w:val="en-US" w:eastAsia="ko-KR"/>
              </w:rPr>
              <w:t xml:space="preserve">It is not justified to introduce significant complications to the </w:t>
            </w:r>
            <w:proofErr w:type="spellStart"/>
            <w:r w:rsidRPr="00383185">
              <w:rPr>
                <w:lang w:val="en-US" w:eastAsia="ko-KR"/>
              </w:rPr>
              <w:t>RedCap</w:t>
            </w:r>
            <w:proofErr w:type="spellEnd"/>
            <w:r w:rsidRPr="00383185">
              <w:rPr>
                <w:lang w:val="en-US" w:eastAsia="ko-KR"/>
              </w:rPr>
              <w:t xml:space="preserve"> BWP framework with support of more than one separate initial UL BWP, only to support the case of max number of FDM-ed ROs in some configurations that may exceed max </w:t>
            </w:r>
            <w:proofErr w:type="spellStart"/>
            <w:r w:rsidRPr="00383185">
              <w:rPr>
                <w:lang w:val="en-US" w:eastAsia="ko-KR"/>
              </w:rPr>
              <w:t>RedCap</w:t>
            </w:r>
            <w:proofErr w:type="spellEnd"/>
            <w:r w:rsidRPr="00383185">
              <w:rPr>
                <w:lang w:val="en-US" w:eastAsia="ko-KR"/>
              </w:rPr>
              <w:t xml:space="preserve"> UE BW. </w:t>
            </w:r>
          </w:p>
          <w:p w14:paraId="41702C39" w14:textId="77777777" w:rsidR="008A07E4" w:rsidRPr="00383185" w:rsidRDefault="007D20EA">
            <w:pPr>
              <w:rPr>
                <w:lang w:val="en-US" w:eastAsia="ko-KR"/>
              </w:rPr>
            </w:pPr>
            <w:r w:rsidRPr="00383185">
              <w:rPr>
                <w:lang w:val="en-US" w:eastAsia="ko-KR"/>
              </w:rPr>
              <w:t xml:space="preserve">The option of separately configuring ROs for </w:t>
            </w:r>
            <w:proofErr w:type="spellStart"/>
            <w:r w:rsidRPr="00383185">
              <w:rPr>
                <w:lang w:val="en-US" w:eastAsia="ko-KR"/>
              </w:rPr>
              <w:t>RedCap</w:t>
            </w:r>
            <w:proofErr w:type="spellEnd"/>
            <w:r w:rsidRPr="00383185">
              <w:rPr>
                <w:lang w:val="en-US" w:eastAsia="ko-KR"/>
              </w:rPr>
              <w:t xml:space="preserve"> UEs (that need not be shared with non-</w:t>
            </w:r>
            <w:proofErr w:type="spellStart"/>
            <w:r w:rsidRPr="00383185">
              <w:rPr>
                <w:lang w:val="en-US" w:eastAsia="ko-KR"/>
              </w:rPr>
              <w:t>RedCap</w:t>
            </w:r>
            <w:proofErr w:type="spellEnd"/>
            <w:r w:rsidRPr="00383185">
              <w:rPr>
                <w:lang w:val="en-US" w:eastAsia="ko-KR"/>
              </w:rPr>
              <w:t xml:space="preserve"> UEs and need not all be multiplexed via FDM as for non-</w:t>
            </w:r>
            <w:proofErr w:type="spellStart"/>
            <w:r w:rsidRPr="00383185">
              <w:rPr>
                <w:lang w:val="en-US" w:eastAsia="ko-KR"/>
              </w:rPr>
              <w:t>RedCap</w:t>
            </w:r>
            <w:proofErr w:type="spellEnd"/>
            <w:r w:rsidRPr="00383185">
              <w:rPr>
                <w:lang w:val="en-US" w:eastAsia="ko-KR"/>
              </w:rPr>
              <w:t xml:space="preserve"> UEs) in a separate initial UL BWP that is limited to within </w:t>
            </w:r>
            <w:proofErr w:type="spellStart"/>
            <w:r w:rsidRPr="00383185">
              <w:rPr>
                <w:lang w:val="en-US" w:eastAsia="ko-KR"/>
              </w:rPr>
              <w:t>RedCap</w:t>
            </w:r>
            <w:proofErr w:type="spellEnd"/>
            <w:r w:rsidRPr="00383185">
              <w:rPr>
                <w:lang w:val="en-US" w:eastAsia="ko-KR"/>
              </w:rPr>
              <w:t xml:space="preserve"> UE max BW is sufficient. </w:t>
            </w:r>
          </w:p>
          <w:p w14:paraId="075D5563" w14:textId="77777777" w:rsidR="008A07E4" w:rsidRPr="00383185" w:rsidRDefault="007D20EA">
            <w:pPr>
              <w:rPr>
                <w:lang w:val="en-US" w:eastAsia="ko-KR"/>
              </w:rPr>
            </w:pPr>
            <w:r w:rsidRPr="00383185">
              <w:rPr>
                <w:lang w:val="en-US" w:eastAsia="ko-KR"/>
              </w:rPr>
              <w:t xml:space="preserve">The </w:t>
            </w:r>
            <w:proofErr w:type="spellStart"/>
            <w:r w:rsidRPr="00383185">
              <w:rPr>
                <w:lang w:val="en-US" w:eastAsia="ko-KR"/>
              </w:rPr>
              <w:t>RedCap</w:t>
            </w:r>
            <w:proofErr w:type="spellEnd"/>
            <w:r w:rsidRPr="00383185">
              <w:rPr>
                <w:lang w:val="en-US" w:eastAsia="ko-KR"/>
              </w:rPr>
              <w:t xml:space="preserve"> BWP framework is already far from having a stable design with consideration of a single separate initial UL BWP; extending this further for a corner case would not be a prudent choice.  </w:t>
            </w:r>
          </w:p>
        </w:tc>
      </w:tr>
      <w:tr w:rsidR="008A07E4" w:rsidRPr="00383185" w14:paraId="4958358E" w14:textId="77777777">
        <w:tc>
          <w:tcPr>
            <w:tcW w:w="1412" w:type="dxa"/>
          </w:tcPr>
          <w:p w14:paraId="23E51517" w14:textId="77777777" w:rsidR="008A07E4" w:rsidRPr="00383185" w:rsidRDefault="007D20EA">
            <w:pPr>
              <w:rPr>
                <w:lang w:val="en-US" w:eastAsia="ko-KR"/>
              </w:rPr>
            </w:pPr>
            <w:r w:rsidRPr="00383185">
              <w:rPr>
                <w:lang w:val="en-US" w:eastAsia="ko-KR"/>
              </w:rPr>
              <w:t>Qualcomm</w:t>
            </w:r>
          </w:p>
        </w:tc>
        <w:tc>
          <w:tcPr>
            <w:tcW w:w="1252" w:type="dxa"/>
          </w:tcPr>
          <w:p w14:paraId="2666D020" w14:textId="77777777" w:rsidR="008A07E4" w:rsidRPr="00383185" w:rsidRDefault="007D20EA">
            <w:pPr>
              <w:tabs>
                <w:tab w:val="left" w:pos="551"/>
              </w:tabs>
              <w:rPr>
                <w:lang w:val="en-US" w:eastAsia="ko-KR"/>
              </w:rPr>
            </w:pPr>
            <w:r w:rsidRPr="00383185">
              <w:rPr>
                <w:lang w:val="en-US" w:eastAsia="ko-KR"/>
              </w:rPr>
              <w:t>Option 1</w:t>
            </w:r>
          </w:p>
        </w:tc>
        <w:tc>
          <w:tcPr>
            <w:tcW w:w="6967" w:type="dxa"/>
          </w:tcPr>
          <w:p w14:paraId="514B1B03" w14:textId="77777777" w:rsidR="008A07E4" w:rsidRPr="00383185" w:rsidRDefault="008A07E4">
            <w:pPr>
              <w:rPr>
                <w:lang w:val="en-US" w:eastAsia="ko-KR"/>
              </w:rPr>
            </w:pPr>
          </w:p>
        </w:tc>
      </w:tr>
      <w:tr w:rsidR="008A07E4" w:rsidRPr="00383185" w14:paraId="141F9634" w14:textId="77777777">
        <w:tc>
          <w:tcPr>
            <w:tcW w:w="1412" w:type="dxa"/>
          </w:tcPr>
          <w:p w14:paraId="580B5EE7" w14:textId="77777777"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14:paraId="4744A75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14:paraId="2FD4DC99" w14:textId="77777777" w:rsidR="008A07E4" w:rsidRPr="00383185" w:rsidRDefault="007D20EA">
            <w:pPr>
              <w:rPr>
                <w:rFonts w:eastAsiaTheme="minorEastAsia"/>
                <w:lang w:val="en-US" w:eastAsia="zh-CN"/>
              </w:rPr>
            </w:pPr>
            <w:r w:rsidRPr="00383185">
              <w:rPr>
                <w:rFonts w:eastAsiaTheme="minorEastAsia"/>
                <w:lang w:val="en-US" w:eastAsia="zh-CN"/>
              </w:rPr>
              <w:t xml:space="preserve">For Rel-17, we are fine with supporting up to 1 separate initial UL BWP for </w:t>
            </w:r>
            <w:proofErr w:type="spellStart"/>
            <w:r w:rsidRPr="00383185">
              <w:rPr>
                <w:rFonts w:eastAsiaTheme="minorEastAsia"/>
                <w:lang w:val="en-US" w:eastAsia="zh-CN"/>
              </w:rPr>
              <w:t>RedCap</w:t>
            </w:r>
            <w:proofErr w:type="spellEnd"/>
            <w:r w:rsidRPr="00383185">
              <w:rPr>
                <w:rFonts w:eastAsiaTheme="minorEastAsia"/>
                <w:lang w:val="en-US" w:eastAsia="zh-CN"/>
              </w:rPr>
              <w:t>.</w:t>
            </w:r>
          </w:p>
        </w:tc>
      </w:tr>
      <w:tr w:rsidR="008A07E4" w:rsidRPr="00383185" w14:paraId="79DE23F5" w14:textId="77777777">
        <w:tc>
          <w:tcPr>
            <w:tcW w:w="1412" w:type="dxa"/>
          </w:tcPr>
          <w:p w14:paraId="1AD1FA59"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252" w:type="dxa"/>
          </w:tcPr>
          <w:p w14:paraId="047DD751" w14:textId="77777777" w:rsidR="008A07E4" w:rsidRPr="00383185" w:rsidRDefault="007D20EA">
            <w:pPr>
              <w:tabs>
                <w:tab w:val="left" w:pos="551"/>
              </w:tabs>
              <w:rPr>
                <w:lang w:val="en-US" w:eastAsia="ko-KR"/>
              </w:rPr>
            </w:pPr>
            <w:r w:rsidRPr="00383185">
              <w:rPr>
                <w:lang w:val="en-US" w:eastAsia="ko-KR"/>
              </w:rPr>
              <w:t>2</w:t>
            </w:r>
          </w:p>
        </w:tc>
        <w:tc>
          <w:tcPr>
            <w:tcW w:w="6967" w:type="dxa"/>
          </w:tcPr>
          <w:p w14:paraId="6AB9EDA1" w14:textId="77777777" w:rsidR="008A07E4" w:rsidRPr="00383185" w:rsidRDefault="007D20EA">
            <w:pPr>
              <w:rPr>
                <w:lang w:val="en-US" w:eastAsia="ko-KR"/>
              </w:rPr>
            </w:pPr>
            <w:r w:rsidRPr="00383185">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sidRPr="00383185">
              <w:rPr>
                <w:lang w:val="en-US" w:eastAsia="ko-KR"/>
              </w:rPr>
              <w:t>centre</w:t>
            </w:r>
            <w:proofErr w:type="spellEnd"/>
            <w:r w:rsidRPr="00383185">
              <w:rPr>
                <w:lang w:val="en-US" w:eastAsia="ko-KR"/>
              </w:rPr>
              <w:t xml:space="preserve"> frequency alignment for Msg4 PUCCH, to support a separate initial DL BWP.</w:t>
            </w:r>
          </w:p>
        </w:tc>
      </w:tr>
      <w:tr w:rsidR="008A07E4" w:rsidRPr="00383185" w14:paraId="2C63A632" w14:textId="77777777">
        <w:tc>
          <w:tcPr>
            <w:tcW w:w="1412" w:type="dxa"/>
          </w:tcPr>
          <w:p w14:paraId="5A16727A" w14:textId="77777777" w:rsidR="008A07E4" w:rsidRPr="00383185" w:rsidRDefault="007D20EA">
            <w:pPr>
              <w:rPr>
                <w:lang w:val="en-US" w:eastAsia="ko-KR"/>
              </w:rPr>
            </w:pPr>
            <w:r w:rsidRPr="00383185">
              <w:rPr>
                <w:rFonts w:eastAsia="Yu Mincho"/>
                <w:lang w:val="en-US" w:eastAsia="ja-JP"/>
              </w:rPr>
              <w:t>DOCOMO</w:t>
            </w:r>
          </w:p>
        </w:tc>
        <w:tc>
          <w:tcPr>
            <w:tcW w:w="1252" w:type="dxa"/>
          </w:tcPr>
          <w:p w14:paraId="2A32918E" w14:textId="77777777" w:rsidR="008A07E4" w:rsidRPr="00383185" w:rsidRDefault="007D20EA">
            <w:pPr>
              <w:tabs>
                <w:tab w:val="left" w:pos="551"/>
              </w:tabs>
              <w:rPr>
                <w:lang w:val="en-US" w:eastAsia="ko-KR"/>
              </w:rPr>
            </w:pPr>
            <w:r w:rsidRPr="00383185">
              <w:rPr>
                <w:rFonts w:eastAsia="Yu Mincho"/>
                <w:lang w:val="en-US" w:eastAsia="ja-JP"/>
              </w:rPr>
              <w:t>Option 1</w:t>
            </w:r>
          </w:p>
        </w:tc>
        <w:tc>
          <w:tcPr>
            <w:tcW w:w="6967" w:type="dxa"/>
          </w:tcPr>
          <w:p w14:paraId="7106C941" w14:textId="77777777" w:rsidR="008A07E4" w:rsidRPr="00383185" w:rsidRDefault="008A07E4">
            <w:pPr>
              <w:rPr>
                <w:lang w:val="en-US" w:eastAsia="ko-KR"/>
              </w:rPr>
            </w:pPr>
          </w:p>
        </w:tc>
      </w:tr>
      <w:tr w:rsidR="008A07E4" w:rsidRPr="00383185" w14:paraId="7B136392" w14:textId="77777777">
        <w:tc>
          <w:tcPr>
            <w:tcW w:w="1412" w:type="dxa"/>
          </w:tcPr>
          <w:p w14:paraId="05EB8F14" w14:textId="77777777" w:rsidR="008A07E4" w:rsidRPr="00383185" w:rsidRDefault="007D20EA">
            <w:pPr>
              <w:rPr>
                <w:rFonts w:eastAsia="Yu Mincho"/>
                <w:lang w:val="en-US" w:eastAsia="ja-JP"/>
              </w:rPr>
            </w:pPr>
            <w:r w:rsidRPr="00383185">
              <w:rPr>
                <w:lang w:val="en-US" w:eastAsia="ko-KR"/>
              </w:rPr>
              <w:t>Nordic</w:t>
            </w:r>
          </w:p>
        </w:tc>
        <w:tc>
          <w:tcPr>
            <w:tcW w:w="1252" w:type="dxa"/>
          </w:tcPr>
          <w:p w14:paraId="38DCAD9C" w14:textId="77777777" w:rsidR="008A07E4" w:rsidRPr="00383185" w:rsidRDefault="007D20EA">
            <w:pPr>
              <w:tabs>
                <w:tab w:val="left" w:pos="551"/>
              </w:tabs>
              <w:rPr>
                <w:rFonts w:eastAsia="Yu Mincho"/>
                <w:lang w:val="en-US" w:eastAsia="ja-JP"/>
              </w:rPr>
            </w:pPr>
            <w:r w:rsidRPr="00383185">
              <w:rPr>
                <w:lang w:val="en-US" w:eastAsia="ko-KR"/>
              </w:rPr>
              <w:t>Option 1</w:t>
            </w:r>
          </w:p>
        </w:tc>
        <w:tc>
          <w:tcPr>
            <w:tcW w:w="6967" w:type="dxa"/>
          </w:tcPr>
          <w:p w14:paraId="04FD0E1F" w14:textId="77777777" w:rsidR="008A07E4" w:rsidRPr="00383185" w:rsidRDefault="007D20EA">
            <w:pPr>
              <w:rPr>
                <w:lang w:val="en-US" w:eastAsia="ko-KR"/>
              </w:rPr>
            </w:pPr>
            <w:r w:rsidRPr="00383185">
              <w:rPr>
                <w:lang w:val="en-US" w:eastAsia="ko-KR"/>
              </w:rPr>
              <w:t xml:space="preserve">As mentioned before, if configured ROs are shared between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UE, all configured ROs must have same SCS and must be confined within BW of </w:t>
            </w:r>
            <w:proofErr w:type="spellStart"/>
            <w:r w:rsidRPr="00383185">
              <w:rPr>
                <w:lang w:val="en-US" w:eastAsia="ko-KR"/>
              </w:rPr>
              <w:t>aRedCap</w:t>
            </w:r>
            <w:proofErr w:type="spellEnd"/>
            <w:r w:rsidRPr="00383185">
              <w:rPr>
                <w:lang w:val="en-US" w:eastAsia="ko-KR"/>
              </w:rPr>
              <w:t xml:space="preserve"> UEs.  </w:t>
            </w:r>
          </w:p>
        </w:tc>
      </w:tr>
      <w:tr w:rsidR="008A07E4" w:rsidRPr="00383185" w14:paraId="6D88D1E8" w14:textId="77777777">
        <w:tc>
          <w:tcPr>
            <w:tcW w:w="1412" w:type="dxa"/>
          </w:tcPr>
          <w:p w14:paraId="31DFCD9A" w14:textId="77777777" w:rsidR="008A07E4" w:rsidRPr="00383185" w:rsidRDefault="007D20EA">
            <w:pPr>
              <w:rPr>
                <w:rFonts w:eastAsia="Yu Mincho"/>
                <w:lang w:val="en-US" w:eastAsia="ja-JP"/>
              </w:rPr>
            </w:pPr>
            <w:r w:rsidRPr="00383185">
              <w:rPr>
                <w:rFonts w:eastAsia="Yu Mincho"/>
                <w:lang w:val="en-US" w:eastAsia="ja-JP"/>
              </w:rPr>
              <w:t>Sharp</w:t>
            </w:r>
          </w:p>
        </w:tc>
        <w:tc>
          <w:tcPr>
            <w:tcW w:w="1252" w:type="dxa"/>
          </w:tcPr>
          <w:p w14:paraId="71DF66A2"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2713EF4" w14:textId="77777777" w:rsidR="008A07E4" w:rsidRPr="00383185" w:rsidRDefault="008A07E4">
            <w:pPr>
              <w:rPr>
                <w:lang w:val="en-US" w:eastAsia="ko-KR"/>
              </w:rPr>
            </w:pPr>
          </w:p>
        </w:tc>
      </w:tr>
      <w:tr w:rsidR="008A07E4" w:rsidRPr="00383185" w14:paraId="46F7B559" w14:textId="77777777">
        <w:tc>
          <w:tcPr>
            <w:tcW w:w="1412" w:type="dxa"/>
          </w:tcPr>
          <w:p w14:paraId="34E9A51F" w14:textId="77777777" w:rsidR="008A07E4" w:rsidRPr="00383185" w:rsidRDefault="007D20EA">
            <w:pPr>
              <w:rPr>
                <w:rFonts w:eastAsia="Yu Mincho"/>
                <w:lang w:val="en-US" w:eastAsia="ja-JP"/>
              </w:rPr>
            </w:pPr>
            <w:r w:rsidRPr="00383185">
              <w:rPr>
                <w:rFonts w:eastAsia="Yu Mincho"/>
                <w:lang w:val="en-US" w:eastAsia="ja-JP"/>
              </w:rPr>
              <w:t>Panasonic</w:t>
            </w:r>
          </w:p>
        </w:tc>
        <w:tc>
          <w:tcPr>
            <w:tcW w:w="1252" w:type="dxa"/>
          </w:tcPr>
          <w:p w14:paraId="02706936"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D80F304" w14:textId="77777777" w:rsidR="008A07E4" w:rsidRPr="00383185" w:rsidRDefault="007D20EA">
            <w:pPr>
              <w:rPr>
                <w:lang w:val="en-US" w:eastAsia="ko-KR"/>
              </w:rPr>
            </w:pPr>
            <w:r w:rsidRPr="00383185">
              <w:rPr>
                <w:lang w:val="en-US" w:eastAsia="ko-KR"/>
              </w:rPr>
              <w:t xml:space="preserve">Our view is multiple separate initial UL BWP for </w:t>
            </w:r>
            <w:proofErr w:type="spellStart"/>
            <w:r w:rsidRPr="00383185">
              <w:rPr>
                <w:lang w:val="en-US" w:eastAsia="ko-KR"/>
              </w:rPr>
              <w:t>RedCap</w:t>
            </w:r>
            <w:proofErr w:type="spellEnd"/>
            <w:r w:rsidRPr="00383185">
              <w:rPr>
                <w:lang w:val="en-US" w:eastAsia="ko-KR"/>
              </w:rPr>
              <w:t xml:space="preserve"> would not be essential if ROs in separate initial UL BWP can be used instead of ROs in non-</w:t>
            </w:r>
            <w:proofErr w:type="spellStart"/>
            <w:r w:rsidRPr="00383185">
              <w:rPr>
                <w:lang w:val="en-US" w:eastAsia="ko-KR"/>
              </w:rPr>
              <w:t>RedCap</w:t>
            </w:r>
            <w:proofErr w:type="spellEnd"/>
            <w:r w:rsidRPr="00383185">
              <w:rPr>
                <w:lang w:val="en-US" w:eastAsia="ko-KR"/>
              </w:rPr>
              <w:t xml:space="preserve"> BWP. We propose to conclude that the network should be able to configure the RO configuration (1, 2 or 4 FDM) in one separate initial UL BWP for </w:t>
            </w:r>
            <w:proofErr w:type="spellStart"/>
            <w:r w:rsidRPr="00383185">
              <w:rPr>
                <w:lang w:val="en-US" w:eastAsia="ko-KR"/>
              </w:rPr>
              <w:t>RedCap</w:t>
            </w:r>
            <w:proofErr w:type="spellEnd"/>
            <w:r w:rsidRPr="00383185">
              <w:rPr>
                <w:lang w:val="en-US" w:eastAsia="ko-KR"/>
              </w:rPr>
              <w:t>.</w:t>
            </w:r>
          </w:p>
        </w:tc>
      </w:tr>
      <w:tr w:rsidR="008A07E4" w:rsidRPr="00383185" w14:paraId="72743AE5" w14:textId="77777777">
        <w:tc>
          <w:tcPr>
            <w:tcW w:w="1412" w:type="dxa"/>
          </w:tcPr>
          <w:p w14:paraId="27F50075" w14:textId="77777777" w:rsidR="008A07E4" w:rsidRPr="00383185" w:rsidRDefault="007D20EA">
            <w:pPr>
              <w:spacing w:afterLines="50" w:after="120"/>
              <w:rPr>
                <w:rFonts w:eastAsia="宋体"/>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252" w:type="dxa"/>
          </w:tcPr>
          <w:p w14:paraId="7D1F5C45" w14:textId="77777777" w:rsidR="008A07E4" w:rsidRPr="00383185" w:rsidRDefault="007D20EA">
            <w:pPr>
              <w:tabs>
                <w:tab w:val="left" w:pos="551"/>
              </w:tabs>
              <w:spacing w:afterLines="50" w:after="120"/>
              <w:rPr>
                <w:rFonts w:eastAsia="宋体"/>
                <w:lang w:val="en-US" w:eastAsia="ja-JP"/>
              </w:rPr>
            </w:pPr>
            <w:r w:rsidRPr="00383185">
              <w:rPr>
                <w:rFonts w:eastAsia="宋体"/>
                <w:lang w:val="en-US" w:eastAsia="zh-CN"/>
              </w:rPr>
              <w:t>Option 1</w:t>
            </w:r>
          </w:p>
        </w:tc>
        <w:tc>
          <w:tcPr>
            <w:tcW w:w="6967" w:type="dxa"/>
          </w:tcPr>
          <w:p w14:paraId="3723C61E" w14:textId="77777777" w:rsidR="008A07E4" w:rsidRPr="00383185" w:rsidRDefault="008A07E4">
            <w:pPr>
              <w:pStyle w:val="aff"/>
              <w:widowControl w:val="0"/>
              <w:snapToGrid w:val="0"/>
              <w:spacing w:afterLines="50" w:after="120"/>
              <w:ind w:left="0"/>
              <w:jc w:val="both"/>
              <w:rPr>
                <w:rFonts w:ascii="Times New Roman" w:hAnsi="Times New Roman" w:cs="Times New Roman"/>
                <w:sz w:val="20"/>
                <w:szCs w:val="20"/>
                <w:lang w:val="en-US" w:eastAsia="ko-KR"/>
              </w:rPr>
            </w:pPr>
          </w:p>
        </w:tc>
      </w:tr>
      <w:tr w:rsidR="008A07E4" w:rsidRPr="00383185" w14:paraId="07963C86" w14:textId="77777777">
        <w:tc>
          <w:tcPr>
            <w:tcW w:w="1412" w:type="dxa"/>
          </w:tcPr>
          <w:p w14:paraId="700466C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252" w:type="dxa"/>
          </w:tcPr>
          <w:p w14:paraId="73E7458A" w14:textId="77777777" w:rsidR="008A07E4" w:rsidRPr="00383185" w:rsidRDefault="007D20EA">
            <w:pPr>
              <w:tabs>
                <w:tab w:val="left" w:pos="551"/>
              </w:tabs>
              <w:spacing w:afterLines="50" w:after="120"/>
              <w:rPr>
                <w:rFonts w:eastAsia="宋体"/>
                <w:lang w:val="en-US" w:eastAsia="zh-CN"/>
              </w:rPr>
            </w:pPr>
            <w:r w:rsidRPr="00383185">
              <w:rPr>
                <w:rFonts w:eastAsia="Yu Mincho"/>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14:paraId="0A63C555" w14:textId="77777777"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when ROs are shared. </w:t>
            </w:r>
          </w:p>
          <w:p w14:paraId="30960DA5" w14:textId="77777777" w:rsidR="008A07E4" w:rsidRPr="00383185" w:rsidRDefault="007D20EA">
            <w:pPr>
              <w:pStyle w:val="aff"/>
              <w:widowControl w:val="0"/>
              <w:snapToGrid w:val="0"/>
              <w:spacing w:afterLines="50" w:after="12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14:paraId="6996E6FB" w14:textId="77777777">
        <w:tc>
          <w:tcPr>
            <w:tcW w:w="1412" w:type="dxa"/>
          </w:tcPr>
          <w:p w14:paraId="299CA265" w14:textId="77777777" w:rsidR="008A07E4" w:rsidRPr="00383185" w:rsidRDefault="007D20EA">
            <w:pPr>
              <w:rPr>
                <w:lang w:val="en-US" w:eastAsia="ko-KR"/>
              </w:rPr>
            </w:pPr>
            <w:r w:rsidRPr="00383185">
              <w:rPr>
                <w:rFonts w:eastAsiaTheme="minorEastAsia"/>
                <w:lang w:val="en-US" w:eastAsia="zh-CN"/>
              </w:rPr>
              <w:t>CMCC</w:t>
            </w:r>
          </w:p>
        </w:tc>
        <w:tc>
          <w:tcPr>
            <w:tcW w:w="1252" w:type="dxa"/>
          </w:tcPr>
          <w:p w14:paraId="790EBBA1" w14:textId="77777777"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14:paraId="4540FF82" w14:textId="77777777" w:rsidR="008A07E4" w:rsidRPr="00383185" w:rsidRDefault="007D20EA">
            <w:pPr>
              <w:rPr>
                <w:lang w:val="en-US" w:eastAsia="ko-KR"/>
              </w:rPr>
            </w:pPr>
            <w:r w:rsidRPr="00383185">
              <w:rPr>
                <w:rFonts w:eastAsiaTheme="minorEastAsia"/>
                <w:lang w:val="en-US" w:eastAsia="zh-CN"/>
              </w:rPr>
              <w:t>O</w:t>
            </w:r>
            <w:r w:rsidRPr="00383185">
              <w:rPr>
                <w:lang w:val="en-US" w:eastAsia="ko-KR"/>
              </w:rPr>
              <w:t xml:space="preserve">ne separate initial UL BWP can deal with the RO issue. If one separate initial UL BWP cannot guarantee that every SSB index has its associated RO within it, shared RO should not be used, and dedicated ROs for </w:t>
            </w:r>
            <w:proofErr w:type="spellStart"/>
            <w:r w:rsidRPr="00383185">
              <w:rPr>
                <w:lang w:val="en-US" w:eastAsia="ko-KR"/>
              </w:rPr>
              <w:t>RedCap</w:t>
            </w:r>
            <w:proofErr w:type="spellEnd"/>
            <w:r w:rsidRPr="00383185">
              <w:rPr>
                <w:lang w:val="en-US" w:eastAsia="ko-KR"/>
              </w:rPr>
              <w:t xml:space="preserve"> are configured within the BWP.</w:t>
            </w:r>
          </w:p>
        </w:tc>
      </w:tr>
      <w:tr w:rsidR="008A07E4" w:rsidRPr="00383185" w14:paraId="4DC3DB72" w14:textId="77777777">
        <w:tc>
          <w:tcPr>
            <w:tcW w:w="1412" w:type="dxa"/>
          </w:tcPr>
          <w:p w14:paraId="5D28135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657A902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29F8EDB4" w14:textId="77777777" w:rsidR="008A07E4" w:rsidRPr="00383185" w:rsidRDefault="008A07E4">
            <w:pPr>
              <w:rPr>
                <w:rFonts w:eastAsiaTheme="minorEastAsia"/>
                <w:lang w:val="en-US" w:eastAsia="zh-CN"/>
              </w:rPr>
            </w:pPr>
          </w:p>
        </w:tc>
      </w:tr>
      <w:tr w:rsidR="008A07E4" w:rsidRPr="00383185" w14:paraId="517A5528" w14:textId="77777777">
        <w:tc>
          <w:tcPr>
            <w:tcW w:w="1412" w:type="dxa"/>
          </w:tcPr>
          <w:p w14:paraId="6DC6821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252" w:type="dxa"/>
          </w:tcPr>
          <w:p w14:paraId="7378EEB0" w14:textId="77777777" w:rsidR="008A07E4" w:rsidRPr="00383185" w:rsidRDefault="007D20EA">
            <w:pPr>
              <w:tabs>
                <w:tab w:val="left" w:pos="551"/>
              </w:tabs>
              <w:spacing w:afterLines="50" w:after="120"/>
              <w:rPr>
                <w:rFonts w:eastAsia="Yu Mincho"/>
                <w:lang w:val="en-US" w:eastAsia="ja-JP"/>
              </w:rPr>
            </w:pPr>
            <w:r w:rsidRPr="00383185">
              <w:rPr>
                <w:rFonts w:eastAsia="宋体"/>
                <w:lang w:val="en-US" w:eastAsia="zh-CN"/>
              </w:rPr>
              <w:t>Option 1</w:t>
            </w:r>
          </w:p>
        </w:tc>
        <w:tc>
          <w:tcPr>
            <w:tcW w:w="6967" w:type="dxa"/>
          </w:tcPr>
          <w:p w14:paraId="0169C369" w14:textId="77777777" w:rsidR="008A07E4" w:rsidRPr="00383185" w:rsidRDefault="008A07E4">
            <w:pPr>
              <w:rPr>
                <w:rFonts w:eastAsiaTheme="minorEastAsia"/>
                <w:lang w:val="en-US" w:eastAsia="zh-CN"/>
              </w:rPr>
            </w:pPr>
          </w:p>
        </w:tc>
      </w:tr>
      <w:tr w:rsidR="008A07E4" w:rsidRPr="00383185" w14:paraId="50EA6E70" w14:textId="77777777">
        <w:tc>
          <w:tcPr>
            <w:tcW w:w="1412" w:type="dxa"/>
          </w:tcPr>
          <w:p w14:paraId="5D21BA58" w14:textId="77777777" w:rsidR="008A07E4" w:rsidRPr="00383185" w:rsidRDefault="007D20EA">
            <w:pPr>
              <w:spacing w:afterLines="50" w:after="120"/>
              <w:rPr>
                <w:rFonts w:eastAsiaTheme="minorEastAsia"/>
                <w:lang w:eastAsia="ko-KR"/>
              </w:rPr>
            </w:pPr>
            <w:r w:rsidRPr="00383185">
              <w:rPr>
                <w:rFonts w:eastAsiaTheme="minorEastAsia"/>
                <w:lang w:eastAsia="ko-KR"/>
              </w:rPr>
              <w:lastRenderedPageBreak/>
              <w:t>LGE</w:t>
            </w:r>
          </w:p>
        </w:tc>
        <w:tc>
          <w:tcPr>
            <w:tcW w:w="1252" w:type="dxa"/>
          </w:tcPr>
          <w:p w14:paraId="71F6ACF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1F566842" w14:textId="77777777" w:rsidR="008A07E4" w:rsidRPr="00383185" w:rsidRDefault="008A07E4">
            <w:pPr>
              <w:rPr>
                <w:rFonts w:eastAsiaTheme="minorEastAsia"/>
                <w:lang w:val="en-US" w:eastAsia="zh-CN"/>
              </w:rPr>
            </w:pPr>
          </w:p>
        </w:tc>
      </w:tr>
      <w:tr w:rsidR="008A07E4" w:rsidRPr="00383185" w14:paraId="61EF8F66" w14:textId="77777777">
        <w:tc>
          <w:tcPr>
            <w:tcW w:w="1412" w:type="dxa"/>
          </w:tcPr>
          <w:p w14:paraId="4C9B9CF2" w14:textId="77777777" w:rsidR="008A07E4" w:rsidRPr="00383185" w:rsidRDefault="007D20EA">
            <w:pPr>
              <w:spacing w:afterLines="50" w:after="120"/>
              <w:rPr>
                <w:rFonts w:eastAsiaTheme="minorEastAsia"/>
                <w:lang w:eastAsia="ko-KR"/>
              </w:rPr>
            </w:pPr>
            <w:r w:rsidRPr="00383185">
              <w:rPr>
                <w:rFonts w:eastAsiaTheme="minorEastAsia"/>
                <w:lang w:eastAsia="ko-KR"/>
              </w:rPr>
              <w:t>FUTUREWEI</w:t>
            </w:r>
          </w:p>
        </w:tc>
        <w:tc>
          <w:tcPr>
            <w:tcW w:w="1252" w:type="dxa"/>
          </w:tcPr>
          <w:p w14:paraId="08E0DD1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clarification</w:t>
            </w:r>
          </w:p>
        </w:tc>
        <w:tc>
          <w:tcPr>
            <w:tcW w:w="6967" w:type="dxa"/>
          </w:tcPr>
          <w:p w14:paraId="358E616C" w14:textId="77777777"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14:paraId="323C2A34" w14:textId="77777777"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14:paraId="492BC8AF" w14:textId="77777777" w:rsidR="008A07E4" w:rsidRPr="00383185" w:rsidRDefault="007D20EA">
            <w:pPr>
              <w:pStyle w:val="aff"/>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14:paraId="2FBEB977" w14:textId="77777777" w:rsidR="008A07E4" w:rsidRPr="00383185" w:rsidRDefault="007D20EA">
            <w:pPr>
              <w:pStyle w:val="aff"/>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eastAsiaTheme="minorEastAsia" w:hAnsi="Times New Roman" w:cs="Times New Roman"/>
                <w:sz w:val="20"/>
                <w:szCs w:val="20"/>
                <w:lang w:val="en-US" w:eastAsia="zh-CN"/>
              </w:rPr>
              <w:t>RedCap</w:t>
            </w:r>
            <w:proofErr w:type="spellEnd"/>
            <w:r w:rsidRPr="00383185">
              <w:rPr>
                <w:rFonts w:ascii="Times New Roman" w:eastAsiaTheme="minorEastAsia" w:hAnsi="Times New Roman" w:cs="Times New Roman"/>
                <w:sz w:val="20"/>
                <w:szCs w:val="20"/>
                <w:lang w:val="en-US" w:eastAsia="zh-CN"/>
              </w:rPr>
              <w:t xml:space="preserve"> UEs.</w:t>
            </w:r>
          </w:p>
          <w:p w14:paraId="42DDE68B" w14:textId="77777777" w:rsidR="008A07E4" w:rsidRPr="00383185" w:rsidRDefault="007D20EA">
            <w:pPr>
              <w:pStyle w:val="aff"/>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 xml:space="preserve">For TDD, the center frequencies can be different for the initial DL (if it includes CD-SSB and the entire CORESET#0) and UL BWPs used during random access for </w:t>
            </w:r>
            <w:proofErr w:type="spellStart"/>
            <w:r w:rsidRPr="00383185">
              <w:rPr>
                <w:rFonts w:ascii="Times New Roman" w:eastAsiaTheme="minorEastAsia" w:hAnsi="Times New Roman" w:cs="Times New Roman"/>
                <w:sz w:val="20"/>
                <w:szCs w:val="20"/>
                <w:highlight w:val="yellow"/>
                <w:lang w:val="en-US" w:eastAsia="zh-CN"/>
              </w:rPr>
              <w:t>RedCap</w:t>
            </w:r>
            <w:proofErr w:type="spellEnd"/>
            <w:r w:rsidRPr="00383185">
              <w:rPr>
                <w:rFonts w:ascii="Times New Roman" w:eastAsiaTheme="minorEastAsia" w:hAnsi="Times New Roman" w:cs="Times New Roman"/>
                <w:sz w:val="20"/>
                <w:szCs w:val="20"/>
                <w:highlight w:val="yellow"/>
                <w:lang w:val="en-US" w:eastAsia="zh-CN"/>
              </w:rPr>
              <w:t xml:space="preserve"> UEs.</w:t>
            </w:r>
          </w:p>
          <w:p w14:paraId="55E233F1" w14:textId="77777777" w:rsidR="008A07E4" w:rsidRPr="00383185" w:rsidRDefault="007D20EA">
            <w:pPr>
              <w:rPr>
                <w:rFonts w:eastAsiaTheme="minorEastAsia"/>
                <w:lang w:val="en-US" w:eastAsia="zh-CN"/>
              </w:rPr>
            </w:pPr>
            <w:r w:rsidRPr="00383185">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rsidRPr="00383185" w14:paraId="50420313" w14:textId="77777777">
        <w:tc>
          <w:tcPr>
            <w:tcW w:w="1412" w:type="dxa"/>
          </w:tcPr>
          <w:p w14:paraId="3E5D16A5" w14:textId="77777777" w:rsidR="008A07E4" w:rsidRPr="00383185" w:rsidRDefault="007D20EA">
            <w:pPr>
              <w:spacing w:afterLines="50" w:after="120"/>
              <w:rPr>
                <w:rFonts w:eastAsiaTheme="minorEastAsia"/>
                <w:lang w:eastAsia="ko-KR"/>
              </w:rPr>
            </w:pPr>
            <w:r w:rsidRPr="00383185">
              <w:rPr>
                <w:rFonts w:eastAsiaTheme="minorEastAsia"/>
                <w:lang w:eastAsia="ko-KR"/>
              </w:rPr>
              <w:t>Ericsson</w:t>
            </w:r>
          </w:p>
        </w:tc>
        <w:tc>
          <w:tcPr>
            <w:tcW w:w="1252" w:type="dxa"/>
          </w:tcPr>
          <w:p w14:paraId="143A8293"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 is preferred</w:t>
            </w:r>
          </w:p>
        </w:tc>
        <w:tc>
          <w:tcPr>
            <w:tcW w:w="6967" w:type="dxa"/>
          </w:tcPr>
          <w:p w14:paraId="23AFF195" w14:textId="77777777" w:rsidR="008A07E4" w:rsidRPr="00383185" w:rsidRDefault="007D20EA">
            <w:pPr>
              <w:jc w:val="both"/>
              <w:rPr>
                <w:lang w:val="en-US" w:eastAsia="ko-KR"/>
              </w:rPr>
            </w:pPr>
            <w:r w:rsidRPr="00383185">
              <w:rPr>
                <w:lang w:val="en-US" w:eastAsia="ko-KR"/>
              </w:rPr>
              <w:t xml:space="preserve">In our view, the motivation for configuring two initial UL BWPs for </w:t>
            </w:r>
            <w:proofErr w:type="spellStart"/>
            <w:r w:rsidRPr="00383185">
              <w:rPr>
                <w:lang w:val="en-US" w:eastAsia="ko-KR"/>
              </w:rPr>
              <w:t>RedCap</w:t>
            </w:r>
            <w:proofErr w:type="spellEnd"/>
            <w:r w:rsidRPr="00383185">
              <w:rPr>
                <w:lang w:val="en-US" w:eastAsia="ko-KR"/>
              </w:rPr>
              <w:t xml:space="preserve"> is not clear. In general, configuring two initial UL BWPs for </w:t>
            </w:r>
            <w:proofErr w:type="spellStart"/>
            <w:r w:rsidRPr="00383185">
              <w:rPr>
                <w:lang w:val="en-US" w:eastAsia="ko-KR"/>
              </w:rPr>
              <w:t>RedCap</w:t>
            </w:r>
            <w:proofErr w:type="spellEnd"/>
            <w:r w:rsidRPr="00383185">
              <w:rPr>
                <w:lang w:val="en-US" w:eastAsia="ko-KR"/>
              </w:rPr>
              <w:t xml:space="preserve"> UEs makes the coexistence of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Pr="00383185" w:rsidRDefault="007D20EA">
            <w:pPr>
              <w:jc w:val="both"/>
              <w:rPr>
                <w:lang w:val="en-US" w:eastAsia="ko-KR"/>
              </w:rPr>
            </w:pPr>
            <w:r w:rsidRPr="00383185">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Pr="00383185" w:rsidRDefault="007D20EA">
            <w:pPr>
              <w:jc w:val="both"/>
              <w:rPr>
                <w:lang w:eastAsia="ja-JP"/>
              </w:rPr>
            </w:pPr>
            <w:r w:rsidRPr="00383185">
              <w:rPr>
                <w:lang w:val="en-US" w:eastAsia="ko-KR"/>
              </w:rPr>
              <w:t xml:space="preserve">Regarding RO sharing between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it is not necessary to share (or configure) all 8 FDM-ed ROs if the total BW of ROs exceeds the </w:t>
            </w:r>
            <w:proofErr w:type="spellStart"/>
            <w:r w:rsidRPr="00383185">
              <w:rPr>
                <w:lang w:val="en-US" w:eastAsia="ko-KR"/>
              </w:rPr>
              <w:t>RedCap</w:t>
            </w:r>
            <w:proofErr w:type="spellEnd"/>
            <w:r w:rsidRPr="00383185">
              <w:rPr>
                <w:lang w:val="en-US" w:eastAsia="ko-KR"/>
              </w:rPr>
              <w:t xml:space="preserve"> UE BW. Furthermore, </w:t>
            </w:r>
            <w:r w:rsidRPr="00383185">
              <w:rPr>
                <w:lang w:eastAsia="ja-JP"/>
              </w:rPr>
              <w:t xml:space="preserve">sufficient capacity can still be achieved with less than 8 FDM-ed RACH occasions (e.g., 4 FDM-ed RACH occasions) and multiplexing in the time domain can be used to increase PRACH capacity if needed.  </w:t>
            </w:r>
          </w:p>
        </w:tc>
      </w:tr>
      <w:tr w:rsidR="008A07E4" w:rsidRPr="00383185" w14:paraId="26BEFA40" w14:textId="77777777">
        <w:tc>
          <w:tcPr>
            <w:tcW w:w="1412" w:type="dxa"/>
          </w:tcPr>
          <w:p w14:paraId="0F7CBD28" w14:textId="77777777" w:rsidR="008A07E4" w:rsidRPr="00383185" w:rsidRDefault="007D20EA">
            <w:pPr>
              <w:spacing w:afterLines="50" w:after="120"/>
              <w:rPr>
                <w:rFonts w:eastAsiaTheme="minorEastAsia"/>
                <w:lang w:eastAsia="zh-CN"/>
              </w:rPr>
            </w:pPr>
            <w:r w:rsidRPr="00383185">
              <w:rPr>
                <w:rFonts w:eastAsiaTheme="minorEastAsia"/>
                <w:lang w:eastAsia="zh-CN"/>
              </w:rPr>
              <w:t>Nokia, NSB</w:t>
            </w:r>
          </w:p>
        </w:tc>
        <w:tc>
          <w:tcPr>
            <w:tcW w:w="1252" w:type="dxa"/>
          </w:tcPr>
          <w:p w14:paraId="3F7165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7C4CBB6B" w14:textId="77777777" w:rsidR="008A07E4" w:rsidRPr="00383185" w:rsidRDefault="008A07E4">
            <w:pPr>
              <w:rPr>
                <w:rFonts w:eastAsiaTheme="minorEastAsia"/>
                <w:lang w:val="en-US" w:eastAsia="zh-CN"/>
              </w:rPr>
            </w:pPr>
          </w:p>
        </w:tc>
      </w:tr>
      <w:tr w:rsidR="008A07E4" w:rsidRPr="00383185" w14:paraId="2C24E0E9" w14:textId="77777777">
        <w:tc>
          <w:tcPr>
            <w:tcW w:w="1412" w:type="dxa"/>
          </w:tcPr>
          <w:p w14:paraId="07931ED4" w14:textId="77777777" w:rsidR="008A07E4" w:rsidRPr="00383185" w:rsidRDefault="007D20EA">
            <w:pPr>
              <w:spacing w:afterLines="50" w:after="120"/>
              <w:rPr>
                <w:rFonts w:eastAsiaTheme="minorEastAsia"/>
                <w:lang w:eastAsia="zh-CN"/>
              </w:rPr>
            </w:pPr>
            <w:r w:rsidRPr="00383185">
              <w:rPr>
                <w:rFonts w:eastAsiaTheme="minorEastAsia"/>
                <w:lang w:eastAsia="ko-KR"/>
              </w:rPr>
              <w:t>NEC</w:t>
            </w:r>
          </w:p>
        </w:tc>
        <w:tc>
          <w:tcPr>
            <w:tcW w:w="1252" w:type="dxa"/>
          </w:tcPr>
          <w:p w14:paraId="3212599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Option 1</w:t>
            </w:r>
          </w:p>
        </w:tc>
        <w:tc>
          <w:tcPr>
            <w:tcW w:w="6967" w:type="dxa"/>
          </w:tcPr>
          <w:p w14:paraId="050501DB" w14:textId="77777777" w:rsidR="008A07E4" w:rsidRPr="00383185" w:rsidRDefault="008A07E4">
            <w:pPr>
              <w:rPr>
                <w:rFonts w:eastAsiaTheme="minorEastAsia"/>
                <w:lang w:val="en-US" w:eastAsia="zh-CN"/>
              </w:rPr>
            </w:pPr>
          </w:p>
        </w:tc>
      </w:tr>
      <w:tr w:rsidR="008A07E4" w:rsidRPr="00383185" w14:paraId="3B95D883" w14:textId="77777777">
        <w:tc>
          <w:tcPr>
            <w:tcW w:w="1412" w:type="dxa"/>
          </w:tcPr>
          <w:p w14:paraId="1DD526E2" w14:textId="77777777" w:rsidR="008A07E4" w:rsidRPr="00383185" w:rsidRDefault="007D20EA">
            <w:pPr>
              <w:spacing w:afterLines="50" w:after="120"/>
              <w:rPr>
                <w:rFonts w:eastAsiaTheme="minorEastAsia"/>
                <w:lang w:eastAsia="ko-KR"/>
              </w:rPr>
            </w:pPr>
            <w:r w:rsidRPr="00383185">
              <w:rPr>
                <w:rFonts w:eastAsiaTheme="minorEastAsia"/>
                <w:lang w:eastAsia="ko-KR"/>
              </w:rPr>
              <w:t>Lenovo, Motorola Mobility</w:t>
            </w:r>
          </w:p>
        </w:tc>
        <w:tc>
          <w:tcPr>
            <w:tcW w:w="1252" w:type="dxa"/>
          </w:tcPr>
          <w:p w14:paraId="15417695"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0B6EFABD" w14:textId="77777777" w:rsidR="008A07E4" w:rsidRPr="00383185" w:rsidRDefault="008A07E4">
            <w:pPr>
              <w:rPr>
                <w:rFonts w:eastAsiaTheme="minorEastAsia"/>
                <w:lang w:val="en-US" w:eastAsia="zh-CN"/>
              </w:rPr>
            </w:pPr>
          </w:p>
        </w:tc>
      </w:tr>
      <w:tr w:rsidR="008A07E4" w:rsidRPr="00383185" w14:paraId="2324E3B9" w14:textId="77777777">
        <w:tc>
          <w:tcPr>
            <w:tcW w:w="1412" w:type="dxa"/>
          </w:tcPr>
          <w:p w14:paraId="7E9FE7BD" w14:textId="77777777" w:rsidR="008A07E4" w:rsidRPr="00383185" w:rsidRDefault="007D20EA">
            <w:pPr>
              <w:spacing w:afterLines="50" w:after="120"/>
              <w:rPr>
                <w:rFonts w:eastAsiaTheme="minorEastAsia"/>
                <w:lang w:eastAsia="ko-KR"/>
              </w:rPr>
            </w:pPr>
            <w:r w:rsidRPr="00383185">
              <w:rPr>
                <w:rFonts w:eastAsiaTheme="minorEastAsia"/>
                <w:lang w:eastAsia="ko-KR"/>
              </w:rPr>
              <w:t>FL2</w:t>
            </w:r>
          </w:p>
        </w:tc>
        <w:tc>
          <w:tcPr>
            <w:tcW w:w="8219" w:type="dxa"/>
            <w:gridSpan w:val="2"/>
          </w:tcPr>
          <w:p w14:paraId="578A28CE"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14:paraId="6A4C5D72" w14:textId="77777777" w:rsidR="008A07E4" w:rsidRPr="00383185" w:rsidRDefault="007D20EA">
            <w:pPr>
              <w:rPr>
                <w:b/>
              </w:rPr>
            </w:pPr>
            <w:r w:rsidRPr="00383185">
              <w:rPr>
                <w:b/>
                <w:highlight w:val="yellow"/>
              </w:rPr>
              <w:t>High Priority Proposal 2-1b</w:t>
            </w:r>
            <w:r w:rsidRPr="00383185">
              <w:rPr>
                <w:b/>
              </w:rPr>
              <w:t>:</w:t>
            </w:r>
          </w:p>
          <w:p w14:paraId="0EA9CCDD" w14:textId="4112DD51" w:rsidR="00A27280" w:rsidRPr="00383185" w:rsidRDefault="007D20EA" w:rsidP="00A27280">
            <w:pPr>
              <w:pStyle w:val="aff"/>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 xml:space="preserve">In Rel-17, up to 1 separate initial UL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can be configured.</w:t>
            </w:r>
          </w:p>
        </w:tc>
      </w:tr>
      <w:tr w:rsidR="008A07E4" w:rsidRPr="00383185" w14:paraId="3D2A4112" w14:textId="77777777">
        <w:tc>
          <w:tcPr>
            <w:tcW w:w="1412" w:type="dxa"/>
          </w:tcPr>
          <w:p w14:paraId="5940F4D7"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252" w:type="dxa"/>
          </w:tcPr>
          <w:p w14:paraId="2BFDC4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2</w:t>
            </w:r>
          </w:p>
        </w:tc>
        <w:tc>
          <w:tcPr>
            <w:tcW w:w="6967" w:type="dxa"/>
          </w:tcPr>
          <w:p w14:paraId="416D3D3D" w14:textId="77777777"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cover the ROs that span outside of 20MHz, or it is used to cover PUCCH resources, at least 2 initial UL BWP are </w:t>
            </w:r>
            <w:r w:rsidRPr="00383185">
              <w:rPr>
                <w:b/>
                <w:bCs/>
                <w:lang w:val="en-US"/>
              </w:rPr>
              <w:lastRenderedPageBreak/>
              <w:t xml:space="preserve">needed. </w:t>
            </w:r>
          </w:p>
          <w:p w14:paraId="16D32474" w14:textId="77777777" w:rsidR="008A07E4" w:rsidRPr="00383185" w:rsidRDefault="007D20EA">
            <w:pPr>
              <w:rPr>
                <w:rFonts w:eastAsiaTheme="minorEastAsia"/>
                <w:lang w:val="en-US" w:eastAsia="zh-CN"/>
              </w:rPr>
            </w:pPr>
            <w:r w:rsidRPr="00383185">
              <w:rPr>
                <w:rFonts w:eastAsiaTheme="minorEastAsia"/>
                <w:lang w:val="en-US" w:eastAsia="zh-CN"/>
              </w:rPr>
              <w:t>So we support option 2.</w:t>
            </w:r>
          </w:p>
        </w:tc>
      </w:tr>
      <w:tr w:rsidR="008A07E4" w:rsidRPr="00383185" w14:paraId="73E62D42" w14:textId="77777777">
        <w:tc>
          <w:tcPr>
            <w:tcW w:w="1412" w:type="dxa"/>
          </w:tcPr>
          <w:p w14:paraId="190F1B98"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Vivo</w:t>
            </w:r>
          </w:p>
        </w:tc>
        <w:tc>
          <w:tcPr>
            <w:tcW w:w="1252" w:type="dxa"/>
          </w:tcPr>
          <w:p w14:paraId="73A257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360B8B27" w14:textId="33996125"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14:paraId="62D00EE1" w14:textId="77777777">
        <w:tc>
          <w:tcPr>
            <w:tcW w:w="1412" w:type="dxa"/>
          </w:tcPr>
          <w:p w14:paraId="606331D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252" w:type="dxa"/>
          </w:tcPr>
          <w:p w14:paraId="587CD2E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7B41680" w14:textId="65ACE492"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14:paraId="10B664CB" w14:textId="77777777">
        <w:tc>
          <w:tcPr>
            <w:tcW w:w="1412" w:type="dxa"/>
          </w:tcPr>
          <w:p w14:paraId="62D7BA88"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252" w:type="dxa"/>
          </w:tcPr>
          <w:p w14:paraId="091BE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EE20A6B"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up to 1 separate initial UL BWP for Rel-17 </w:t>
            </w:r>
            <w:proofErr w:type="spellStart"/>
            <w:r w:rsidRPr="00383185">
              <w:rPr>
                <w:rFonts w:eastAsiaTheme="minorEastAsia"/>
                <w:lang w:val="en-US" w:eastAsia="zh-CN"/>
              </w:rPr>
              <w:t>RedCap</w:t>
            </w:r>
            <w:proofErr w:type="spellEnd"/>
            <w:r w:rsidRPr="00383185">
              <w:rPr>
                <w:rFonts w:eastAsiaTheme="minorEastAsia"/>
                <w:lang w:val="en-US" w:eastAsia="zh-CN"/>
              </w:rPr>
              <w:t>. Multiple separate initial UL BWPs can be further discussed in Rel-18.</w:t>
            </w:r>
          </w:p>
        </w:tc>
      </w:tr>
      <w:tr w:rsidR="008A07E4" w:rsidRPr="00383185" w14:paraId="2ED57E18" w14:textId="77777777">
        <w:tc>
          <w:tcPr>
            <w:tcW w:w="1412" w:type="dxa"/>
          </w:tcPr>
          <w:p w14:paraId="404582E2"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252" w:type="dxa"/>
          </w:tcPr>
          <w:p w14:paraId="45BAE85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E708CC7" w14:textId="77777777" w:rsidR="008A07E4" w:rsidRPr="00383185" w:rsidRDefault="008A07E4">
            <w:pPr>
              <w:rPr>
                <w:rFonts w:eastAsiaTheme="minorEastAsia"/>
                <w:lang w:val="en-US" w:eastAsia="zh-CN"/>
              </w:rPr>
            </w:pPr>
          </w:p>
        </w:tc>
      </w:tr>
      <w:tr w:rsidR="008A07E4" w:rsidRPr="00383185" w14:paraId="137D6503" w14:textId="77777777">
        <w:tc>
          <w:tcPr>
            <w:tcW w:w="1412" w:type="dxa"/>
          </w:tcPr>
          <w:p w14:paraId="4F53235A" w14:textId="77777777" w:rsidR="008A07E4" w:rsidRPr="00383185" w:rsidRDefault="007D20EA">
            <w:pPr>
              <w:spacing w:afterLines="50" w:after="120"/>
              <w:rPr>
                <w:rFonts w:eastAsia="Yu Mincho"/>
                <w:lang w:eastAsia="ja-JP"/>
              </w:rPr>
            </w:pPr>
            <w:r w:rsidRPr="00383185">
              <w:rPr>
                <w:rFonts w:eastAsia="Yu Mincho"/>
                <w:lang w:eastAsia="ja-JP"/>
              </w:rPr>
              <w:t xml:space="preserve">Panasonic </w:t>
            </w:r>
          </w:p>
        </w:tc>
        <w:tc>
          <w:tcPr>
            <w:tcW w:w="1252" w:type="dxa"/>
          </w:tcPr>
          <w:p w14:paraId="43801C38"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24C77918" w14:textId="77777777" w:rsidR="008A07E4" w:rsidRPr="00383185" w:rsidRDefault="008A07E4">
            <w:pPr>
              <w:rPr>
                <w:rFonts w:eastAsiaTheme="minorEastAsia"/>
                <w:lang w:val="en-US" w:eastAsia="zh-CN"/>
              </w:rPr>
            </w:pPr>
          </w:p>
        </w:tc>
      </w:tr>
      <w:tr w:rsidR="008A07E4" w:rsidRPr="00383185" w14:paraId="3E63C8E6" w14:textId="77777777">
        <w:tc>
          <w:tcPr>
            <w:tcW w:w="1412" w:type="dxa"/>
          </w:tcPr>
          <w:p w14:paraId="4C98EF05" w14:textId="77777777" w:rsidR="008A07E4" w:rsidRPr="00383185" w:rsidRDefault="007D20EA">
            <w:pPr>
              <w:spacing w:afterLines="50" w:after="120"/>
              <w:rPr>
                <w:rFonts w:eastAsia="Yu Mincho"/>
                <w:lang w:eastAsia="ja-JP"/>
              </w:rPr>
            </w:pPr>
            <w:r w:rsidRPr="00383185">
              <w:rPr>
                <w:rFonts w:eastAsiaTheme="minorEastAsia"/>
                <w:lang w:val="en-US" w:eastAsia="zh-CN"/>
              </w:rPr>
              <w:t>Samsung</w:t>
            </w:r>
          </w:p>
        </w:tc>
        <w:tc>
          <w:tcPr>
            <w:tcW w:w="1252" w:type="dxa"/>
          </w:tcPr>
          <w:p w14:paraId="22165EDF"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Y</w:t>
            </w:r>
          </w:p>
        </w:tc>
        <w:tc>
          <w:tcPr>
            <w:tcW w:w="6967" w:type="dxa"/>
          </w:tcPr>
          <w:p w14:paraId="4F425280"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14:paraId="14AA083C" w14:textId="77777777">
        <w:tc>
          <w:tcPr>
            <w:tcW w:w="1412" w:type="dxa"/>
          </w:tcPr>
          <w:p w14:paraId="151EF593" w14:textId="77777777" w:rsidR="008A07E4" w:rsidRPr="00383185" w:rsidRDefault="007D20EA">
            <w:pPr>
              <w:spacing w:afterLines="50" w:after="120"/>
              <w:rPr>
                <w:rFonts w:eastAsiaTheme="minorEastAsia"/>
                <w:lang w:val="en-US" w:eastAsia="zh-CN"/>
              </w:rPr>
            </w:pPr>
            <w:r w:rsidRPr="00383185">
              <w:rPr>
                <w:rFonts w:eastAsiaTheme="minorEastAsia"/>
                <w:lang w:eastAsia="zh-CN"/>
              </w:rPr>
              <w:t>CATT</w:t>
            </w:r>
          </w:p>
        </w:tc>
        <w:tc>
          <w:tcPr>
            <w:tcW w:w="1252" w:type="dxa"/>
          </w:tcPr>
          <w:p w14:paraId="5FBFCFF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C99D5C0" w14:textId="77777777"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14:paraId="0FD15A9E" w14:textId="77777777">
        <w:tc>
          <w:tcPr>
            <w:tcW w:w="1412" w:type="dxa"/>
          </w:tcPr>
          <w:p w14:paraId="5A0AA556"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252" w:type="dxa"/>
          </w:tcPr>
          <w:p w14:paraId="6575AF4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6ED22B3B" w14:textId="77777777" w:rsidR="008A07E4" w:rsidRPr="00383185" w:rsidRDefault="008A07E4">
            <w:pPr>
              <w:rPr>
                <w:rFonts w:eastAsiaTheme="minorEastAsia"/>
                <w:lang w:val="en-US" w:eastAsia="zh-CN"/>
              </w:rPr>
            </w:pPr>
          </w:p>
        </w:tc>
      </w:tr>
      <w:tr w:rsidR="008A07E4" w:rsidRPr="00383185" w14:paraId="13436B0C" w14:textId="77777777">
        <w:tc>
          <w:tcPr>
            <w:tcW w:w="1412" w:type="dxa"/>
          </w:tcPr>
          <w:p w14:paraId="6D8E0D54" w14:textId="77777777" w:rsidR="008A07E4" w:rsidRPr="00383185" w:rsidRDefault="007D20EA">
            <w:pPr>
              <w:spacing w:afterLines="50" w:after="120"/>
              <w:rPr>
                <w:rFonts w:eastAsia="Yu Mincho"/>
                <w:lang w:eastAsia="ja-JP"/>
              </w:rPr>
            </w:pPr>
            <w:r w:rsidRPr="00383185">
              <w:rPr>
                <w:rFonts w:eastAsiaTheme="minorEastAsia"/>
                <w:lang w:val="en-US" w:eastAsia="ko-KR"/>
              </w:rPr>
              <w:t>LGE</w:t>
            </w:r>
          </w:p>
        </w:tc>
        <w:tc>
          <w:tcPr>
            <w:tcW w:w="1252" w:type="dxa"/>
          </w:tcPr>
          <w:p w14:paraId="7DA2369D"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ko-KR"/>
              </w:rPr>
              <w:t>Y</w:t>
            </w:r>
          </w:p>
        </w:tc>
        <w:tc>
          <w:tcPr>
            <w:tcW w:w="6967" w:type="dxa"/>
          </w:tcPr>
          <w:p w14:paraId="531622D7" w14:textId="77777777" w:rsidR="008A07E4" w:rsidRPr="00383185" w:rsidRDefault="008A07E4">
            <w:pPr>
              <w:rPr>
                <w:rFonts w:eastAsiaTheme="minorEastAsia"/>
                <w:lang w:val="en-US" w:eastAsia="zh-CN"/>
              </w:rPr>
            </w:pPr>
          </w:p>
        </w:tc>
      </w:tr>
      <w:tr w:rsidR="008A07E4" w:rsidRPr="00383185" w14:paraId="5283B4D7" w14:textId="77777777">
        <w:tc>
          <w:tcPr>
            <w:tcW w:w="1412" w:type="dxa"/>
          </w:tcPr>
          <w:p w14:paraId="1C6E7624"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IDCC</w:t>
            </w:r>
          </w:p>
        </w:tc>
        <w:tc>
          <w:tcPr>
            <w:tcW w:w="1252" w:type="dxa"/>
          </w:tcPr>
          <w:p w14:paraId="54B70131"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BB5A4E6" w14:textId="77777777" w:rsidR="008A07E4" w:rsidRPr="00383185" w:rsidRDefault="008A07E4">
            <w:pPr>
              <w:rPr>
                <w:rFonts w:eastAsiaTheme="minorEastAsia"/>
                <w:lang w:val="en-US" w:eastAsia="zh-CN"/>
              </w:rPr>
            </w:pPr>
          </w:p>
        </w:tc>
      </w:tr>
      <w:tr w:rsidR="008A07E4" w:rsidRPr="00383185" w14:paraId="1F4D120C" w14:textId="77777777">
        <w:tc>
          <w:tcPr>
            <w:tcW w:w="1412" w:type="dxa"/>
          </w:tcPr>
          <w:p w14:paraId="21BD792B" w14:textId="77777777" w:rsidR="008A07E4" w:rsidRPr="00383185" w:rsidRDefault="007D20EA">
            <w:pPr>
              <w:spacing w:afterLines="50" w:after="120"/>
              <w:rPr>
                <w:rFonts w:eastAsiaTheme="minorEastAsia"/>
                <w:lang w:val="en-US" w:eastAsia="ko-KR"/>
              </w:rPr>
            </w:pPr>
            <w:r w:rsidRPr="00383185">
              <w:rPr>
                <w:rFonts w:eastAsiaTheme="minorEastAsia"/>
                <w:lang w:eastAsia="zh-CN"/>
              </w:rPr>
              <w:t>MediaTek</w:t>
            </w:r>
          </w:p>
        </w:tc>
        <w:tc>
          <w:tcPr>
            <w:tcW w:w="1252" w:type="dxa"/>
          </w:tcPr>
          <w:p w14:paraId="7CDE310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zh-CN"/>
              </w:rPr>
              <w:t>Y</w:t>
            </w:r>
          </w:p>
        </w:tc>
        <w:tc>
          <w:tcPr>
            <w:tcW w:w="6967" w:type="dxa"/>
          </w:tcPr>
          <w:p w14:paraId="730B9B2D" w14:textId="77777777" w:rsidR="008A07E4" w:rsidRPr="00383185" w:rsidRDefault="008A07E4">
            <w:pPr>
              <w:rPr>
                <w:rFonts w:eastAsiaTheme="minorEastAsia"/>
                <w:lang w:val="en-US" w:eastAsia="zh-CN"/>
              </w:rPr>
            </w:pPr>
          </w:p>
        </w:tc>
      </w:tr>
      <w:tr w:rsidR="008A07E4" w:rsidRPr="00383185" w14:paraId="6FCEE427" w14:textId="77777777">
        <w:tc>
          <w:tcPr>
            <w:tcW w:w="1412" w:type="dxa"/>
          </w:tcPr>
          <w:p w14:paraId="6ABA2435"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252" w:type="dxa"/>
          </w:tcPr>
          <w:p w14:paraId="020BFAE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0A4DD6A" w14:textId="77777777"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14:paraId="3BDDACCB" w14:textId="77777777">
        <w:tc>
          <w:tcPr>
            <w:tcW w:w="1412" w:type="dxa"/>
          </w:tcPr>
          <w:p w14:paraId="6F13A94C"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252" w:type="dxa"/>
          </w:tcPr>
          <w:p w14:paraId="6052AF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F28D0C3" w14:textId="77777777" w:rsidR="008A07E4" w:rsidRPr="00383185" w:rsidRDefault="008A07E4">
            <w:pPr>
              <w:rPr>
                <w:rFonts w:eastAsiaTheme="minorEastAsia"/>
                <w:lang w:val="en-US" w:eastAsia="zh-CN"/>
              </w:rPr>
            </w:pPr>
          </w:p>
        </w:tc>
      </w:tr>
      <w:tr w:rsidR="008A07E4" w:rsidRPr="00383185" w14:paraId="284BB392" w14:textId="77777777">
        <w:tc>
          <w:tcPr>
            <w:tcW w:w="1412" w:type="dxa"/>
          </w:tcPr>
          <w:p w14:paraId="423ACD6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252" w:type="dxa"/>
          </w:tcPr>
          <w:p w14:paraId="64E794B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341A460" w14:textId="77777777" w:rsidR="008A07E4" w:rsidRPr="00383185" w:rsidRDefault="008A07E4">
            <w:pPr>
              <w:rPr>
                <w:rFonts w:eastAsiaTheme="minorEastAsia"/>
                <w:lang w:val="en-US" w:eastAsia="zh-CN"/>
              </w:rPr>
            </w:pPr>
          </w:p>
        </w:tc>
      </w:tr>
      <w:tr w:rsidR="008A07E4" w:rsidRPr="00383185" w14:paraId="0F2C1290" w14:textId="77777777">
        <w:tc>
          <w:tcPr>
            <w:tcW w:w="1412" w:type="dxa"/>
          </w:tcPr>
          <w:p w14:paraId="7B34A07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2CFCA017"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7296684C" w14:textId="77777777" w:rsidR="008A07E4" w:rsidRPr="00383185" w:rsidRDefault="008A07E4">
            <w:pPr>
              <w:rPr>
                <w:rFonts w:eastAsiaTheme="minorEastAsia"/>
                <w:lang w:val="en-US" w:eastAsia="zh-CN"/>
              </w:rPr>
            </w:pPr>
          </w:p>
        </w:tc>
      </w:tr>
      <w:tr w:rsidR="008A07E4" w:rsidRPr="00383185" w14:paraId="77E1E0A3" w14:textId="77777777">
        <w:tc>
          <w:tcPr>
            <w:tcW w:w="1412" w:type="dxa"/>
          </w:tcPr>
          <w:p w14:paraId="28D0E7F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252" w:type="dxa"/>
          </w:tcPr>
          <w:p w14:paraId="715FDDC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5CBD61E" w14:textId="77777777" w:rsidR="008A07E4" w:rsidRPr="00383185" w:rsidRDefault="008A07E4">
            <w:pPr>
              <w:rPr>
                <w:rFonts w:eastAsiaTheme="minorEastAsia"/>
                <w:lang w:val="en-US" w:eastAsia="zh-CN"/>
              </w:rPr>
            </w:pPr>
          </w:p>
        </w:tc>
      </w:tr>
      <w:tr w:rsidR="009F5B06" w:rsidRPr="00383185" w14:paraId="1399DE66" w14:textId="77777777">
        <w:tc>
          <w:tcPr>
            <w:tcW w:w="1412" w:type="dxa"/>
          </w:tcPr>
          <w:p w14:paraId="0ED9C80E" w14:textId="6ADAB9D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252" w:type="dxa"/>
          </w:tcPr>
          <w:p w14:paraId="53DC8352" w14:textId="6419743B"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DA6D082" w14:textId="0B22E5AB"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14:paraId="444DAD23" w14:textId="77777777">
        <w:tc>
          <w:tcPr>
            <w:tcW w:w="1412" w:type="dxa"/>
          </w:tcPr>
          <w:p w14:paraId="3DC9FCD7" w14:textId="17C98424" w:rsidR="00B530C9" w:rsidRPr="00383185" w:rsidRDefault="00A1375F">
            <w:pPr>
              <w:spacing w:afterLines="50" w:after="120"/>
              <w:rPr>
                <w:rFonts w:eastAsiaTheme="minorEastAsia"/>
                <w:lang w:val="en-US" w:eastAsia="zh-CN"/>
              </w:rPr>
            </w:pPr>
            <w:r w:rsidRPr="00383185">
              <w:rPr>
                <w:rFonts w:eastAsiaTheme="minorEastAsia"/>
                <w:lang w:val="en-US" w:eastAsia="zh-CN"/>
              </w:rPr>
              <w:t>Intel</w:t>
            </w:r>
          </w:p>
        </w:tc>
        <w:tc>
          <w:tcPr>
            <w:tcW w:w="1252" w:type="dxa"/>
          </w:tcPr>
          <w:p w14:paraId="08F58CA4" w14:textId="28DF1D31" w:rsidR="00B530C9" w:rsidRPr="00383185" w:rsidRDefault="00A1375F">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F211C76" w14:textId="77777777" w:rsidR="00B530C9" w:rsidRPr="00383185" w:rsidRDefault="00B530C9">
            <w:pPr>
              <w:rPr>
                <w:rFonts w:eastAsiaTheme="minorEastAsia"/>
                <w:lang w:val="en-US" w:eastAsia="zh-CN"/>
              </w:rPr>
            </w:pPr>
          </w:p>
        </w:tc>
      </w:tr>
      <w:tr w:rsidR="00B878A2" w:rsidRPr="00383185" w14:paraId="47EF800D" w14:textId="77777777" w:rsidTr="00B878A2">
        <w:tc>
          <w:tcPr>
            <w:tcW w:w="1412" w:type="dxa"/>
          </w:tcPr>
          <w:p w14:paraId="5506A1DE" w14:textId="77777777" w:rsidR="00B878A2" w:rsidRPr="00383185" w:rsidRDefault="00B878A2" w:rsidP="00DF1A40">
            <w:pPr>
              <w:spacing w:afterLines="50" w:after="120"/>
              <w:rPr>
                <w:rFonts w:eastAsiaTheme="minorEastAsia"/>
                <w:lang w:val="en-US" w:eastAsia="zh-CN"/>
              </w:rPr>
            </w:pPr>
            <w:r w:rsidRPr="00383185">
              <w:rPr>
                <w:rFonts w:eastAsiaTheme="minorEastAsia"/>
                <w:lang w:val="en-US" w:eastAsia="zh-CN"/>
              </w:rPr>
              <w:t>Nokia, NSB</w:t>
            </w:r>
          </w:p>
        </w:tc>
        <w:tc>
          <w:tcPr>
            <w:tcW w:w="1252" w:type="dxa"/>
          </w:tcPr>
          <w:p w14:paraId="7A7CAE11" w14:textId="77777777" w:rsidR="00B878A2" w:rsidRPr="00383185" w:rsidRDefault="00B878A2"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1C2EBC03" w14:textId="77777777" w:rsidR="00B878A2" w:rsidRPr="00383185" w:rsidRDefault="00B878A2" w:rsidP="00DF1A40">
            <w:pPr>
              <w:rPr>
                <w:rFonts w:eastAsiaTheme="minorEastAsia"/>
                <w:lang w:val="en-US" w:eastAsia="zh-CN"/>
              </w:rPr>
            </w:pPr>
          </w:p>
        </w:tc>
      </w:tr>
      <w:tr w:rsidR="00D7707C" w:rsidRPr="00383185" w14:paraId="7F0A7671" w14:textId="77777777" w:rsidTr="00D7707C">
        <w:tc>
          <w:tcPr>
            <w:tcW w:w="1412" w:type="dxa"/>
          </w:tcPr>
          <w:p w14:paraId="527AB645" w14:textId="77777777" w:rsidR="00D7707C" w:rsidRPr="00383185" w:rsidRDefault="00D7707C" w:rsidP="00DF1A40">
            <w:pPr>
              <w:spacing w:afterLines="50" w:after="120"/>
              <w:rPr>
                <w:rFonts w:eastAsiaTheme="minorEastAsia"/>
                <w:lang w:eastAsia="ko-KR"/>
              </w:rPr>
            </w:pPr>
            <w:r w:rsidRPr="00383185">
              <w:rPr>
                <w:rFonts w:eastAsiaTheme="minorEastAsia"/>
                <w:lang w:eastAsia="ko-KR"/>
              </w:rPr>
              <w:t>Ericsson</w:t>
            </w:r>
          </w:p>
        </w:tc>
        <w:tc>
          <w:tcPr>
            <w:tcW w:w="1252" w:type="dxa"/>
          </w:tcPr>
          <w:p w14:paraId="48AF4457" w14:textId="77777777" w:rsidR="00D7707C" w:rsidRPr="00383185" w:rsidRDefault="00D7707C"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6DD9E31" w14:textId="77777777" w:rsidR="00D7707C" w:rsidRPr="00383185" w:rsidRDefault="00D7707C" w:rsidP="00DF1A40">
            <w:pPr>
              <w:rPr>
                <w:rFonts w:eastAsiaTheme="minorEastAsia"/>
                <w:lang w:val="en-US" w:eastAsia="zh-CN"/>
              </w:rPr>
            </w:pPr>
          </w:p>
        </w:tc>
      </w:tr>
      <w:tr w:rsidR="009002D1" w:rsidRPr="00383185" w14:paraId="7300A807" w14:textId="77777777" w:rsidTr="00D7707C">
        <w:tc>
          <w:tcPr>
            <w:tcW w:w="1412" w:type="dxa"/>
          </w:tcPr>
          <w:p w14:paraId="4C097ACB" w14:textId="690635AA" w:rsidR="009002D1" w:rsidRPr="00383185" w:rsidRDefault="009002D1" w:rsidP="00DF1A40">
            <w:pPr>
              <w:spacing w:afterLines="50" w:after="120"/>
              <w:rPr>
                <w:rFonts w:eastAsiaTheme="minorEastAsia"/>
                <w:lang w:eastAsia="ko-KR"/>
              </w:rPr>
            </w:pPr>
            <w:r w:rsidRPr="00383185">
              <w:rPr>
                <w:rFonts w:eastAsiaTheme="minorEastAsia"/>
                <w:lang w:eastAsia="ko-KR"/>
              </w:rPr>
              <w:t>Qualcomm</w:t>
            </w:r>
          </w:p>
        </w:tc>
        <w:tc>
          <w:tcPr>
            <w:tcW w:w="1252" w:type="dxa"/>
          </w:tcPr>
          <w:p w14:paraId="22B8A7C6" w14:textId="2E45BA96" w:rsidR="009002D1" w:rsidRPr="00383185" w:rsidRDefault="009002D1"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21090B3B" w14:textId="77777777" w:rsidR="009002D1" w:rsidRPr="00383185" w:rsidRDefault="009002D1" w:rsidP="00DF1A40">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1"/>
        <w:ind w:left="1134" w:hanging="1134"/>
        <w:rPr>
          <w:lang w:val="en-US"/>
        </w:rPr>
      </w:pPr>
      <w:r>
        <w:rPr>
          <w:lang w:val="en-US"/>
        </w:rPr>
        <w:t>Separate initial DL BWP</w:t>
      </w:r>
    </w:p>
    <w:p w14:paraId="1BE822E6" w14:textId="77777777" w:rsidR="008A07E4" w:rsidRPr="00383185" w:rsidRDefault="007D20EA">
      <w:pPr>
        <w:jc w:val="both"/>
      </w:pPr>
      <w:r w:rsidRPr="00383185">
        <w:t xml:space="preserve">Related to configuring/defining a separate initial DL BWP for </w:t>
      </w:r>
      <w:proofErr w:type="spellStart"/>
      <w:r w:rsidRPr="00383185">
        <w:t>RedCap</w:t>
      </w:r>
      <w:proofErr w:type="spellEnd"/>
      <w:r w:rsidRPr="00383185">
        <w:t xml:space="preserve">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rsidRPr="00383185"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Pr="00383185" w:rsidRDefault="007D20EA">
            <w:pPr>
              <w:spacing w:after="0" w:line="240" w:lineRule="auto"/>
            </w:pPr>
            <w:bookmarkStart w:id="4" w:name="_Hlk83024166"/>
            <w:r w:rsidRPr="00383185">
              <w:rPr>
                <w:highlight w:val="darkYellow"/>
              </w:rPr>
              <w:t>Working assumption:</w:t>
            </w:r>
          </w:p>
          <w:p w14:paraId="236B1B87" w14:textId="7A501484" w:rsidR="008A07E4" w:rsidRPr="00383185" w:rsidRDefault="007D20EA">
            <w:pPr>
              <w:numPr>
                <w:ilvl w:val="0"/>
                <w:numId w:val="12"/>
              </w:numPr>
              <w:spacing w:after="0" w:line="252" w:lineRule="auto"/>
            </w:pPr>
            <w:r w:rsidRPr="00383185">
              <w:t xml:space="preserve">At least for TDD, an initial DL BWP for </w:t>
            </w:r>
            <w:proofErr w:type="spellStart"/>
            <w:r w:rsidRPr="00383185">
              <w:t>RedCap</w:t>
            </w:r>
            <w:proofErr w:type="spellEnd"/>
            <w:r w:rsidRPr="00383185">
              <w:t xml:space="preserve"> </w:t>
            </w:r>
            <w:r w:rsidR="002E66A9" w:rsidRPr="00383185">
              <w:t>UEs</w:t>
            </w:r>
            <w:r w:rsidRPr="00383185">
              <w:t xml:space="preserve"> (which is not expected to exceed the maximum </w:t>
            </w:r>
            <w:proofErr w:type="spellStart"/>
            <w:r w:rsidRPr="00383185">
              <w:t>RedCap</w:t>
            </w:r>
            <w:proofErr w:type="spellEnd"/>
            <w:r w:rsidRPr="00383185">
              <w:t xml:space="preserve"> UE bandwidth) can be optionally configured/defined separately from the initial DL BWP for non-</w:t>
            </w:r>
            <w:proofErr w:type="spellStart"/>
            <w:r w:rsidRPr="00383185">
              <w:t>RedCap</w:t>
            </w:r>
            <w:proofErr w:type="spellEnd"/>
            <w:r w:rsidRPr="00383185">
              <w:t xml:space="preserve"> </w:t>
            </w:r>
            <w:r w:rsidR="002E66A9" w:rsidRPr="00383185">
              <w:t>UEs</w:t>
            </w:r>
            <w:r w:rsidRPr="00383185">
              <w:t xml:space="preserve"> at least after initial access</w:t>
            </w:r>
          </w:p>
          <w:p w14:paraId="5F0BE12F"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lastRenderedPageBreak/>
              <w:t>FFS</w:t>
            </w:r>
            <w:r w:rsidRPr="00383185">
              <w:rPr>
                <w:lang w:eastAsia="zh-CN"/>
              </w:rPr>
              <w:t xml:space="preserve"> the details of the configuration/definition</w:t>
            </w:r>
          </w:p>
          <w:p w14:paraId="65CAAB6D" w14:textId="65D97D1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14:paraId="2B1F6F42" w14:textId="281D47C9"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can include a configuration of CORESET and CSS(s) </w:t>
            </w:r>
          </w:p>
          <w:p w14:paraId="6FFBF7B6"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14:paraId="305AFEEC" w14:textId="4426B7D2"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is configured/defined, this separate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can be used at least after initial access (i.e., at least after RRC Setup, RRC Resume, or RRC Reestablishment).</w:t>
            </w:r>
          </w:p>
          <w:p w14:paraId="2DF27CAD"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14:paraId="4AA5C3A0" w14:textId="2D992B04"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r w:rsidRPr="00383185">
              <w:rPr>
                <w:lang w:eastAsia="zh-CN"/>
              </w:rPr>
              <w:t xml:space="preserve"> needs to contain the entire CORESET #0, and, if not, the </w:t>
            </w:r>
            <w:proofErr w:type="spellStart"/>
            <w:r w:rsidRPr="00383185">
              <w:rPr>
                <w:lang w:eastAsia="zh-CN"/>
              </w:rPr>
              <w:t>RedCap</w:t>
            </w:r>
            <w:proofErr w:type="spellEnd"/>
            <w:r w:rsidRPr="00383185">
              <w:rPr>
                <w:lang w:eastAsia="zh-CN"/>
              </w:rPr>
              <w:t xml:space="preserve"> UE behaviour for CORESET #0 monitoring</w:t>
            </w:r>
          </w:p>
          <w:p w14:paraId="544EB59A"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14:paraId="6A99C509" w14:textId="648D3EBC"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w:t>
            </w:r>
            <w:proofErr w:type="spellStart"/>
            <w:r w:rsidRPr="00383185">
              <w:rPr>
                <w:lang w:eastAsia="zh-CN"/>
              </w:rPr>
              <w:t>RedCap</w:t>
            </w:r>
            <w:proofErr w:type="spellEnd"/>
            <w:r w:rsidRPr="00383185">
              <w:rPr>
                <w:lang w:eastAsia="zh-CN"/>
              </w:rPr>
              <w:t xml:space="preserve"> </w:t>
            </w:r>
            <w:r w:rsidR="002E66A9" w:rsidRPr="00383185">
              <w:rPr>
                <w:lang w:eastAsia="zh-CN"/>
              </w:rPr>
              <w:t>UEs</w:t>
            </w:r>
          </w:p>
          <w:p w14:paraId="2828E049" w14:textId="77777777"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4"/>
    <w:p w14:paraId="4AEEB9BF" w14:textId="77777777"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rsidRPr="00383185"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Pr="00383185" w:rsidRDefault="007D20EA">
            <w:pPr>
              <w:spacing w:after="0" w:line="240" w:lineRule="auto"/>
              <w:rPr>
                <w:highlight w:val="darkYellow"/>
              </w:rPr>
            </w:pPr>
            <w:bookmarkStart w:id="5" w:name="_Hlk87379593"/>
            <w:r w:rsidRPr="00383185">
              <w:rPr>
                <w:highlight w:val="darkYellow"/>
              </w:rPr>
              <w:t>Working Assumption:</w:t>
            </w:r>
          </w:p>
          <w:p w14:paraId="3E40004D" w14:textId="104315F2" w:rsidR="008A07E4" w:rsidRPr="00383185" w:rsidRDefault="007D20EA">
            <w:pPr>
              <w:numPr>
                <w:ilvl w:val="0"/>
                <w:numId w:val="12"/>
              </w:numPr>
              <w:autoSpaceDN w:val="0"/>
              <w:spacing w:after="0" w:line="252" w:lineRule="auto"/>
              <w:contextualSpacing/>
            </w:pPr>
            <w:r w:rsidRPr="00383185">
              <w:t xml:space="preserve">For a cell that allows a </w:t>
            </w:r>
            <w:proofErr w:type="spellStart"/>
            <w:r w:rsidRPr="00383185">
              <w:t>RedCap</w:t>
            </w:r>
            <w:proofErr w:type="spellEnd"/>
            <w:r w:rsidRPr="00383185">
              <w:t xml:space="preserve"> UE to access, network can configure a separate initial DL BWP for </w:t>
            </w:r>
            <w:proofErr w:type="spellStart"/>
            <w:r w:rsidRPr="00383185">
              <w:t>RedCap</w:t>
            </w:r>
            <w:proofErr w:type="spellEnd"/>
            <w:r w:rsidRPr="00383185">
              <w:t xml:space="preserve"> </w:t>
            </w:r>
            <w:r w:rsidR="002E66A9" w:rsidRPr="00383185">
              <w:t>UEs</w:t>
            </w:r>
            <w:r w:rsidRPr="00383185">
              <w:t xml:space="preserve"> in SIB.</w:t>
            </w:r>
          </w:p>
          <w:p w14:paraId="385857C0"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14:paraId="302B290F" w14:textId="77777777" w:rsidR="008A07E4" w:rsidRPr="00383185" w:rsidRDefault="007D20EA">
            <w:pPr>
              <w:numPr>
                <w:ilvl w:val="1"/>
                <w:numId w:val="12"/>
              </w:numPr>
              <w:autoSpaceDN w:val="0"/>
              <w:spacing w:after="0" w:line="252" w:lineRule="auto"/>
              <w:contextualSpacing/>
            </w:pPr>
            <w:r w:rsidRPr="00383185">
              <w:t>It can be used after initial access.</w:t>
            </w:r>
          </w:p>
          <w:p w14:paraId="02D2E2CB" w14:textId="77777777" w:rsidR="008A07E4" w:rsidRPr="00383185" w:rsidRDefault="007D20EA">
            <w:pPr>
              <w:numPr>
                <w:ilvl w:val="1"/>
                <w:numId w:val="12"/>
              </w:numPr>
              <w:autoSpaceDN w:val="0"/>
              <w:spacing w:after="0" w:line="252" w:lineRule="auto"/>
              <w:contextualSpacing/>
            </w:pPr>
            <w:r w:rsidRPr="00383185">
              <w:t xml:space="preserve">It is no wider than the maximum </w:t>
            </w:r>
            <w:proofErr w:type="spellStart"/>
            <w:r w:rsidRPr="00383185">
              <w:t>RedCap</w:t>
            </w:r>
            <w:proofErr w:type="spellEnd"/>
            <w:r w:rsidRPr="00383185">
              <w:t xml:space="preserve"> UE bandwidth.</w:t>
            </w:r>
          </w:p>
          <w:p w14:paraId="6F533E04" w14:textId="356035A6"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w:t>
            </w:r>
            <w:proofErr w:type="spellStart"/>
            <w:r w:rsidRPr="00383185">
              <w:t>RedCap</w:t>
            </w:r>
            <w:proofErr w:type="spellEnd"/>
            <w:r w:rsidRPr="00383185">
              <w:t xml:space="preserve"> </w:t>
            </w:r>
            <w:r w:rsidR="002E66A9" w:rsidRPr="00383185">
              <w:t>UEs</w:t>
            </w:r>
            <w:r w:rsidRPr="00383185">
              <w:t xml:space="preserve"> is wider than the maximum </w:t>
            </w:r>
            <w:proofErr w:type="spellStart"/>
            <w:r w:rsidRPr="00383185">
              <w:t>RedCap</w:t>
            </w:r>
            <w:proofErr w:type="spellEnd"/>
            <w:r w:rsidRPr="00383185">
              <w:t xml:space="preserve"> UE bandwidth.</w:t>
            </w:r>
          </w:p>
          <w:p w14:paraId="677F091A"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14:paraId="0F8D1FB6"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等线"/>
                <w:lang w:eastAsia="zh-CN"/>
              </w:rPr>
              <w:t>It applies at least after initial access for FR1 when MIB configured CORESET#0 is included</w:t>
            </w:r>
          </w:p>
        </w:tc>
      </w:tr>
    </w:tbl>
    <w:bookmarkEnd w:id="5"/>
    <w:p w14:paraId="6FD9332C" w14:textId="77777777" w:rsidR="008A07E4" w:rsidRPr="00383185" w:rsidRDefault="007D20EA">
      <w:pPr>
        <w:jc w:val="both"/>
        <w:rPr>
          <w:lang w:val="en-US"/>
        </w:rPr>
      </w:pPr>
      <w:r w:rsidRPr="00383185">
        <w:rPr>
          <w:lang w:val="en-US"/>
        </w:rPr>
        <w:br/>
        <w:t xml:space="preserve">The contributions generally agree that configuring/defining a separate initial DL BWP for </w:t>
      </w:r>
      <w:proofErr w:type="spellStart"/>
      <w:r w:rsidRPr="00383185">
        <w:rPr>
          <w:lang w:val="en-US"/>
        </w:rPr>
        <w:t>RedCap</w:t>
      </w:r>
      <w:proofErr w:type="spellEnd"/>
      <w:r w:rsidRPr="00383185">
        <w:rPr>
          <w:lang w:val="en-US"/>
        </w:rPr>
        <w:t xml:space="preserve"> UEs is beneficial for flexibility and/or offloading purposes and also it is needed in scenarios where non-</w:t>
      </w:r>
      <w:proofErr w:type="spellStart"/>
      <w:r w:rsidRPr="00383185">
        <w:rPr>
          <w:lang w:val="en-US"/>
        </w:rPr>
        <w:t>RedCap</w:t>
      </w:r>
      <w:proofErr w:type="spellEnd"/>
      <w:r w:rsidRPr="00383185">
        <w:rPr>
          <w:lang w:val="en-US"/>
        </w:rPr>
        <w:t xml:space="preserve"> initial DL BWP is larger than the </w:t>
      </w:r>
      <w:proofErr w:type="spellStart"/>
      <w:r w:rsidRPr="00383185">
        <w:rPr>
          <w:lang w:val="en-US"/>
        </w:rPr>
        <w:t>RedCap</w:t>
      </w:r>
      <w:proofErr w:type="spellEnd"/>
      <w:r w:rsidRPr="00383185">
        <w:rPr>
          <w:lang w:val="en-US"/>
        </w:rPr>
        <w:t xml:space="preserve">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w:t>
      </w:r>
      <w:proofErr w:type="spellStart"/>
      <w:r w:rsidRPr="00383185">
        <w:rPr>
          <w:lang w:val="en-US"/>
        </w:rPr>
        <w:t>RedCap</w:t>
      </w:r>
      <w:proofErr w:type="spellEnd"/>
      <w:r w:rsidRPr="00383185">
        <w:rPr>
          <w:lang w:val="en-US"/>
        </w:rPr>
        <w:t>. It was also proposed that such configuration applies to both FR1 and FR2 [4].</w:t>
      </w:r>
    </w:p>
    <w:p w14:paraId="7A8D033C" w14:textId="77777777" w:rsidR="008A07E4" w:rsidRPr="00383185" w:rsidRDefault="007D20EA">
      <w:pPr>
        <w:jc w:val="both"/>
        <w:rPr>
          <w:lang w:val="en-US"/>
        </w:rPr>
      </w:pPr>
      <w:r w:rsidRPr="00383185">
        <w:rPr>
          <w:lang w:val="en-US"/>
        </w:rPr>
        <w:t>Regarding “FFS: It is always configured if the initial DL BWP for non-</w:t>
      </w:r>
      <w:proofErr w:type="spellStart"/>
      <w:r w:rsidRPr="00383185">
        <w:rPr>
          <w:lang w:val="en-US"/>
        </w:rPr>
        <w:t>RedCap</w:t>
      </w:r>
      <w:proofErr w:type="spellEnd"/>
      <w:r w:rsidRPr="00383185">
        <w:rPr>
          <w:lang w:val="en-US"/>
        </w:rPr>
        <w:t xml:space="preserve"> UEs is wider than the maximum </w:t>
      </w:r>
      <w:proofErr w:type="spellStart"/>
      <w:r w:rsidRPr="00383185">
        <w:rPr>
          <w:lang w:val="en-US"/>
        </w:rPr>
        <w:t>RedCap</w:t>
      </w:r>
      <w:proofErr w:type="spellEnd"/>
      <w:r w:rsidRPr="00383185">
        <w:rPr>
          <w:lang w:val="en-US"/>
        </w:rPr>
        <w:t xml:space="preserve"> UE bandwidth”, the contributions express different views. Two contributions [17, 29] indicate that the separate initial DL BWP for </w:t>
      </w:r>
      <w:proofErr w:type="spellStart"/>
      <w:r w:rsidRPr="00383185">
        <w:rPr>
          <w:lang w:val="en-US"/>
        </w:rPr>
        <w:t>RedCap</w:t>
      </w:r>
      <w:proofErr w:type="spellEnd"/>
      <w:r w:rsidRPr="00383185">
        <w:rPr>
          <w:lang w:val="en-US"/>
        </w:rPr>
        <w:t xml:space="preserve"> is always configured if the initial DL BWP for non-</w:t>
      </w:r>
      <w:proofErr w:type="spellStart"/>
      <w:r w:rsidRPr="00383185">
        <w:rPr>
          <w:lang w:val="en-US"/>
        </w:rPr>
        <w:t>RedCap</w:t>
      </w:r>
      <w:proofErr w:type="spellEnd"/>
      <w:r w:rsidRPr="00383185">
        <w:rPr>
          <w:lang w:val="en-US"/>
        </w:rPr>
        <w:t xml:space="preserve"> UEs is wider than the maximum </w:t>
      </w:r>
      <w:proofErr w:type="spellStart"/>
      <w:r w:rsidRPr="00383185">
        <w:rPr>
          <w:lang w:val="en-US"/>
        </w:rPr>
        <w:t>RedCap</w:t>
      </w:r>
      <w:proofErr w:type="spellEnd"/>
      <w:r w:rsidRPr="00383185">
        <w:rPr>
          <w:lang w:val="en-US"/>
        </w:rPr>
        <w:t xml:space="preserve"> UE bandwidth. Meanwhile, several contributions [4, 10, 14, 15, 19, 24, 25] argue it is not necessary to always configure a separate initial DL BWP for </w:t>
      </w:r>
      <w:proofErr w:type="spellStart"/>
      <w:r w:rsidRPr="00383185">
        <w:rPr>
          <w:lang w:val="en-US"/>
        </w:rPr>
        <w:t>RedCap</w:t>
      </w:r>
      <w:proofErr w:type="spellEnd"/>
      <w:r w:rsidRPr="00383185">
        <w:rPr>
          <w:lang w:val="en-US"/>
        </w:rPr>
        <w:t xml:space="preserve">. Specifically, if the separate initial DL BWP for </w:t>
      </w:r>
      <w:proofErr w:type="spellStart"/>
      <w:r w:rsidRPr="00383185">
        <w:rPr>
          <w:lang w:val="en-US"/>
        </w:rPr>
        <w:t>RedCap</w:t>
      </w:r>
      <w:proofErr w:type="spellEnd"/>
      <w:r w:rsidRPr="00383185">
        <w:rPr>
          <w:lang w:val="en-US"/>
        </w:rPr>
        <w:t xml:space="preserve"> UEs is not configured, then the </w:t>
      </w:r>
      <w:proofErr w:type="spellStart"/>
      <w:r w:rsidRPr="00383185">
        <w:rPr>
          <w:lang w:val="en-US"/>
        </w:rPr>
        <w:t>RedCap</w:t>
      </w:r>
      <w:proofErr w:type="spellEnd"/>
      <w:r w:rsidRPr="00383185">
        <w:rPr>
          <w:lang w:val="en-US"/>
        </w:rPr>
        <w:t xml:space="preserve"> UEs may assume the MIB-configured CORESET#0 bandwidth as the initial DL BWP:</w:t>
      </w:r>
    </w:p>
    <w:p w14:paraId="0EC21680" w14:textId="77777777" w:rsidR="008A07E4" w:rsidRPr="00383185" w:rsidRDefault="007D20EA">
      <w:pPr>
        <w:pStyle w:val="aff"/>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[15]: There is no need to mandate separate initial DL BWP configuration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when the SIB-configured BWP#0 is larger than the maximum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bandwidth.</w:t>
      </w:r>
    </w:p>
    <w:p w14:paraId="46E5F029" w14:textId="77777777" w:rsidR="008A07E4" w:rsidRPr="00383185" w:rsidRDefault="007D20EA">
      <w:pPr>
        <w:pStyle w:val="aff"/>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[19]: If SIB1-configured initial DL BWP has a wider bandwidth than the maximum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bandwidth and additional initial DL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is not configured, a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derives initial DL BWP corresponding to CORESET#0.</w:t>
      </w:r>
    </w:p>
    <w:p w14:paraId="7E3B2F8E" w14:textId="77777777" w:rsidR="008A07E4" w:rsidRPr="00383185" w:rsidRDefault="007D20EA">
      <w:pPr>
        <w:pStyle w:val="aff"/>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[24]: If the separate initial DL BWP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is not configured, then the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may assume the MIB-configured CORESET#0 bandwidth as the initial DL BWP.</w:t>
      </w:r>
    </w:p>
    <w:p w14:paraId="3F9C528C" w14:textId="77777777" w:rsidR="008A07E4" w:rsidRPr="00383185" w:rsidRDefault="007D20EA">
      <w:pPr>
        <w:pStyle w:val="aff"/>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[25]: When the parameter on the separate initial DL BWP is absent, a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use the BW of CORESET#0 or configuration of initial DL BWP for non-</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w:t>
      </w:r>
    </w:p>
    <w:p w14:paraId="6B17975A" w14:textId="77777777" w:rsidR="008A07E4" w:rsidRPr="00383185" w:rsidRDefault="007D20EA">
      <w:pPr>
        <w:jc w:val="both"/>
        <w:rPr>
          <w:lang w:val="en-US"/>
        </w:rPr>
      </w:pPr>
      <w:r w:rsidRPr="00383185">
        <w:rPr>
          <w:lang w:val="en-US"/>
        </w:rPr>
        <w:t xml:space="preserve">Based on the above views, the following proposal and question related to the </w:t>
      </w:r>
      <w:proofErr w:type="spellStart"/>
      <w:r w:rsidRPr="00383185">
        <w:rPr>
          <w:lang w:val="en-US"/>
        </w:rPr>
        <w:t>RedCap</w:t>
      </w:r>
      <w:proofErr w:type="spellEnd"/>
      <w:r w:rsidRPr="00383185">
        <w:rPr>
          <w:lang w:val="en-US"/>
        </w:rPr>
        <w:t xml:space="preserve"> separate initial DL BWP can be considered.</w:t>
      </w:r>
    </w:p>
    <w:p w14:paraId="03165761" w14:textId="77777777"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xml:space="preserve">: The following working assumptions related to the separate initial DL BWPs for </w:t>
      </w:r>
      <w:proofErr w:type="spellStart"/>
      <w:r w:rsidRPr="00383185">
        <w:rPr>
          <w:b/>
          <w:bCs/>
          <w:lang w:val="en-US"/>
        </w:rPr>
        <w:t>RedCap</w:t>
      </w:r>
      <w:proofErr w:type="spellEnd"/>
      <w:r w:rsidRPr="00383185">
        <w:rPr>
          <w:b/>
          <w:bCs/>
          <w:lang w:val="en-US"/>
        </w:rPr>
        <w:t xml:space="preserve"> are confirmed for both FR1 and FR2:</w:t>
      </w:r>
    </w:p>
    <w:p w14:paraId="0B22C523" w14:textId="0BFC4CE5"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4FF1793A"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7DC488AA"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7BBD42C"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7BC783E8"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301C5916" w14:textId="77777777" w:rsidR="008A07E4" w:rsidRPr="00383185" w:rsidRDefault="007D20EA">
      <w:pPr>
        <w:pStyle w:val="aff"/>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8A07E4" w:rsidRPr="00383185" w14:paraId="4CFB4767" w14:textId="77777777">
        <w:tc>
          <w:tcPr>
            <w:tcW w:w="1479" w:type="dxa"/>
            <w:shd w:val="clear" w:color="auto" w:fill="D9D9D9" w:themeFill="background1" w:themeFillShade="D9"/>
          </w:tcPr>
          <w:p w14:paraId="4A9279E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5C909A"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2A24486D" w14:textId="77777777" w:rsidR="008A07E4" w:rsidRPr="00383185" w:rsidRDefault="007D20EA">
            <w:pPr>
              <w:rPr>
                <w:b/>
                <w:bCs/>
                <w:lang w:val="en-US"/>
              </w:rPr>
            </w:pPr>
            <w:r w:rsidRPr="00383185">
              <w:rPr>
                <w:b/>
                <w:bCs/>
                <w:lang w:val="en-US"/>
              </w:rPr>
              <w:t>Comments</w:t>
            </w:r>
          </w:p>
        </w:tc>
      </w:tr>
      <w:tr w:rsidR="008A07E4" w:rsidRPr="00383185" w14:paraId="236F5C0D" w14:textId="77777777">
        <w:tc>
          <w:tcPr>
            <w:tcW w:w="1479" w:type="dxa"/>
          </w:tcPr>
          <w:p w14:paraId="5EEF1109" w14:textId="77777777" w:rsidR="008A07E4" w:rsidRPr="00383185" w:rsidRDefault="007D20EA">
            <w:pPr>
              <w:rPr>
                <w:lang w:val="en-US" w:eastAsia="ko-KR"/>
              </w:rPr>
            </w:pPr>
            <w:r w:rsidRPr="00383185">
              <w:rPr>
                <w:lang w:val="en-US" w:eastAsia="ko-KR"/>
              </w:rPr>
              <w:t>Intel</w:t>
            </w:r>
          </w:p>
        </w:tc>
        <w:tc>
          <w:tcPr>
            <w:tcW w:w="1372" w:type="dxa"/>
          </w:tcPr>
          <w:p w14:paraId="146D5F36" w14:textId="77777777" w:rsidR="008A07E4" w:rsidRPr="00383185" w:rsidRDefault="007D20EA">
            <w:pPr>
              <w:tabs>
                <w:tab w:val="left" w:pos="551"/>
              </w:tabs>
              <w:rPr>
                <w:lang w:val="en-US" w:eastAsia="ko-KR"/>
              </w:rPr>
            </w:pPr>
            <w:r w:rsidRPr="00383185">
              <w:rPr>
                <w:lang w:val="en-US" w:eastAsia="ko-KR"/>
              </w:rPr>
              <w:t>Y (see comments)</w:t>
            </w:r>
          </w:p>
        </w:tc>
        <w:tc>
          <w:tcPr>
            <w:tcW w:w="6780" w:type="dxa"/>
          </w:tcPr>
          <w:p w14:paraId="42EA6565" w14:textId="77777777"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14:paraId="3540B82C" w14:textId="77777777"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w:t>
            </w:r>
            <w:proofErr w:type="spellStart"/>
            <w:r w:rsidRPr="00383185">
              <w:rPr>
                <w:lang w:val="en-US" w:eastAsia="ko-KR"/>
              </w:rPr>
              <w:t>RedCap</w:t>
            </w:r>
            <w:proofErr w:type="spellEnd"/>
            <w:r w:rsidRPr="00383185">
              <w:rPr>
                <w:lang w:val="en-US" w:eastAsia="ko-KR"/>
              </w:rPr>
              <w:t xml:space="preserve"> UE should continue to receive DL in the separate initial DL BWP after RRC connection establishment (“after initial access”). </w:t>
            </w:r>
          </w:p>
          <w:p w14:paraId="0EE639B8" w14:textId="77777777"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w:t>
            </w:r>
            <w:proofErr w:type="spellStart"/>
            <w:r w:rsidRPr="00383185">
              <w:rPr>
                <w:lang w:val="en-US" w:eastAsia="ko-KR"/>
              </w:rPr>
              <w:t>RedCap</w:t>
            </w:r>
            <w:proofErr w:type="spellEnd"/>
            <w:r w:rsidRPr="00383185">
              <w:rPr>
                <w:lang w:val="en-US" w:eastAsia="ko-KR"/>
              </w:rPr>
              <w:t xml:space="preserve"> UE can receive the corresponding common control in the separate initial DL BWP if the latter is included within its active DL BWP when in RRC_CONNECTED mode. </w:t>
            </w:r>
          </w:p>
          <w:p w14:paraId="3140F121" w14:textId="77777777" w:rsidR="008A07E4" w:rsidRPr="00383185" w:rsidRDefault="007D20EA">
            <w:pPr>
              <w:rPr>
                <w:lang w:val="en-US" w:eastAsia="ko-KR"/>
              </w:rPr>
            </w:pPr>
            <w:r w:rsidRPr="00383185">
              <w:rPr>
                <w:lang w:val="en-US" w:eastAsia="ko-KR"/>
              </w:rPr>
              <w:t xml:space="preserve">Thus, if a separate initial DL BWP is configured to </w:t>
            </w:r>
            <w:proofErr w:type="spellStart"/>
            <w:r w:rsidRPr="00383185">
              <w:rPr>
                <w:lang w:val="en-US" w:eastAsia="ko-KR"/>
              </w:rPr>
              <w:t>RedCap</w:t>
            </w:r>
            <w:proofErr w:type="spellEnd"/>
            <w:r w:rsidRPr="00383185">
              <w:rPr>
                <w:lang w:val="en-US" w:eastAsia="ko-KR"/>
              </w:rPr>
              <w:t xml:space="preserve"> UE, it should be applicable for reception by </w:t>
            </w:r>
            <w:proofErr w:type="spellStart"/>
            <w:r w:rsidRPr="00383185">
              <w:rPr>
                <w:lang w:val="en-US" w:eastAsia="ko-KR"/>
              </w:rPr>
              <w:t>RedCap</w:t>
            </w:r>
            <w:proofErr w:type="spellEnd"/>
            <w:r w:rsidRPr="00383185">
              <w:rPr>
                <w:lang w:val="en-US" w:eastAsia="ko-KR"/>
              </w:rPr>
              <w:t xml:space="preserve"> UEs after initial access regardless of whether MIB-configured CORESET #0 is included or not. </w:t>
            </w:r>
          </w:p>
        </w:tc>
      </w:tr>
      <w:tr w:rsidR="008A07E4" w:rsidRPr="00383185" w14:paraId="42356157" w14:textId="77777777">
        <w:tc>
          <w:tcPr>
            <w:tcW w:w="1479" w:type="dxa"/>
          </w:tcPr>
          <w:p w14:paraId="022B2921" w14:textId="77777777" w:rsidR="008A07E4" w:rsidRPr="00383185" w:rsidRDefault="007D20EA">
            <w:pPr>
              <w:rPr>
                <w:lang w:val="en-US" w:eastAsia="ko-KR"/>
              </w:rPr>
            </w:pPr>
            <w:r w:rsidRPr="00383185">
              <w:rPr>
                <w:lang w:val="en-US" w:eastAsia="ko-KR"/>
              </w:rPr>
              <w:t>Qualcomm</w:t>
            </w:r>
          </w:p>
        </w:tc>
        <w:tc>
          <w:tcPr>
            <w:tcW w:w="1372" w:type="dxa"/>
          </w:tcPr>
          <w:p w14:paraId="4CD598A0" w14:textId="77777777" w:rsidR="008A07E4" w:rsidRPr="00383185" w:rsidRDefault="007D20EA">
            <w:pPr>
              <w:tabs>
                <w:tab w:val="left" w:pos="551"/>
              </w:tabs>
              <w:rPr>
                <w:lang w:val="en-US" w:eastAsia="ko-KR"/>
              </w:rPr>
            </w:pPr>
            <w:r w:rsidRPr="00383185">
              <w:rPr>
                <w:lang w:val="en-US" w:eastAsia="ko-KR"/>
              </w:rPr>
              <w:t>Y partially</w:t>
            </w:r>
          </w:p>
        </w:tc>
        <w:tc>
          <w:tcPr>
            <w:tcW w:w="6780" w:type="dxa"/>
          </w:tcPr>
          <w:p w14:paraId="394D1076" w14:textId="77777777" w:rsidR="008A07E4" w:rsidRPr="00383185" w:rsidRDefault="007D20EA">
            <w:pPr>
              <w:rPr>
                <w:lang w:val="en-US" w:eastAsia="ko-KR"/>
              </w:rPr>
            </w:pPr>
            <w:r w:rsidRPr="00383185">
              <w:rPr>
                <w:lang w:val="en-US" w:eastAsia="ko-KR"/>
              </w:rPr>
              <w:t xml:space="preserve">Since there is no consensus yet on the configuration of </w:t>
            </w:r>
            <w:proofErr w:type="spellStart"/>
            <w:r w:rsidRPr="00383185">
              <w:rPr>
                <w:lang w:val="en-US" w:eastAsia="ko-KR"/>
              </w:rPr>
              <w:t>RedCap</w:t>
            </w:r>
            <w:proofErr w:type="spellEnd"/>
            <w:r w:rsidRPr="00383185">
              <w:rPr>
                <w:lang w:val="en-US" w:eastAsia="ko-KR"/>
              </w:rPr>
              <w:t xml:space="preserve">-specific initial DL BWP which does not include the entire MIB-configured CORESET#0, we suggest to agree on the following initial DL BWP configurations for </w:t>
            </w:r>
            <w:proofErr w:type="spellStart"/>
            <w:r w:rsidRPr="00383185">
              <w:rPr>
                <w:lang w:val="en-US" w:eastAsia="ko-KR"/>
              </w:rPr>
              <w:t>RedCap</w:t>
            </w:r>
            <w:proofErr w:type="spellEnd"/>
            <w:r w:rsidRPr="00383185">
              <w:rPr>
                <w:lang w:val="en-US" w:eastAsia="ko-KR"/>
              </w:rPr>
              <w:t xml:space="preserve"> UE first:</w:t>
            </w:r>
          </w:p>
          <w:p w14:paraId="5C7D63A5" w14:textId="77777777" w:rsidR="008A07E4" w:rsidRPr="00383185" w:rsidRDefault="007D20EA">
            <w:pPr>
              <w:ind w:left="284"/>
              <w:rPr>
                <w:color w:val="0070C0"/>
                <w:lang w:val="en-US" w:eastAsia="ko-KR"/>
              </w:rPr>
            </w:pPr>
            <w:r w:rsidRPr="00383185">
              <w:rPr>
                <w:color w:val="0070C0"/>
                <w:lang w:val="en-US" w:eastAsia="ko-KR"/>
              </w:rPr>
              <w:t xml:space="preserve">For a cell that allows a </w:t>
            </w:r>
            <w:proofErr w:type="spellStart"/>
            <w:r w:rsidRPr="00383185">
              <w:rPr>
                <w:color w:val="0070C0"/>
                <w:lang w:val="en-US" w:eastAsia="ko-KR"/>
              </w:rPr>
              <w:t>RedCap</w:t>
            </w:r>
            <w:proofErr w:type="spellEnd"/>
            <w:r w:rsidRPr="00383185">
              <w:rPr>
                <w:color w:val="0070C0"/>
                <w:lang w:val="en-US" w:eastAsia="ko-KR"/>
              </w:rPr>
              <w:t xml:space="preserve"> UE to access in TDD or FDD, </w:t>
            </w:r>
          </w:p>
          <w:p w14:paraId="5164968B" w14:textId="77777777" w:rsidR="008A07E4" w:rsidRPr="00383185" w:rsidRDefault="007D20EA">
            <w:pPr>
              <w:pStyle w:val="aff"/>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 xml:space="preserve">a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can use a SIB-configured initial DL BWP during and after initial access, if the SIB-configured initial DL BWP is no wider than the max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BW and includes both MIB-configured CORESET#0 as well as CD-SSB</w:t>
            </w:r>
          </w:p>
          <w:p w14:paraId="1AF03807" w14:textId="77777777" w:rsidR="008A07E4" w:rsidRPr="00383185" w:rsidRDefault="007D20EA">
            <w:pPr>
              <w:pStyle w:val="aff"/>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 xml:space="preserve">FFS: SIB-configured initial DL BWP for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which does not include the entire MIB-configured CORESET#0 and CD-SSB</w:t>
            </w:r>
          </w:p>
          <w:p w14:paraId="0CA21CBE" w14:textId="77777777" w:rsidR="008A07E4" w:rsidRPr="00383185" w:rsidRDefault="007D20EA">
            <w:pPr>
              <w:pStyle w:val="aff"/>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 xml:space="preserve">if a separate initial DL BWP is not configured for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in SIB, </w:t>
            </w:r>
            <w:proofErr w:type="spellStart"/>
            <w:r w:rsidRPr="00383185">
              <w:rPr>
                <w:rFonts w:ascii="Times New Roman" w:hAnsi="Times New Roman" w:cs="Times New Roman"/>
                <w:color w:val="0070C0"/>
                <w:sz w:val="20"/>
                <w:szCs w:val="20"/>
                <w:lang w:val="en-US" w:eastAsia="ko-KR"/>
              </w:rPr>
              <w:t>RedCap</w:t>
            </w:r>
            <w:proofErr w:type="spellEnd"/>
            <w:r w:rsidRPr="00383185">
              <w:rPr>
                <w:rFonts w:ascii="Times New Roman" w:hAnsi="Times New Roman" w:cs="Times New Roman"/>
                <w:color w:val="0070C0"/>
                <w:sz w:val="20"/>
                <w:szCs w:val="20"/>
                <w:lang w:val="en-US" w:eastAsia="ko-KR"/>
              </w:rPr>
              <w:t xml:space="preserve"> UE shall use the MIB-configured CORESET#0 as the initial DL BWP during and after initial access</w:t>
            </w:r>
          </w:p>
        </w:tc>
      </w:tr>
      <w:tr w:rsidR="008A07E4" w:rsidRPr="00383185" w14:paraId="02A054BE" w14:textId="77777777">
        <w:tc>
          <w:tcPr>
            <w:tcW w:w="1479" w:type="dxa"/>
          </w:tcPr>
          <w:p w14:paraId="14E428EA"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1002587A" w14:textId="77777777" w:rsidR="008A07E4" w:rsidRPr="00383185" w:rsidRDefault="008A07E4">
            <w:pPr>
              <w:tabs>
                <w:tab w:val="left" w:pos="551"/>
              </w:tabs>
              <w:rPr>
                <w:lang w:val="en-US" w:eastAsia="ko-KR"/>
              </w:rPr>
            </w:pPr>
          </w:p>
        </w:tc>
        <w:tc>
          <w:tcPr>
            <w:tcW w:w="6780" w:type="dxa"/>
          </w:tcPr>
          <w:p w14:paraId="4508EE07" w14:textId="77777777"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rsidRPr="00383185" w14:paraId="7C883AF4" w14:textId="77777777">
        <w:tc>
          <w:tcPr>
            <w:tcW w:w="1479" w:type="dxa"/>
          </w:tcPr>
          <w:p w14:paraId="5BDFBA7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31013EFA" w14:textId="77777777" w:rsidR="008A07E4" w:rsidRPr="00383185" w:rsidRDefault="008A07E4">
            <w:pPr>
              <w:tabs>
                <w:tab w:val="left" w:pos="551"/>
              </w:tabs>
              <w:rPr>
                <w:lang w:val="en-US" w:eastAsia="ko-KR"/>
              </w:rPr>
            </w:pPr>
          </w:p>
        </w:tc>
        <w:tc>
          <w:tcPr>
            <w:tcW w:w="6780" w:type="dxa"/>
          </w:tcPr>
          <w:p w14:paraId="17D9BBD6" w14:textId="77777777" w:rsidR="008A07E4" w:rsidRPr="00383185" w:rsidRDefault="007D20EA">
            <w:pPr>
              <w:rPr>
                <w:lang w:val="en-US" w:eastAsia="ko-KR"/>
              </w:rPr>
            </w:pPr>
            <w:r w:rsidRPr="00383185">
              <w:rPr>
                <w:lang w:val="en-US" w:eastAsia="ko-KR"/>
              </w:rPr>
              <w:t>We foresee many potential issues (as below) if a separate initial DL BWP is to be introduced:</w:t>
            </w:r>
          </w:p>
          <w:p w14:paraId="1707D15E" w14:textId="77777777" w:rsidR="008A07E4" w:rsidRPr="00383185" w:rsidRDefault="007D20EA">
            <w:pPr>
              <w:pStyle w:val="aff"/>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 xml:space="preserve">Impact on CN and design for PEI associated with CORESET other than #0, if power saving is desirable for </w:t>
            </w:r>
            <w:proofErr w:type="spellStart"/>
            <w:r w:rsidRPr="00383185">
              <w:rPr>
                <w:rFonts w:ascii="Times New Roman" w:hAnsi="Times New Roman" w:cs="Times New Roman"/>
                <w:sz w:val="20"/>
                <w:szCs w:val="20"/>
                <w:lang w:val="en-US" w:eastAsia="ko-KR"/>
              </w:rPr>
              <w:t>RedCap</w:t>
            </w:r>
            <w:proofErr w:type="spellEnd"/>
            <w:r w:rsidRPr="00383185">
              <w:rPr>
                <w:rFonts w:ascii="Times New Roman" w:hAnsi="Times New Roman" w:cs="Times New Roman"/>
                <w:sz w:val="20"/>
                <w:szCs w:val="20"/>
                <w:lang w:val="en-US" w:eastAsia="ko-KR"/>
              </w:rPr>
              <w:t xml:space="preserve"> UEs</w:t>
            </w:r>
          </w:p>
          <w:p w14:paraId="21F7C7B6" w14:textId="77777777" w:rsidR="008A07E4" w:rsidRPr="00383185" w:rsidRDefault="007D20EA">
            <w:pPr>
              <w:pStyle w:val="aff"/>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 xml:space="preserve">RF retuning/BWP switching time if separate initial DL BWP does not </w:t>
            </w:r>
            <w:r w:rsidRPr="00383185">
              <w:rPr>
                <w:rFonts w:ascii="Times New Roman" w:hAnsi="Times New Roman" w:cs="Times New Roman"/>
                <w:sz w:val="20"/>
                <w:szCs w:val="20"/>
                <w:lang w:val="en-US" w:eastAsia="ko-KR"/>
              </w:rPr>
              <w:lastRenderedPageBreak/>
              <w:t>contain CORESET#0</w:t>
            </w:r>
          </w:p>
          <w:p w14:paraId="39B54C50" w14:textId="77777777" w:rsidR="008A07E4" w:rsidRPr="00383185" w:rsidRDefault="007D20EA">
            <w:pPr>
              <w:pStyle w:val="aff"/>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7B3D5F91" w14:textId="77777777"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14:paraId="4CD9F50A" w14:textId="77777777">
        <w:tc>
          <w:tcPr>
            <w:tcW w:w="1479" w:type="dxa"/>
          </w:tcPr>
          <w:p w14:paraId="114A9775" w14:textId="77777777" w:rsidR="008A07E4" w:rsidRPr="00383185" w:rsidRDefault="007D20EA">
            <w:pPr>
              <w:rPr>
                <w:lang w:val="en-US" w:eastAsia="ko-KR"/>
              </w:rPr>
            </w:pPr>
            <w:r w:rsidRPr="00383185">
              <w:rPr>
                <w:rFonts w:eastAsia="Yu Mincho"/>
                <w:lang w:val="en-US" w:eastAsia="ja-JP"/>
              </w:rPr>
              <w:lastRenderedPageBreak/>
              <w:t>DOCOMO</w:t>
            </w:r>
          </w:p>
        </w:tc>
        <w:tc>
          <w:tcPr>
            <w:tcW w:w="1372" w:type="dxa"/>
          </w:tcPr>
          <w:p w14:paraId="75A11DDF"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4103E0F5" w14:textId="77777777" w:rsidR="008A07E4" w:rsidRPr="00383185" w:rsidRDefault="008A07E4">
            <w:pPr>
              <w:rPr>
                <w:lang w:val="en-US" w:eastAsia="ko-KR"/>
              </w:rPr>
            </w:pPr>
          </w:p>
        </w:tc>
      </w:tr>
      <w:tr w:rsidR="008A07E4" w:rsidRPr="00383185" w14:paraId="6D9EA852" w14:textId="77777777">
        <w:tc>
          <w:tcPr>
            <w:tcW w:w="1479" w:type="dxa"/>
          </w:tcPr>
          <w:p w14:paraId="609A58E6" w14:textId="77777777" w:rsidR="008A07E4" w:rsidRPr="00383185" w:rsidRDefault="007D20EA">
            <w:pPr>
              <w:rPr>
                <w:rFonts w:eastAsia="Yu Mincho"/>
                <w:lang w:val="en-US" w:eastAsia="ja-JP"/>
              </w:rPr>
            </w:pPr>
            <w:r w:rsidRPr="00383185">
              <w:rPr>
                <w:lang w:val="en-US" w:eastAsia="ko-KR"/>
              </w:rPr>
              <w:t>Nordic</w:t>
            </w:r>
          </w:p>
        </w:tc>
        <w:tc>
          <w:tcPr>
            <w:tcW w:w="1372" w:type="dxa"/>
          </w:tcPr>
          <w:p w14:paraId="1C514859" w14:textId="77777777" w:rsidR="008A07E4" w:rsidRPr="00383185" w:rsidRDefault="007D20EA">
            <w:pPr>
              <w:tabs>
                <w:tab w:val="left" w:pos="551"/>
              </w:tabs>
              <w:rPr>
                <w:rFonts w:eastAsia="Yu Mincho"/>
                <w:lang w:val="en-US" w:eastAsia="ja-JP"/>
              </w:rPr>
            </w:pPr>
            <w:r w:rsidRPr="00383185">
              <w:rPr>
                <w:lang w:val="en-US" w:eastAsia="ko-KR"/>
              </w:rPr>
              <w:t>Y, but add note</w:t>
            </w:r>
          </w:p>
        </w:tc>
        <w:tc>
          <w:tcPr>
            <w:tcW w:w="6780" w:type="dxa"/>
          </w:tcPr>
          <w:p w14:paraId="75513B2C" w14:textId="54EA2A1B"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w:t>
            </w:r>
            <w:proofErr w:type="spellStart"/>
            <w:r w:rsidRPr="00383185">
              <w:t>pdcch-</w:t>
            </w:r>
            <w:proofErr w:type="gramStart"/>
            <w:r w:rsidRPr="00383185">
              <w:t>ConfigCommon</w:t>
            </w:r>
            <w:proofErr w:type="spellEnd"/>
            <w:r w:rsidRPr="00383185">
              <w:t xml:space="preserve">  would</w:t>
            </w:r>
            <w:proofErr w:type="gramEnd"/>
            <w:r w:rsidRPr="00383185">
              <w:t xml:space="preserve"> be configured separately for </w:t>
            </w:r>
            <w:proofErr w:type="spellStart"/>
            <w:r w:rsidRPr="00383185">
              <w:t>RedCap</w:t>
            </w:r>
            <w:proofErr w:type="spellEnd"/>
            <w:r w:rsidRPr="00383185">
              <w:t xml:space="preserve"> </w:t>
            </w:r>
            <w:r w:rsidR="002E66A9" w:rsidRPr="00383185">
              <w:t>UEs</w:t>
            </w:r>
            <w:r w:rsidRPr="00383185">
              <w:t xml:space="preserve"> or not.</w:t>
            </w:r>
          </w:p>
          <w:p w14:paraId="4857F3B5" w14:textId="77777777" w:rsidR="008A07E4" w:rsidRPr="00383185" w:rsidRDefault="008A07E4">
            <w:pPr>
              <w:autoSpaceDN w:val="0"/>
              <w:spacing w:after="0" w:line="252" w:lineRule="auto"/>
              <w:contextualSpacing/>
            </w:pPr>
          </w:p>
          <w:p w14:paraId="712D2FCE" w14:textId="77777777" w:rsidR="008A07E4" w:rsidRPr="00383185" w:rsidRDefault="007D20EA">
            <w:pPr>
              <w:autoSpaceDN w:val="0"/>
              <w:spacing w:after="0" w:line="252" w:lineRule="auto"/>
              <w:contextualSpacing/>
            </w:pPr>
            <w:r w:rsidRPr="00383185">
              <w:t>Therefore, for sake of progress we could be fine if note is included</w:t>
            </w:r>
          </w:p>
          <w:p w14:paraId="6D8FF5DB" w14:textId="77777777" w:rsidR="008A07E4" w:rsidRPr="00383185" w:rsidRDefault="008A07E4">
            <w:pPr>
              <w:autoSpaceDN w:val="0"/>
              <w:spacing w:after="0" w:line="252" w:lineRule="auto"/>
              <w:contextualSpacing/>
              <w:rPr>
                <w:b/>
                <w:bCs/>
              </w:rPr>
            </w:pPr>
          </w:p>
          <w:p w14:paraId="46D7D4DC" w14:textId="563210D2"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610DD0F7"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6A1673C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A64E0F9"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0B17B36F"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274B7048" w14:textId="77777777" w:rsidR="008A07E4" w:rsidRPr="00383185" w:rsidRDefault="007D20EA">
            <w:pPr>
              <w:pStyle w:val="aff"/>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p w14:paraId="141F5486" w14:textId="77777777" w:rsidR="008A07E4" w:rsidRPr="00383185" w:rsidRDefault="007D20EA">
            <w:pPr>
              <w:pStyle w:val="aff"/>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it is always configured if the initial DL BWP for non-</w:t>
            </w:r>
            <w:proofErr w:type="spellStart"/>
            <w:r w:rsidRPr="00383185">
              <w:rPr>
                <w:rFonts w:ascii="Times New Roman" w:hAnsi="Times New Roman" w:cs="Times New Roman"/>
                <w:color w:val="FF0000"/>
                <w:sz w:val="20"/>
                <w:szCs w:val="20"/>
                <w:lang w:val="en-US"/>
              </w:rPr>
              <w:t>RedCap</w:t>
            </w:r>
            <w:proofErr w:type="spellEnd"/>
            <w:r w:rsidRPr="00383185">
              <w:rPr>
                <w:rFonts w:ascii="Times New Roman" w:hAnsi="Times New Roman" w:cs="Times New Roman"/>
                <w:color w:val="FF0000"/>
                <w:sz w:val="20"/>
                <w:szCs w:val="20"/>
                <w:lang w:val="en-US"/>
              </w:rPr>
              <w:t xml:space="preserve"> UEs is wider than the maximum </w:t>
            </w:r>
            <w:proofErr w:type="spellStart"/>
            <w:r w:rsidRPr="00383185">
              <w:rPr>
                <w:rFonts w:ascii="Times New Roman" w:hAnsi="Times New Roman" w:cs="Times New Roman"/>
                <w:color w:val="FF0000"/>
                <w:sz w:val="20"/>
                <w:szCs w:val="20"/>
                <w:lang w:val="en-US"/>
              </w:rPr>
              <w:t>RedCap</w:t>
            </w:r>
            <w:proofErr w:type="spellEnd"/>
            <w:r w:rsidRPr="00383185">
              <w:rPr>
                <w:rFonts w:ascii="Times New Roman" w:hAnsi="Times New Roman" w:cs="Times New Roman"/>
                <w:color w:val="FF0000"/>
                <w:sz w:val="20"/>
                <w:szCs w:val="20"/>
                <w:lang w:val="en-US"/>
              </w:rPr>
              <w:t xml:space="preserve"> UE bandwidth is </w:t>
            </w:r>
            <w:r w:rsidRPr="00383185">
              <w:rPr>
                <w:rFonts w:ascii="Times New Roman" w:hAnsi="Times New Roman" w:cs="Times New Roman"/>
                <w:b/>
                <w:bCs/>
                <w:color w:val="FF0000"/>
                <w:sz w:val="20"/>
                <w:szCs w:val="20"/>
                <w:u w:val="single"/>
                <w:lang w:val="en-US"/>
              </w:rPr>
              <w:t>up to RAN2</w:t>
            </w:r>
          </w:p>
          <w:p w14:paraId="10FA4E68" w14:textId="77777777"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w:t>
            </w:r>
            <w:proofErr w:type="spellStart"/>
            <w:r w:rsidRPr="00383185">
              <w:rPr>
                <w:lang w:val="en-US" w:eastAsia="ko-KR"/>
              </w:rPr>
              <w:t>gNB</w:t>
            </w:r>
            <w:proofErr w:type="spellEnd"/>
            <w:r w:rsidRPr="00383185">
              <w:rPr>
                <w:lang w:val="en-US" w:eastAsia="ko-KR"/>
              </w:rPr>
              <w:t xml:space="preserve"> shall configure BWP#1 in our understanding.</w:t>
            </w:r>
          </w:p>
        </w:tc>
      </w:tr>
      <w:tr w:rsidR="008A07E4" w:rsidRPr="00383185" w14:paraId="73D530A4" w14:textId="77777777">
        <w:tc>
          <w:tcPr>
            <w:tcW w:w="1479" w:type="dxa"/>
          </w:tcPr>
          <w:p w14:paraId="7AAC48FF" w14:textId="77777777" w:rsidR="008A07E4" w:rsidRPr="00383185" w:rsidRDefault="007D20EA">
            <w:pPr>
              <w:rPr>
                <w:lang w:val="en-US" w:eastAsia="ko-KR"/>
              </w:rPr>
            </w:pPr>
            <w:r w:rsidRPr="00383185">
              <w:rPr>
                <w:rFonts w:eastAsia="Yu Mincho"/>
                <w:lang w:val="en-US" w:eastAsia="ja-JP"/>
              </w:rPr>
              <w:t>Sharp</w:t>
            </w:r>
          </w:p>
        </w:tc>
        <w:tc>
          <w:tcPr>
            <w:tcW w:w="1372" w:type="dxa"/>
          </w:tcPr>
          <w:p w14:paraId="3E795E8A" w14:textId="77777777" w:rsidR="008A07E4" w:rsidRPr="00383185" w:rsidRDefault="007D20EA">
            <w:pPr>
              <w:tabs>
                <w:tab w:val="left" w:pos="551"/>
              </w:tabs>
              <w:rPr>
                <w:lang w:val="en-US" w:eastAsia="ko-KR"/>
              </w:rPr>
            </w:pPr>
            <w:r w:rsidRPr="00383185">
              <w:rPr>
                <w:rFonts w:eastAsia="Yu Mincho"/>
                <w:lang w:val="en-US" w:eastAsia="ja-JP"/>
              </w:rPr>
              <w:t>Y with modification</w:t>
            </w:r>
          </w:p>
        </w:tc>
        <w:tc>
          <w:tcPr>
            <w:tcW w:w="6780" w:type="dxa"/>
          </w:tcPr>
          <w:p w14:paraId="512CB05E" w14:textId="77777777"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bullet and last bullet is a little complicated. We suggest confirming the working assumption with following modification.</w:t>
            </w:r>
          </w:p>
          <w:p w14:paraId="3A76F6FE" w14:textId="20D524E8"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00EE36E2"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4DBC2FF4"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478871CB"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588248FE"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193726B8" w14:textId="77777777"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等线"/>
                <w:b/>
                <w:bCs/>
                <w:strike/>
                <w:lang w:eastAsia="zh-CN"/>
              </w:rPr>
              <w:t>It applies at least after initial access for FR1 when MIB configured CORESET#0 is included</w:t>
            </w:r>
          </w:p>
        </w:tc>
      </w:tr>
      <w:tr w:rsidR="008A07E4" w:rsidRPr="00383185" w14:paraId="1934E520" w14:textId="77777777">
        <w:tc>
          <w:tcPr>
            <w:tcW w:w="1479" w:type="dxa"/>
          </w:tcPr>
          <w:p w14:paraId="54B7EE93"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2F4865EE"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7B1DDA" w14:textId="77777777" w:rsidR="008A07E4" w:rsidRPr="00383185" w:rsidRDefault="008A07E4">
            <w:pPr>
              <w:autoSpaceDN w:val="0"/>
              <w:spacing w:after="0" w:line="252" w:lineRule="auto"/>
              <w:contextualSpacing/>
              <w:rPr>
                <w:lang w:val="en-US" w:eastAsia="ko-KR"/>
              </w:rPr>
            </w:pPr>
          </w:p>
        </w:tc>
      </w:tr>
      <w:tr w:rsidR="008A07E4" w:rsidRPr="00383185" w14:paraId="12CBDC6C" w14:textId="77777777">
        <w:tc>
          <w:tcPr>
            <w:tcW w:w="1479" w:type="dxa"/>
          </w:tcPr>
          <w:p w14:paraId="1D46C78E" w14:textId="77777777" w:rsidR="008A07E4" w:rsidRPr="00383185" w:rsidRDefault="007D20EA">
            <w:pPr>
              <w:spacing w:afterLines="50" w:after="120"/>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3F625EA3" w14:textId="77777777" w:rsidR="008A07E4" w:rsidRPr="00383185" w:rsidRDefault="007D20EA">
            <w:pPr>
              <w:tabs>
                <w:tab w:val="left" w:pos="551"/>
              </w:tabs>
              <w:spacing w:afterLines="50" w:after="120"/>
              <w:rPr>
                <w:lang w:val="en-US" w:eastAsia="ja-JP"/>
              </w:rPr>
            </w:pPr>
            <w:r w:rsidRPr="00383185">
              <w:rPr>
                <w:rFonts w:eastAsia="宋体"/>
                <w:lang w:val="en-US" w:eastAsia="zh-CN"/>
              </w:rPr>
              <w:t xml:space="preserve">Y </w:t>
            </w:r>
          </w:p>
        </w:tc>
        <w:tc>
          <w:tcPr>
            <w:tcW w:w="6780" w:type="dxa"/>
          </w:tcPr>
          <w:p w14:paraId="3BD57B11"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Pr="00383185" w:rsidRDefault="007D20EA">
            <w:pPr>
              <w:pStyle w:val="aff"/>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 xml:space="preserve">It applies at least after initial access for FR1 </w:t>
            </w:r>
            <w:r w:rsidRPr="00383185">
              <w:rPr>
                <w:rFonts w:ascii="Times New Roman" w:eastAsia="等线" w:hAnsi="Times New Roman" w:cs="Times New Roman"/>
                <w:b/>
                <w:bCs/>
                <w:strike/>
                <w:sz w:val="20"/>
                <w:szCs w:val="20"/>
                <w:lang w:val="en-US" w:eastAsia="zh-CN"/>
              </w:rPr>
              <w:t>when MIB configured CORESET#0 is included</w:t>
            </w:r>
          </w:p>
        </w:tc>
      </w:tr>
      <w:tr w:rsidR="008A07E4" w:rsidRPr="00383185" w14:paraId="0B02066D" w14:textId="77777777">
        <w:tc>
          <w:tcPr>
            <w:tcW w:w="1479" w:type="dxa"/>
          </w:tcPr>
          <w:p w14:paraId="31D3E2CB"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28B04B22" w14:textId="77777777" w:rsidR="008A07E4" w:rsidRPr="00383185" w:rsidRDefault="007D20EA">
            <w:pPr>
              <w:tabs>
                <w:tab w:val="left" w:pos="551"/>
              </w:tabs>
              <w:spacing w:afterLines="50" w:after="120"/>
              <w:rPr>
                <w:rFonts w:eastAsia="宋体"/>
                <w:lang w:val="en-US" w:eastAsia="zh-CN"/>
              </w:rPr>
            </w:pPr>
            <w:r w:rsidRPr="00383185">
              <w:rPr>
                <w:rFonts w:eastAsiaTheme="minorEastAsia"/>
                <w:lang w:val="en-US" w:eastAsia="zh-CN"/>
              </w:rPr>
              <w:t>Partially</w:t>
            </w:r>
          </w:p>
        </w:tc>
        <w:tc>
          <w:tcPr>
            <w:tcW w:w="6780" w:type="dxa"/>
          </w:tcPr>
          <w:p w14:paraId="0E3F12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14:paraId="24B46B80" w14:textId="77777777" w:rsidR="008A07E4" w:rsidRPr="00383185" w:rsidRDefault="008A07E4">
            <w:pPr>
              <w:autoSpaceDN w:val="0"/>
              <w:spacing w:after="0" w:line="252" w:lineRule="auto"/>
              <w:contextualSpacing/>
              <w:rPr>
                <w:rFonts w:eastAsiaTheme="minorEastAsia"/>
                <w:lang w:val="en-US" w:eastAsia="zh-CN"/>
              </w:rPr>
            </w:pPr>
          </w:p>
          <w:p w14:paraId="388CC22D"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w:t>
            </w:r>
            <w:r w:rsidRPr="00383185">
              <w:rPr>
                <w:rFonts w:ascii="Times New Roman" w:eastAsiaTheme="minorEastAsia" w:hAnsi="Times New Roman" w:cs="Times New Roman"/>
                <w:sz w:val="20"/>
                <w:szCs w:val="20"/>
                <w:lang w:val="en-US" w:eastAsia="zh-CN"/>
              </w:rPr>
              <w:lastRenderedPageBreak/>
              <w:t>and SSB. Prefer to live it open for now.</w:t>
            </w:r>
          </w:p>
        </w:tc>
      </w:tr>
      <w:tr w:rsidR="008A07E4" w:rsidRPr="00383185" w14:paraId="3FB262F4" w14:textId="77777777">
        <w:tc>
          <w:tcPr>
            <w:tcW w:w="1479" w:type="dxa"/>
          </w:tcPr>
          <w:p w14:paraId="67BD4169" w14:textId="77777777"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14:paraId="628353BA"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632FE6B4" w14:textId="77777777"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w:t>
            </w:r>
            <w:proofErr w:type="spellStart"/>
            <w:r w:rsidRPr="00383185">
              <w:rPr>
                <w:lang w:val="en-US" w:eastAsia="ko-KR"/>
              </w:rPr>
              <w:t>RedCap</w:t>
            </w:r>
            <w:proofErr w:type="spellEnd"/>
            <w:r w:rsidRPr="00383185">
              <w:rPr>
                <w:lang w:val="en-US" w:eastAsia="ko-KR"/>
              </w:rPr>
              <w:t xml:space="preserve">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14:paraId="4B67C65A" w14:textId="77777777">
        <w:tc>
          <w:tcPr>
            <w:tcW w:w="1479" w:type="dxa"/>
          </w:tcPr>
          <w:p w14:paraId="398B032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2503F6AF"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241B6E6B"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14:paraId="221F57E2" w14:textId="77777777">
        <w:tc>
          <w:tcPr>
            <w:tcW w:w="1479" w:type="dxa"/>
          </w:tcPr>
          <w:p w14:paraId="67314F7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9C2BA8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E7BE5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14:paraId="102A52D3" w14:textId="77777777">
        <w:tc>
          <w:tcPr>
            <w:tcW w:w="1479" w:type="dxa"/>
          </w:tcPr>
          <w:p w14:paraId="277B3592"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 xml:space="preserve">LGE </w:t>
            </w:r>
          </w:p>
        </w:tc>
        <w:tc>
          <w:tcPr>
            <w:tcW w:w="1372" w:type="dxa"/>
          </w:tcPr>
          <w:p w14:paraId="3CC2EBEB"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1CE173F6" w14:textId="77777777" w:rsidR="008A07E4" w:rsidRPr="00383185" w:rsidRDefault="007D20EA">
            <w:pPr>
              <w:autoSpaceDN w:val="0"/>
              <w:spacing w:after="0" w:line="252" w:lineRule="auto"/>
              <w:contextualSpacing/>
              <w:rPr>
                <w:rFonts w:eastAsiaTheme="minorEastAsia"/>
                <w:lang w:val="en-US" w:eastAsia="zh-CN"/>
              </w:rPr>
            </w:pPr>
            <w:r w:rsidRPr="00383185">
              <w:rPr>
                <w:lang w:val="en-US"/>
              </w:rPr>
              <w:t xml:space="preserve">It is up to network If the separate initial DL BWP for </w:t>
            </w:r>
            <w:proofErr w:type="spellStart"/>
            <w:r w:rsidRPr="00383185">
              <w:rPr>
                <w:lang w:val="en-US"/>
              </w:rPr>
              <w:t>RedCap</w:t>
            </w:r>
            <w:proofErr w:type="spellEnd"/>
            <w:r w:rsidRPr="00383185">
              <w:rPr>
                <w:lang w:val="en-US"/>
              </w:rPr>
              <w:t xml:space="preserve"> UEs is not configured, then the </w:t>
            </w:r>
            <w:proofErr w:type="spellStart"/>
            <w:r w:rsidRPr="00383185">
              <w:rPr>
                <w:lang w:val="en-US"/>
              </w:rPr>
              <w:t>RedCap</w:t>
            </w:r>
            <w:proofErr w:type="spellEnd"/>
            <w:r w:rsidRPr="00383185">
              <w:rPr>
                <w:lang w:val="en-US"/>
              </w:rPr>
              <w:t xml:space="preserve"> UEs may assume the MIB-configured CORESET#0 bandwidth as the initial DL BWP.</w:t>
            </w:r>
          </w:p>
        </w:tc>
      </w:tr>
      <w:tr w:rsidR="008A07E4" w:rsidRPr="00383185" w14:paraId="47259052" w14:textId="77777777">
        <w:tc>
          <w:tcPr>
            <w:tcW w:w="1479" w:type="dxa"/>
          </w:tcPr>
          <w:p w14:paraId="42B833CE"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2FA846CB" w14:textId="77777777" w:rsidR="008A07E4" w:rsidRPr="00383185" w:rsidRDefault="008A07E4">
            <w:pPr>
              <w:tabs>
                <w:tab w:val="left" w:pos="551"/>
              </w:tabs>
              <w:spacing w:afterLines="50" w:after="120"/>
              <w:rPr>
                <w:rFonts w:eastAsiaTheme="minorEastAsia"/>
                <w:lang w:val="en-US" w:eastAsia="ko-KR"/>
              </w:rPr>
            </w:pPr>
          </w:p>
        </w:tc>
        <w:tc>
          <w:tcPr>
            <w:tcW w:w="6780" w:type="dxa"/>
          </w:tcPr>
          <w:p w14:paraId="65B0B53B" w14:textId="060522E5" w:rsidR="008A07E4" w:rsidRPr="00383185" w:rsidRDefault="007D20EA">
            <w:pPr>
              <w:autoSpaceDN w:val="0"/>
              <w:spacing w:after="0" w:line="252" w:lineRule="auto"/>
              <w:contextualSpacing/>
              <w:rPr>
                <w:lang w:val="en-US"/>
              </w:rPr>
            </w:pPr>
            <w:r w:rsidRPr="00383185">
              <w:t>In our understanding, there are many combinations of MIB-configured CORESET#0, SIB-configured DL BWP (for non-</w:t>
            </w:r>
            <w:proofErr w:type="spellStart"/>
            <w:r w:rsidRPr="00383185">
              <w:t>RedCap</w:t>
            </w:r>
            <w:proofErr w:type="spellEnd"/>
            <w:r w:rsidRPr="00383185">
              <w:t xml:space="preserve">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14:paraId="7D330F04" w14:textId="77777777">
        <w:tc>
          <w:tcPr>
            <w:tcW w:w="1479" w:type="dxa"/>
          </w:tcPr>
          <w:p w14:paraId="071E653F" w14:textId="77777777" w:rsidR="008A07E4" w:rsidRPr="00383185" w:rsidRDefault="007D20EA">
            <w:pPr>
              <w:rPr>
                <w:lang w:val="en-US" w:eastAsia="ko-KR"/>
              </w:rPr>
            </w:pPr>
            <w:r w:rsidRPr="00383185">
              <w:rPr>
                <w:lang w:val="en-US" w:eastAsia="ko-KR"/>
              </w:rPr>
              <w:t>Ericsson</w:t>
            </w:r>
          </w:p>
        </w:tc>
        <w:tc>
          <w:tcPr>
            <w:tcW w:w="1372" w:type="dxa"/>
          </w:tcPr>
          <w:p w14:paraId="341ED1FE"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1D6AC847" w14:textId="77777777" w:rsidR="008A07E4" w:rsidRPr="00383185" w:rsidRDefault="007D20EA">
            <w:pPr>
              <w:rPr>
                <w:lang w:val="en-US" w:eastAsia="ko-KR"/>
              </w:rPr>
            </w:pPr>
            <w:r w:rsidRPr="00383185">
              <w:rPr>
                <w:lang w:val="en-US" w:eastAsia="ko-KR"/>
              </w:rPr>
              <w:t xml:space="preserve">The possibility of configuring a separate initial DL BWP for </w:t>
            </w:r>
            <w:proofErr w:type="spellStart"/>
            <w:r w:rsidRPr="00383185">
              <w:rPr>
                <w:lang w:val="en-US" w:eastAsia="ko-KR"/>
              </w:rPr>
              <w:t>RedCap</w:t>
            </w:r>
            <w:proofErr w:type="spellEnd"/>
            <w:r w:rsidRPr="00383185">
              <w:rPr>
                <w:lang w:val="en-US" w:eastAsia="ko-KR"/>
              </w:rPr>
              <w:t xml:space="preserve"> should be supported for both FR1 and FR2.</w:t>
            </w:r>
          </w:p>
          <w:p w14:paraId="24921ED1" w14:textId="77777777" w:rsidR="008A07E4" w:rsidRPr="00383185" w:rsidRDefault="007D20EA">
            <w:pPr>
              <w:rPr>
                <w:lang w:val="en-US" w:eastAsia="ko-KR"/>
              </w:rPr>
            </w:pPr>
            <w:r w:rsidRPr="00383185">
              <w:rPr>
                <w:lang w:val="en-US" w:eastAsia="ko-KR"/>
              </w:rPr>
              <w:t>The last sub-bullet could be applicable for both FR1 and FR2. It could be clarified that “It” in the last sub-bullet refers to frequency domain location and bandwidth. Therefore, we propose he following clarification:</w:t>
            </w:r>
          </w:p>
          <w:p w14:paraId="14B4F54C" w14:textId="77777777" w:rsidR="008A07E4" w:rsidRPr="00383185" w:rsidRDefault="007D20EA">
            <w:pPr>
              <w:pStyle w:val="aff"/>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The</w:t>
            </w:r>
            <w:r w:rsidRPr="00383185">
              <w:rPr>
                <w:rFonts w:ascii="Times New Roman" w:eastAsia="等线" w:hAnsi="Times New Roman" w:cs="Times New Roman"/>
                <w:b/>
                <w:bCs/>
                <w:color w:val="7030A0"/>
                <w:sz w:val="20"/>
                <w:szCs w:val="20"/>
                <w:lang w:val="en-US" w:eastAsia="zh-CN"/>
              </w:rPr>
              <w:t xml:space="preserve"> </w:t>
            </w:r>
            <w:proofErr w:type="spellStart"/>
            <w:r w:rsidRPr="00383185">
              <w:rPr>
                <w:rFonts w:ascii="Times New Roman" w:hAnsi="Times New Roman" w:cs="Times New Roman"/>
                <w:b/>
                <w:bCs/>
                <w:i/>
                <w:color w:val="7030A0"/>
                <w:sz w:val="20"/>
                <w:szCs w:val="20"/>
                <w:lang w:val="en-US" w:eastAsia="sv-SE"/>
              </w:rPr>
              <w:t>locationAndBandwidth</w:t>
            </w:r>
            <w:proofErr w:type="spellEnd"/>
            <w:r w:rsidRPr="00383185">
              <w:rPr>
                <w:rFonts w:ascii="Times New Roman" w:eastAsia="等线" w:hAnsi="Times New Roman" w:cs="Times New Roman"/>
                <w:b/>
                <w:bCs/>
                <w:color w:val="7030A0"/>
                <w:sz w:val="20"/>
                <w:szCs w:val="20"/>
                <w:lang w:val="en-US" w:eastAsia="zh-CN"/>
              </w:rPr>
              <w:t xml:space="preserve"> </w:t>
            </w:r>
            <w:r w:rsidRPr="00383185">
              <w:rPr>
                <w:rFonts w:ascii="Times New Roman" w:eastAsia="等线" w:hAnsi="Times New Roman" w:cs="Times New Roman"/>
                <w:b/>
                <w:bCs/>
                <w:sz w:val="20"/>
                <w:szCs w:val="20"/>
                <w:lang w:val="en-US" w:eastAsia="zh-CN"/>
              </w:rPr>
              <w:t xml:space="preserve">applies at least after initial access for FR1 </w:t>
            </w:r>
            <w:r w:rsidRPr="00383185">
              <w:rPr>
                <w:rFonts w:ascii="Times New Roman" w:eastAsia="等线" w:hAnsi="Times New Roman" w:cs="Times New Roman"/>
                <w:b/>
                <w:bCs/>
                <w:color w:val="7030A0"/>
                <w:sz w:val="20"/>
                <w:szCs w:val="20"/>
                <w:lang w:val="en-US" w:eastAsia="zh-CN"/>
              </w:rPr>
              <w:t xml:space="preserve">and FR2 </w:t>
            </w:r>
            <w:r w:rsidRPr="00383185">
              <w:rPr>
                <w:rFonts w:ascii="Times New Roman" w:eastAsia="等线" w:hAnsi="Times New Roman" w:cs="Times New Roman"/>
                <w:b/>
                <w:bCs/>
                <w:sz w:val="20"/>
                <w:szCs w:val="20"/>
                <w:lang w:val="en-US" w:eastAsia="zh-CN"/>
              </w:rPr>
              <w:t>when MIB configured CORESET#0 is included</w:t>
            </w:r>
          </w:p>
        </w:tc>
      </w:tr>
      <w:tr w:rsidR="008A07E4" w:rsidRPr="00383185" w14:paraId="4EA24713" w14:textId="77777777">
        <w:tc>
          <w:tcPr>
            <w:tcW w:w="1479" w:type="dxa"/>
          </w:tcPr>
          <w:p w14:paraId="2AD4055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2DCA77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610DB5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14:paraId="4FBC70E6" w14:textId="77777777" w:rsidR="008A07E4" w:rsidRPr="00383185" w:rsidRDefault="007D20EA">
            <w:pPr>
              <w:pStyle w:val="aff"/>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14:paraId="0B4419E6" w14:textId="77777777" w:rsidR="008A07E4" w:rsidRPr="00383185" w:rsidRDefault="007D20EA">
            <w:pPr>
              <w:pStyle w:val="aff"/>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等线" w:hAnsi="Times New Roman" w:cs="Times New Roman"/>
                <w:sz w:val="20"/>
                <w:szCs w:val="20"/>
                <w:lang w:val="en-US" w:eastAsia="zh-CN"/>
              </w:rPr>
              <w:t xml:space="preserve">It applies at least after initial access for FR1 </w:t>
            </w:r>
            <w:r w:rsidRPr="00383185">
              <w:rPr>
                <w:rFonts w:ascii="Times New Roman" w:eastAsia="等线" w:hAnsi="Times New Roman" w:cs="Times New Roman"/>
                <w:strike/>
                <w:sz w:val="20"/>
                <w:szCs w:val="20"/>
                <w:lang w:val="en-US" w:eastAsia="zh-CN"/>
              </w:rPr>
              <w:t>when MIB configured CORESET#0 is included</w:t>
            </w:r>
          </w:p>
        </w:tc>
      </w:tr>
      <w:tr w:rsidR="008A07E4" w:rsidRPr="00383185" w14:paraId="4E9CE1EA" w14:textId="77777777">
        <w:tc>
          <w:tcPr>
            <w:tcW w:w="1479" w:type="dxa"/>
          </w:tcPr>
          <w:p w14:paraId="428D786C" w14:textId="77777777" w:rsidR="008A07E4" w:rsidRPr="00383185" w:rsidRDefault="007D20EA">
            <w:pPr>
              <w:spacing w:afterLines="50" w:after="120"/>
              <w:rPr>
                <w:rFonts w:eastAsiaTheme="minorEastAsia"/>
                <w:lang w:val="en-US" w:eastAsia="zh-CN"/>
              </w:rPr>
            </w:pPr>
            <w:r w:rsidRPr="00383185">
              <w:t>NEC</w:t>
            </w:r>
          </w:p>
        </w:tc>
        <w:tc>
          <w:tcPr>
            <w:tcW w:w="1372" w:type="dxa"/>
          </w:tcPr>
          <w:p w14:paraId="48519CE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Y</w:t>
            </w:r>
          </w:p>
        </w:tc>
        <w:tc>
          <w:tcPr>
            <w:tcW w:w="6780" w:type="dxa"/>
          </w:tcPr>
          <w:p w14:paraId="7DFC2ED0"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84C7AA7" w14:textId="77777777">
        <w:tc>
          <w:tcPr>
            <w:tcW w:w="1479" w:type="dxa"/>
          </w:tcPr>
          <w:p w14:paraId="7393ADB0" w14:textId="77777777" w:rsidR="008A07E4" w:rsidRPr="00383185" w:rsidRDefault="007D20EA">
            <w:pPr>
              <w:spacing w:afterLines="50" w:after="120"/>
            </w:pPr>
            <w:r w:rsidRPr="00383185">
              <w:t>Lenovo, Motorola Mobility</w:t>
            </w:r>
          </w:p>
        </w:tc>
        <w:tc>
          <w:tcPr>
            <w:tcW w:w="1372" w:type="dxa"/>
          </w:tcPr>
          <w:p w14:paraId="037B376C"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909CEBA"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14:paraId="6B9FC228" w14:textId="77777777">
        <w:tc>
          <w:tcPr>
            <w:tcW w:w="1479" w:type="dxa"/>
          </w:tcPr>
          <w:p w14:paraId="290A44A4" w14:textId="77777777" w:rsidR="008A07E4" w:rsidRPr="00383185" w:rsidRDefault="007D20EA">
            <w:pPr>
              <w:spacing w:afterLines="50" w:after="120"/>
            </w:pPr>
            <w:r w:rsidRPr="00383185">
              <w:t>FL2</w:t>
            </w:r>
          </w:p>
        </w:tc>
        <w:tc>
          <w:tcPr>
            <w:tcW w:w="8152" w:type="dxa"/>
            <w:gridSpan w:val="2"/>
          </w:tcPr>
          <w:p w14:paraId="09F817AE"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Pr="00383185" w:rsidRDefault="008A07E4">
            <w:pPr>
              <w:autoSpaceDN w:val="0"/>
              <w:spacing w:after="0" w:line="252" w:lineRule="auto"/>
              <w:contextualSpacing/>
              <w:rPr>
                <w:rFonts w:eastAsiaTheme="minorEastAsia"/>
                <w:lang w:val="en-US" w:eastAsia="zh-CN"/>
              </w:rPr>
            </w:pPr>
          </w:p>
          <w:p w14:paraId="60660319" w14:textId="77777777" w:rsidR="008A07E4" w:rsidRPr="00383185" w:rsidRDefault="007D20EA">
            <w:pPr>
              <w:rPr>
                <w:b/>
                <w:bCs/>
                <w:lang w:val="en-US"/>
              </w:rPr>
            </w:pPr>
            <w:r w:rsidRPr="00383185">
              <w:rPr>
                <w:b/>
                <w:highlight w:val="yellow"/>
                <w:lang w:val="en-US"/>
              </w:rPr>
              <w:t>High Priority Proposal 3-1b</w:t>
            </w:r>
            <w:r w:rsidRPr="00383185">
              <w:rPr>
                <w:b/>
                <w:bCs/>
                <w:lang w:val="en-US"/>
              </w:rPr>
              <w:t xml:space="preserve">: The working assumptions related to the separate initial DL BWPs for </w:t>
            </w:r>
            <w:proofErr w:type="spellStart"/>
            <w:r w:rsidRPr="00383185">
              <w:rPr>
                <w:b/>
                <w:bCs/>
                <w:lang w:val="en-US"/>
              </w:rPr>
              <w:t>RedCap</w:t>
            </w:r>
            <w:proofErr w:type="spellEnd"/>
            <w:r w:rsidRPr="00383185">
              <w:rPr>
                <w:b/>
                <w:bCs/>
                <w:lang w:val="en-US"/>
              </w:rPr>
              <w:t xml:space="preserve"> are replaced with the following agreement and working assumption:</w:t>
            </w:r>
          </w:p>
          <w:p w14:paraId="4491C055" w14:textId="236C56F6"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268C4616"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6E697F3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6042A79D" w14:textId="77777777" w:rsidR="008A07E4" w:rsidRPr="00383185" w:rsidRDefault="007D20EA">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78252040"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43533EDF" w14:textId="29AF9412" w:rsidR="00DF1B43" w:rsidRPr="00383185" w:rsidRDefault="007D20EA" w:rsidP="00DF1B43">
            <w:pPr>
              <w:pStyle w:val="aff"/>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t xml:space="preserve">Working assumption: </w:t>
            </w:r>
            <w:r w:rsidRPr="00383185">
              <w:rPr>
                <w:rFonts w:ascii="Times New Roman" w:eastAsia="等线" w:hAnsi="Times New Roman" w:cs="Times New Roman"/>
                <w:b/>
                <w:bCs/>
                <w:strike/>
                <w:color w:val="FF0000"/>
                <w:sz w:val="20"/>
                <w:szCs w:val="20"/>
                <w:lang w:val="en-US" w:eastAsia="zh-CN"/>
              </w:rPr>
              <w:t xml:space="preserve">It applies at least after initial access for FR1 when </w:t>
            </w:r>
            <w:r w:rsidRPr="00383185">
              <w:rPr>
                <w:rFonts w:ascii="Times New Roman" w:eastAsia="等线" w:hAnsi="Times New Roman" w:cs="Times New Roman"/>
                <w:b/>
                <w:bCs/>
                <w:strike/>
                <w:color w:val="FF0000"/>
                <w:sz w:val="20"/>
                <w:szCs w:val="20"/>
                <w:lang w:val="en-US" w:eastAsia="zh-CN"/>
              </w:rPr>
              <w:lastRenderedPageBreak/>
              <w:t>MIB configured CORESET#0 is included</w:t>
            </w:r>
          </w:p>
        </w:tc>
      </w:tr>
      <w:tr w:rsidR="008A07E4" w:rsidRPr="00383185" w14:paraId="5C54BD99" w14:textId="77777777">
        <w:tc>
          <w:tcPr>
            <w:tcW w:w="1479" w:type="dxa"/>
          </w:tcPr>
          <w:p w14:paraId="6AE86DDE"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71CBC8DE"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1E5EA28"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793C191" w14:textId="77777777">
        <w:tc>
          <w:tcPr>
            <w:tcW w:w="1479" w:type="dxa"/>
          </w:tcPr>
          <w:p w14:paraId="39FA71D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57EE4E7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Suggest to wait</w:t>
            </w:r>
          </w:p>
        </w:tc>
        <w:tc>
          <w:tcPr>
            <w:tcW w:w="6780" w:type="dxa"/>
          </w:tcPr>
          <w:p w14:paraId="6C44699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8A07E4" w:rsidRPr="00383185" w14:paraId="7BA2E001" w14:textId="77777777">
        <w:tc>
          <w:tcPr>
            <w:tcW w:w="1479" w:type="dxa"/>
          </w:tcPr>
          <w:p w14:paraId="1A7586F5" w14:textId="77777777" w:rsidR="008A07E4" w:rsidRPr="00383185" w:rsidRDefault="007D20EA">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29C7301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8C6F9E"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58F83DFB" w14:textId="77777777">
        <w:tc>
          <w:tcPr>
            <w:tcW w:w="1479" w:type="dxa"/>
          </w:tcPr>
          <w:p w14:paraId="32787DE0"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5381C9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519264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Pr="00383185" w:rsidRDefault="007D20EA">
            <w:pPr>
              <w:pStyle w:val="aff"/>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14:paraId="199B8B78"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14:paraId="28D45B60"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5C24A10"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39A04000"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3C400F6" w14:textId="77777777" w:rsidR="008A07E4" w:rsidRPr="00383185" w:rsidRDefault="008A07E4">
            <w:pPr>
              <w:pStyle w:val="aff"/>
              <w:autoSpaceDN w:val="0"/>
              <w:spacing w:after="0"/>
              <w:ind w:left="1080"/>
              <w:rPr>
                <w:rFonts w:ascii="Times New Roman" w:eastAsiaTheme="minorEastAsia" w:hAnsi="Times New Roman" w:cs="Times New Roman"/>
                <w:sz w:val="20"/>
                <w:szCs w:val="20"/>
                <w:lang w:val="en-US" w:eastAsia="zh-CN"/>
              </w:rPr>
            </w:pPr>
          </w:p>
          <w:p w14:paraId="2165C9B7" w14:textId="77777777" w:rsidR="008A07E4" w:rsidRPr="00383185" w:rsidRDefault="007D20EA">
            <w:pPr>
              <w:pStyle w:val="aff"/>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rsidRPr="00383185" w14:paraId="50C20AF6" w14:textId="77777777">
        <w:tc>
          <w:tcPr>
            <w:tcW w:w="1479" w:type="dxa"/>
          </w:tcPr>
          <w:p w14:paraId="466EB17B"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1F9B9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65001C"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14:paraId="0EA98B22" w14:textId="77777777">
        <w:tc>
          <w:tcPr>
            <w:tcW w:w="1479" w:type="dxa"/>
          </w:tcPr>
          <w:p w14:paraId="3F2B6293"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E7167C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FA66CD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346EF7E1" w14:textId="77777777">
        <w:tc>
          <w:tcPr>
            <w:tcW w:w="1479" w:type="dxa"/>
          </w:tcPr>
          <w:p w14:paraId="194B5ED6"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B81F62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43CD422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57E0612" w14:textId="77777777">
        <w:tc>
          <w:tcPr>
            <w:tcW w:w="1479" w:type="dxa"/>
          </w:tcPr>
          <w:p w14:paraId="2028514D"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45C3B34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 with modification</w:t>
            </w:r>
          </w:p>
        </w:tc>
        <w:tc>
          <w:tcPr>
            <w:tcW w:w="6780" w:type="dxa"/>
          </w:tcPr>
          <w:p w14:paraId="7FC2002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w:t>
            </w:r>
            <w:proofErr w:type="spellStart"/>
            <w:r w:rsidRPr="00383185">
              <w:rPr>
                <w:rFonts w:eastAsiaTheme="minorEastAsia"/>
                <w:lang w:val="en-US" w:eastAsia="zh-CN"/>
              </w:rPr>
              <w:t>i.e</w:t>
            </w:r>
            <w:proofErr w:type="spellEnd"/>
            <w:r w:rsidRPr="00383185">
              <w:rPr>
                <w:rFonts w:eastAsiaTheme="minorEastAsia"/>
                <w:lang w:val="en-US" w:eastAsia="zh-CN"/>
              </w:rPr>
              <w:t xml:space="preserve">, when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larger than max BW of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w:t>
            </w:r>
          </w:p>
          <w:p w14:paraId="508E1744"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14:paraId="761F5FD8" w14:textId="77777777" w:rsidR="008A07E4" w:rsidRPr="00383185" w:rsidRDefault="008A07E4">
            <w:pPr>
              <w:autoSpaceDN w:val="0"/>
              <w:spacing w:after="0" w:line="252" w:lineRule="auto"/>
              <w:contextualSpacing/>
              <w:rPr>
                <w:rFonts w:eastAsiaTheme="minorEastAsia"/>
                <w:lang w:val="en-US" w:eastAsia="zh-CN"/>
              </w:rPr>
            </w:pPr>
          </w:p>
          <w:p w14:paraId="2CACE100" w14:textId="20EE60A9"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 </w:t>
            </w:r>
            <w:r w:rsidRPr="00383185">
              <w:rPr>
                <w:b/>
                <w:bCs/>
                <w:color w:val="70AD47" w:themeColor="accent6"/>
              </w:rPr>
              <w:t>at least when initial DL BWP for non-</w:t>
            </w:r>
            <w:proofErr w:type="spellStart"/>
            <w:r w:rsidRPr="00383185">
              <w:rPr>
                <w:b/>
                <w:bCs/>
                <w:color w:val="70AD47" w:themeColor="accent6"/>
              </w:rPr>
              <w:t>RedCap</w:t>
            </w:r>
            <w:proofErr w:type="spellEnd"/>
            <w:r w:rsidRPr="00383185">
              <w:rPr>
                <w:b/>
                <w:bCs/>
                <w:color w:val="70AD47" w:themeColor="accent6"/>
              </w:rPr>
              <w:t xml:space="preserve"> </w:t>
            </w:r>
            <w:r w:rsidR="002E66A9" w:rsidRPr="00383185">
              <w:rPr>
                <w:b/>
                <w:bCs/>
                <w:color w:val="70AD47" w:themeColor="accent6"/>
              </w:rPr>
              <w:t>UEs</w:t>
            </w:r>
            <w:r w:rsidRPr="00383185">
              <w:rPr>
                <w:b/>
                <w:bCs/>
                <w:color w:val="70AD47" w:themeColor="accent6"/>
              </w:rPr>
              <w:t xml:space="preserve"> is wider than maximum </w:t>
            </w:r>
            <w:proofErr w:type="spellStart"/>
            <w:r w:rsidRPr="00383185">
              <w:rPr>
                <w:b/>
                <w:bCs/>
                <w:color w:val="70AD47" w:themeColor="accent6"/>
              </w:rPr>
              <w:t>RedCap</w:t>
            </w:r>
            <w:proofErr w:type="spellEnd"/>
            <w:r w:rsidRPr="00383185">
              <w:rPr>
                <w:b/>
                <w:bCs/>
                <w:color w:val="70AD47" w:themeColor="accent6"/>
              </w:rPr>
              <w:t xml:space="preserve"> UE </w:t>
            </w:r>
            <w:proofErr w:type="spellStart"/>
            <w:r w:rsidRPr="00383185">
              <w:rPr>
                <w:b/>
                <w:bCs/>
                <w:color w:val="70AD47" w:themeColor="accent6"/>
              </w:rPr>
              <w:t>bandwith</w:t>
            </w:r>
            <w:proofErr w:type="spellEnd"/>
            <w:r w:rsidRPr="00383185">
              <w:rPr>
                <w:b/>
                <w:bCs/>
                <w:color w:val="70AD47" w:themeColor="accent6"/>
              </w:rPr>
              <w:t xml:space="preserve">. </w:t>
            </w:r>
          </w:p>
          <w:p w14:paraId="7F407677" w14:textId="77777777" w:rsidR="008A07E4" w:rsidRPr="00383185" w:rsidRDefault="008A07E4">
            <w:pPr>
              <w:autoSpaceDN w:val="0"/>
              <w:spacing w:after="0" w:line="252" w:lineRule="auto"/>
              <w:contextualSpacing/>
              <w:rPr>
                <w:rFonts w:eastAsiaTheme="minorEastAsia"/>
                <w:lang w:val="en-US" w:eastAsia="zh-CN"/>
              </w:rPr>
            </w:pPr>
          </w:p>
          <w:p w14:paraId="670DBFA5"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FA0DF42" w14:textId="77777777">
        <w:tc>
          <w:tcPr>
            <w:tcW w:w="1479" w:type="dxa"/>
          </w:tcPr>
          <w:p w14:paraId="1EBB8DF3"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1C41599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21736E0"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14:paraId="280DB6D6" w14:textId="77777777">
        <w:tc>
          <w:tcPr>
            <w:tcW w:w="1479" w:type="dxa"/>
          </w:tcPr>
          <w:p w14:paraId="79A19D12"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4813C149"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38EAF033"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0C668C37" w14:textId="77777777">
        <w:tc>
          <w:tcPr>
            <w:tcW w:w="1479" w:type="dxa"/>
          </w:tcPr>
          <w:p w14:paraId="312BEF35" w14:textId="77777777" w:rsidR="008A07E4" w:rsidRPr="00383185" w:rsidRDefault="007D20EA">
            <w:pPr>
              <w:spacing w:afterLines="50" w:after="120"/>
              <w:rPr>
                <w:rFonts w:eastAsia="Yu Mincho"/>
                <w:lang w:eastAsia="ja-JP"/>
              </w:rPr>
            </w:pPr>
            <w:r w:rsidRPr="00383185">
              <w:rPr>
                <w:rFonts w:eastAsia="Yu Mincho"/>
                <w:lang w:eastAsia="ja-JP"/>
              </w:rPr>
              <w:t>IDCC</w:t>
            </w:r>
          </w:p>
        </w:tc>
        <w:tc>
          <w:tcPr>
            <w:tcW w:w="1372" w:type="dxa"/>
          </w:tcPr>
          <w:p w14:paraId="7D849852"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62D47A59"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2150436" w14:textId="77777777">
        <w:tc>
          <w:tcPr>
            <w:tcW w:w="1479" w:type="dxa"/>
          </w:tcPr>
          <w:p w14:paraId="551DD253" w14:textId="77777777" w:rsidR="008A07E4" w:rsidRPr="00383185" w:rsidRDefault="007D20EA">
            <w:pPr>
              <w:spacing w:afterLines="50" w:after="120"/>
              <w:rPr>
                <w:rFonts w:eastAsia="Yu Mincho"/>
                <w:lang w:eastAsia="ja-JP"/>
              </w:rPr>
            </w:pPr>
            <w:r w:rsidRPr="00383185">
              <w:rPr>
                <w:rFonts w:eastAsiaTheme="minorEastAsia"/>
                <w:lang w:eastAsia="zh-CN"/>
              </w:rPr>
              <w:t>MediaTek</w:t>
            </w:r>
          </w:p>
        </w:tc>
        <w:tc>
          <w:tcPr>
            <w:tcW w:w="1372" w:type="dxa"/>
          </w:tcPr>
          <w:p w14:paraId="741AAAC4"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N</w:t>
            </w:r>
          </w:p>
        </w:tc>
        <w:tc>
          <w:tcPr>
            <w:tcW w:w="6780" w:type="dxa"/>
          </w:tcPr>
          <w:p w14:paraId="3E1621A1"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14:paraId="78128D85" w14:textId="77777777">
        <w:tc>
          <w:tcPr>
            <w:tcW w:w="1479" w:type="dxa"/>
          </w:tcPr>
          <w:p w14:paraId="2B4F8CF2"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CMCC</w:t>
            </w:r>
          </w:p>
        </w:tc>
        <w:tc>
          <w:tcPr>
            <w:tcW w:w="1372" w:type="dxa"/>
          </w:tcPr>
          <w:p w14:paraId="25DEE72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35752DB"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4C46AFC0" w14:textId="77777777">
        <w:tc>
          <w:tcPr>
            <w:tcW w:w="1479" w:type="dxa"/>
          </w:tcPr>
          <w:p w14:paraId="7ACC322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06AD18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99961B8"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14:paraId="0BB0BB71" w14:textId="77777777">
        <w:tc>
          <w:tcPr>
            <w:tcW w:w="1479" w:type="dxa"/>
          </w:tcPr>
          <w:p w14:paraId="4ED145C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4D6E7B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281A472"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Firstly, we share similar view with vivo and </w:t>
            </w:r>
            <w:proofErr w:type="gramStart"/>
            <w:r w:rsidRPr="00383185">
              <w:rPr>
                <w:rFonts w:eastAsiaTheme="minorEastAsia"/>
                <w:lang w:val="en-US" w:eastAsia="zh-CN"/>
              </w:rPr>
              <w:t>MTK .</w:t>
            </w:r>
            <w:proofErr w:type="gramEnd"/>
            <w:r w:rsidRPr="00383185">
              <w:rPr>
                <w:rFonts w:eastAsiaTheme="minorEastAsia"/>
                <w:lang w:val="en-US" w:eastAsia="zh-CN"/>
              </w:rPr>
              <w:t xml:space="preserve"> The WA should be confirmed until there is conclusion for the feasibility of NCD-SSB</w:t>
            </w:r>
          </w:p>
          <w:p w14:paraId="628E6475"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14:paraId="3EAFC9A2" w14:textId="77777777">
        <w:tc>
          <w:tcPr>
            <w:tcW w:w="1479" w:type="dxa"/>
          </w:tcPr>
          <w:p w14:paraId="161396D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088ED08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9E2D91B" w14:textId="77777777" w:rsidR="008A07E4" w:rsidRPr="00383185" w:rsidRDefault="007D20EA">
            <w:pPr>
              <w:autoSpaceDN w:val="0"/>
              <w:spacing w:after="0" w:line="252" w:lineRule="auto"/>
              <w:contextualSpacing/>
              <w:rPr>
                <w:rFonts w:eastAsia="宋体"/>
                <w:lang w:val="en-US" w:eastAsia="zh-CN"/>
              </w:rPr>
            </w:pPr>
            <w:r w:rsidRPr="00383185">
              <w:rPr>
                <w:rFonts w:eastAsiaTheme="minorEastAsia"/>
                <w:lang w:val="en-US" w:eastAsia="zh-CN"/>
              </w:rPr>
              <w:t>Further, remove ‘</w:t>
            </w:r>
            <w:r w:rsidRPr="00383185">
              <w:rPr>
                <w:b/>
                <w:bCs/>
                <w:color w:val="FF0000"/>
              </w:rPr>
              <w:t>at least when MIB configured CORESET#0 is not included.</w:t>
            </w:r>
            <w:r w:rsidRPr="00383185">
              <w:rPr>
                <w:rFonts w:eastAsia="宋体"/>
                <w:b/>
                <w:bCs/>
                <w:color w:val="FF0000"/>
                <w:lang w:val="en-US" w:eastAsia="zh-CN"/>
              </w:rPr>
              <w:t xml:space="preserve"> </w:t>
            </w:r>
            <w:r w:rsidRPr="00383185">
              <w:rPr>
                <w:rFonts w:eastAsia="宋体"/>
                <w:lang w:val="en-US" w:eastAsia="zh-CN"/>
              </w:rPr>
              <w:t>’ is also acceptable for us.</w:t>
            </w:r>
          </w:p>
        </w:tc>
      </w:tr>
      <w:tr w:rsidR="009F5B06" w:rsidRPr="00383185" w14:paraId="4496D10E" w14:textId="77777777">
        <w:tc>
          <w:tcPr>
            <w:tcW w:w="1479" w:type="dxa"/>
          </w:tcPr>
          <w:p w14:paraId="214B424C" w14:textId="0D38C50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5F3B16A1" w14:textId="3B22544A"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E00117" w14:textId="77777777" w:rsidR="009F5B06" w:rsidRPr="00383185" w:rsidRDefault="009F5B06">
            <w:pPr>
              <w:autoSpaceDN w:val="0"/>
              <w:spacing w:after="0" w:line="252" w:lineRule="auto"/>
              <w:contextualSpacing/>
              <w:rPr>
                <w:rFonts w:eastAsiaTheme="minorEastAsia"/>
                <w:lang w:val="en-US" w:eastAsia="zh-CN"/>
              </w:rPr>
            </w:pPr>
          </w:p>
        </w:tc>
      </w:tr>
      <w:tr w:rsidR="00B2191D" w:rsidRPr="00383185" w14:paraId="4D7AEC03" w14:textId="77777777">
        <w:tc>
          <w:tcPr>
            <w:tcW w:w="1479" w:type="dxa"/>
          </w:tcPr>
          <w:p w14:paraId="661BA945" w14:textId="649BB52F" w:rsidR="00B2191D" w:rsidRPr="00383185" w:rsidRDefault="00B2191D">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E39B154" w14:textId="4482A58A" w:rsidR="00B2191D" w:rsidRPr="00383185" w:rsidRDefault="00B2191D">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F8AEFD" w14:textId="1C6C4079"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14:paraId="569F1E62" w14:textId="54391734" w:rsidR="00B26404" w:rsidRPr="00383185" w:rsidRDefault="00B26404">
            <w:pPr>
              <w:autoSpaceDN w:val="0"/>
              <w:spacing w:after="0" w:line="252" w:lineRule="auto"/>
              <w:contextualSpacing/>
              <w:rPr>
                <w:rFonts w:eastAsiaTheme="minorEastAsia"/>
                <w:lang w:val="en-US" w:eastAsia="zh-CN"/>
              </w:rPr>
            </w:pPr>
          </w:p>
          <w:p w14:paraId="717DFE39" w14:textId="77777777" w:rsidR="00B26404" w:rsidRPr="00383185" w:rsidRDefault="00B26404" w:rsidP="00B26404">
            <w:pPr>
              <w:rPr>
                <w:b/>
                <w:bCs/>
                <w:lang w:val="en-US"/>
              </w:rPr>
            </w:pPr>
            <w:r w:rsidRPr="00383185">
              <w:rPr>
                <w:b/>
                <w:bCs/>
                <w:lang w:val="en-US"/>
              </w:rPr>
              <w:t xml:space="preserve">The working assumptions related to the separate initial DL BWPs for </w:t>
            </w:r>
            <w:proofErr w:type="spellStart"/>
            <w:r w:rsidRPr="00383185">
              <w:rPr>
                <w:b/>
                <w:bCs/>
                <w:lang w:val="en-US"/>
              </w:rPr>
              <w:t>RedCap</w:t>
            </w:r>
            <w:proofErr w:type="spellEnd"/>
            <w:r w:rsidRPr="00383185">
              <w:rPr>
                <w:b/>
                <w:bCs/>
                <w:lang w:val="en-US"/>
              </w:rPr>
              <w:t xml:space="preserve"> are replaced with the following agreement and working assumption:</w:t>
            </w:r>
          </w:p>
          <w:p w14:paraId="098ED0C3" w14:textId="17D72910"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w:t>
            </w:r>
            <w:proofErr w:type="spellStart"/>
            <w:r w:rsidRPr="00383185">
              <w:rPr>
                <w:b/>
                <w:bCs/>
              </w:rPr>
              <w:t>RedCap</w:t>
            </w:r>
            <w:proofErr w:type="spellEnd"/>
            <w:r w:rsidRPr="00383185">
              <w:rPr>
                <w:b/>
                <w:bCs/>
              </w:rPr>
              <w:t xml:space="preserve"> UE to access, network can configure a separate initial DL BWP for </w:t>
            </w:r>
            <w:proofErr w:type="spellStart"/>
            <w:r w:rsidRPr="00383185">
              <w:rPr>
                <w:b/>
                <w:bCs/>
              </w:rPr>
              <w:t>RedCap</w:t>
            </w:r>
            <w:proofErr w:type="spellEnd"/>
            <w:r w:rsidRPr="00383185">
              <w:rPr>
                <w:b/>
                <w:bCs/>
              </w:rPr>
              <w:t xml:space="preserve"> </w:t>
            </w:r>
            <w:r w:rsidR="002E66A9" w:rsidRPr="00383185">
              <w:rPr>
                <w:b/>
                <w:bCs/>
              </w:rPr>
              <w:t>UEs</w:t>
            </w:r>
            <w:r w:rsidRPr="00383185">
              <w:rPr>
                <w:b/>
                <w:bCs/>
              </w:rPr>
              <w:t xml:space="preserve"> in SIB.</w:t>
            </w:r>
          </w:p>
          <w:p w14:paraId="46EB8CA6" w14:textId="77777777"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557FA4E7" w14:textId="2EF4A138"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14:paraId="79D9A5C1" w14:textId="4A153751"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14:paraId="1CE621A3" w14:textId="77777777" w:rsidR="00B26404" w:rsidRPr="00383185" w:rsidRDefault="00B26404" w:rsidP="00B26404">
            <w:pPr>
              <w:numPr>
                <w:ilvl w:val="1"/>
                <w:numId w:val="12"/>
              </w:numPr>
              <w:autoSpaceDN w:val="0"/>
              <w:spacing w:after="0" w:line="252" w:lineRule="auto"/>
              <w:contextualSpacing/>
              <w:rPr>
                <w:b/>
                <w:bCs/>
              </w:rPr>
            </w:pPr>
            <w:r w:rsidRPr="00383185">
              <w:rPr>
                <w:b/>
                <w:bCs/>
              </w:rPr>
              <w:t xml:space="preserve">It is no wider than the maximum </w:t>
            </w:r>
            <w:proofErr w:type="spellStart"/>
            <w:r w:rsidRPr="00383185">
              <w:rPr>
                <w:b/>
                <w:bCs/>
              </w:rPr>
              <w:t>RedCap</w:t>
            </w:r>
            <w:proofErr w:type="spellEnd"/>
            <w:r w:rsidRPr="00383185">
              <w:rPr>
                <w:b/>
                <w:bCs/>
              </w:rPr>
              <w:t xml:space="preserve"> UE bandwidth.</w:t>
            </w:r>
          </w:p>
          <w:p w14:paraId="0331F79B" w14:textId="77777777"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14:paraId="1654C79F" w14:textId="30E95A17"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等线"/>
                <w:b/>
                <w:bCs/>
                <w:strike/>
                <w:color w:val="FF0000"/>
                <w:lang w:val="en-US" w:eastAsia="zh-CN"/>
              </w:rPr>
              <w:t>It applies at least after initial access for FR1 when MIB configured CORESET#0 is included</w:t>
            </w:r>
          </w:p>
        </w:tc>
      </w:tr>
      <w:tr w:rsidR="0091614F" w:rsidRPr="00383185" w14:paraId="6CF33D35" w14:textId="77777777" w:rsidTr="0091614F">
        <w:tc>
          <w:tcPr>
            <w:tcW w:w="1479" w:type="dxa"/>
          </w:tcPr>
          <w:p w14:paraId="7C4FAFB2" w14:textId="77777777" w:rsidR="0091614F" w:rsidRPr="00383185" w:rsidRDefault="0091614F"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8142FE9" w14:textId="77777777" w:rsidR="0091614F" w:rsidRPr="00383185" w:rsidRDefault="0091614F"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7EB504" w14:textId="0F4B2661"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14:paraId="344D4169" w14:textId="77777777" w:rsidTr="004A5C2E">
        <w:tc>
          <w:tcPr>
            <w:tcW w:w="1479" w:type="dxa"/>
          </w:tcPr>
          <w:p w14:paraId="33EAC365" w14:textId="77777777" w:rsidR="004A5C2E" w:rsidRPr="00383185" w:rsidRDefault="004A5C2E" w:rsidP="00DF1A40">
            <w:pPr>
              <w:spacing w:afterLines="50" w:after="120"/>
            </w:pPr>
            <w:r w:rsidRPr="00383185">
              <w:t>Ericsson</w:t>
            </w:r>
          </w:p>
        </w:tc>
        <w:tc>
          <w:tcPr>
            <w:tcW w:w="1372" w:type="dxa"/>
          </w:tcPr>
          <w:p w14:paraId="5056BFD3" w14:textId="77777777" w:rsidR="004A5C2E" w:rsidRPr="00383185" w:rsidRDefault="004A5C2E"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B09DC18" w14:textId="77777777"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14:paraId="1414C14F" w14:textId="77777777" w:rsidTr="004A5C2E">
        <w:tc>
          <w:tcPr>
            <w:tcW w:w="1479" w:type="dxa"/>
          </w:tcPr>
          <w:p w14:paraId="0FFA4D5D" w14:textId="3E22301D" w:rsidR="00B17C7E" w:rsidRPr="00383185" w:rsidRDefault="00B17C7E" w:rsidP="00DF1A40">
            <w:pPr>
              <w:spacing w:afterLines="50" w:after="120"/>
            </w:pPr>
            <w:r w:rsidRPr="00383185">
              <w:t>Qualcomm</w:t>
            </w:r>
          </w:p>
        </w:tc>
        <w:tc>
          <w:tcPr>
            <w:tcW w:w="1372" w:type="dxa"/>
          </w:tcPr>
          <w:p w14:paraId="107694D9" w14:textId="409CAE5D" w:rsidR="00B17C7E" w:rsidRPr="00383185" w:rsidRDefault="00B17C7E" w:rsidP="00DF1A40">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3038F4D1" w14:textId="77777777"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14:paraId="158A637B" w14:textId="77777777" w:rsidTr="003C4EBB">
        <w:tc>
          <w:tcPr>
            <w:tcW w:w="1479" w:type="dxa"/>
          </w:tcPr>
          <w:p w14:paraId="6480F2B4" w14:textId="4FB42FBE" w:rsidR="00DF1B43" w:rsidRPr="00383185" w:rsidRDefault="00DF1B43" w:rsidP="00DF1B43">
            <w:pPr>
              <w:spacing w:afterLines="50" w:after="120"/>
            </w:pPr>
            <w:r w:rsidRPr="00383185">
              <w:t>FL3</w:t>
            </w:r>
          </w:p>
        </w:tc>
        <w:tc>
          <w:tcPr>
            <w:tcW w:w="8152" w:type="dxa"/>
            <w:gridSpan w:val="2"/>
          </w:tcPr>
          <w:p w14:paraId="0FA7057E" w14:textId="3AFCA3AD" w:rsidR="000110C1" w:rsidRPr="000110C1" w:rsidRDefault="000110C1" w:rsidP="000110C1">
            <w:pPr>
              <w:autoSpaceDN w:val="0"/>
              <w:spacing w:after="0" w:line="252" w:lineRule="auto"/>
              <w:contextualSpacing/>
            </w:pPr>
            <w:r>
              <w:t>Aspects of this proposal have been merged into Proposals 5-1c and 5-2c.</w:t>
            </w:r>
          </w:p>
        </w:tc>
      </w:tr>
    </w:tbl>
    <w:p w14:paraId="78D72A1C" w14:textId="77777777" w:rsidR="008A07E4" w:rsidRPr="00383185" w:rsidRDefault="008A07E4">
      <w:pPr>
        <w:jc w:val="both"/>
        <w:rPr>
          <w:lang w:val="en-US"/>
        </w:rPr>
      </w:pPr>
    </w:p>
    <w:p w14:paraId="71776157" w14:textId="77777777"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w:t>
      </w:r>
      <w:proofErr w:type="spellStart"/>
      <w:r w:rsidRPr="00383185">
        <w:rPr>
          <w:b/>
          <w:bCs/>
          <w:lang w:val="en-US"/>
        </w:rPr>
        <w:t>RedCap</w:t>
      </w:r>
      <w:proofErr w:type="spellEnd"/>
      <w:r w:rsidRPr="00383185">
        <w:rPr>
          <w:b/>
          <w:bCs/>
          <w:lang w:val="en-US"/>
        </w:rPr>
        <w:t xml:space="preserve"> </w:t>
      </w:r>
      <w:r w:rsidRPr="00383185">
        <w:rPr>
          <w:b/>
          <w:bCs/>
          <w:u w:val="single"/>
          <w:lang w:val="en-US"/>
        </w:rPr>
        <w:t>always</w:t>
      </w:r>
      <w:r w:rsidRPr="00383185">
        <w:rPr>
          <w:b/>
          <w:bCs/>
          <w:lang w:val="en-US"/>
        </w:rPr>
        <w:t xml:space="preserve"> be configured if the initial DL BWP for non-</w:t>
      </w:r>
      <w:proofErr w:type="spellStart"/>
      <w:r w:rsidRPr="00383185">
        <w:rPr>
          <w:b/>
          <w:bCs/>
          <w:lang w:val="en-US"/>
        </w:rPr>
        <w:t>RedCap</w:t>
      </w:r>
      <w:proofErr w:type="spellEnd"/>
      <w:r w:rsidRPr="00383185">
        <w:rPr>
          <w:b/>
          <w:bCs/>
          <w:lang w:val="en-US"/>
        </w:rPr>
        <w:t xml:space="preserve"> UEs is wider than the maximum </w:t>
      </w:r>
      <w:proofErr w:type="spellStart"/>
      <w:r w:rsidRPr="00383185">
        <w:rPr>
          <w:b/>
          <w:bCs/>
          <w:lang w:val="en-US"/>
        </w:rPr>
        <w:t>RedCap</w:t>
      </w:r>
      <w:proofErr w:type="spellEnd"/>
      <w:r w:rsidRPr="00383185">
        <w:rPr>
          <w:b/>
          <w:bCs/>
          <w:lang w:val="en-US"/>
        </w:rPr>
        <w:t xml:space="preserve"> UE bandwidth?</w:t>
      </w:r>
    </w:p>
    <w:tbl>
      <w:tblPr>
        <w:tblStyle w:val="af8"/>
        <w:tblW w:w="9631" w:type="dxa"/>
        <w:tblLook w:val="04A0" w:firstRow="1" w:lastRow="0" w:firstColumn="1" w:lastColumn="0" w:noHBand="0" w:noVBand="1"/>
      </w:tblPr>
      <w:tblGrid>
        <w:gridCol w:w="1479"/>
        <w:gridCol w:w="1372"/>
        <w:gridCol w:w="6780"/>
      </w:tblGrid>
      <w:tr w:rsidR="008A07E4" w:rsidRPr="00383185" w14:paraId="6CA9FB70" w14:textId="77777777">
        <w:tc>
          <w:tcPr>
            <w:tcW w:w="1479" w:type="dxa"/>
            <w:shd w:val="clear" w:color="auto" w:fill="D9D9D9" w:themeFill="background1" w:themeFillShade="D9"/>
          </w:tcPr>
          <w:p w14:paraId="0BDE397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674F9BF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41F37BB" w14:textId="77777777" w:rsidR="008A07E4" w:rsidRPr="00383185" w:rsidRDefault="007D20EA">
            <w:pPr>
              <w:rPr>
                <w:b/>
                <w:bCs/>
                <w:lang w:val="en-US"/>
              </w:rPr>
            </w:pPr>
            <w:r w:rsidRPr="00383185">
              <w:rPr>
                <w:b/>
                <w:bCs/>
                <w:lang w:val="en-US"/>
              </w:rPr>
              <w:t>Comments</w:t>
            </w:r>
          </w:p>
        </w:tc>
      </w:tr>
      <w:tr w:rsidR="008A07E4" w:rsidRPr="00383185" w14:paraId="35471B79" w14:textId="77777777">
        <w:tc>
          <w:tcPr>
            <w:tcW w:w="1479" w:type="dxa"/>
          </w:tcPr>
          <w:p w14:paraId="501FF74A" w14:textId="77777777" w:rsidR="008A07E4" w:rsidRPr="00383185" w:rsidRDefault="007D20EA">
            <w:pPr>
              <w:rPr>
                <w:lang w:val="en-US" w:eastAsia="ko-KR"/>
              </w:rPr>
            </w:pPr>
            <w:r w:rsidRPr="00383185">
              <w:rPr>
                <w:lang w:val="en-US" w:eastAsia="ko-KR"/>
              </w:rPr>
              <w:t>Intel</w:t>
            </w:r>
          </w:p>
        </w:tc>
        <w:tc>
          <w:tcPr>
            <w:tcW w:w="1372" w:type="dxa"/>
          </w:tcPr>
          <w:p w14:paraId="755EB89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DDD13A2" w14:textId="77777777" w:rsidR="008A07E4" w:rsidRPr="00383185" w:rsidRDefault="007D20EA">
            <w:pPr>
              <w:rPr>
                <w:lang w:val="en-US" w:eastAsia="ko-KR"/>
              </w:rPr>
            </w:pPr>
            <w:r w:rsidRPr="00383185">
              <w:rPr>
                <w:lang w:val="en-US" w:eastAsia="ko-KR"/>
              </w:rPr>
              <w:t>The initial DL BWP for non-</w:t>
            </w:r>
            <w:proofErr w:type="spellStart"/>
            <w:r w:rsidRPr="00383185">
              <w:rPr>
                <w:lang w:val="en-US" w:eastAsia="ko-KR"/>
              </w:rPr>
              <w:t>RedCap</w:t>
            </w:r>
            <w:proofErr w:type="spellEnd"/>
            <w:r w:rsidRPr="00383185">
              <w:rPr>
                <w:lang w:val="en-US" w:eastAsia="ko-KR"/>
              </w:rPr>
              <w:t xml:space="preserve"> UEs, provided via SIB1, can be larger than max </w:t>
            </w:r>
            <w:proofErr w:type="spellStart"/>
            <w:r w:rsidRPr="00383185">
              <w:rPr>
                <w:lang w:val="en-US" w:eastAsia="ko-KR"/>
              </w:rPr>
              <w:t>RedCap</w:t>
            </w:r>
            <w:proofErr w:type="spellEnd"/>
            <w:r w:rsidRPr="00383185">
              <w:rPr>
                <w:lang w:val="en-US" w:eastAsia="ko-KR"/>
              </w:rPr>
              <w:t xml:space="preserve"> UE BW. If NOT configured with a separate initial DL BWP for </w:t>
            </w:r>
            <w:proofErr w:type="spellStart"/>
            <w:r w:rsidRPr="00383185">
              <w:rPr>
                <w:lang w:val="en-US" w:eastAsia="ko-KR"/>
              </w:rPr>
              <w:t>RedCap</w:t>
            </w:r>
            <w:proofErr w:type="spellEnd"/>
            <w:r w:rsidRPr="00383185">
              <w:rPr>
                <w:lang w:val="en-US" w:eastAsia="ko-KR"/>
              </w:rPr>
              <w:t xml:space="preserve">, a </w:t>
            </w:r>
            <w:proofErr w:type="spellStart"/>
            <w:r w:rsidRPr="00383185">
              <w:rPr>
                <w:lang w:val="en-US" w:eastAsia="ko-KR"/>
              </w:rPr>
              <w:t>RedCap</w:t>
            </w:r>
            <w:proofErr w:type="spellEnd"/>
            <w:r w:rsidRPr="00383185">
              <w:rPr>
                <w:lang w:val="en-US" w:eastAsia="ko-KR"/>
              </w:rPr>
              <w:t xml:space="preserve"> UE ignores the “</w:t>
            </w:r>
            <w:proofErr w:type="spellStart"/>
            <w:r w:rsidRPr="00383185">
              <w:rPr>
                <w:i/>
                <w:iCs/>
                <w:lang w:val="en-US" w:eastAsia="ko-KR"/>
              </w:rPr>
              <w:t>locationAndBandwidth</w:t>
            </w:r>
            <w:proofErr w:type="spellEnd"/>
            <w:r w:rsidRPr="00383185">
              <w:rPr>
                <w:lang w:val="en-US" w:eastAsia="ko-KR"/>
              </w:rPr>
              <w:t xml:space="preserve">” configuration for the initial DL BWP and continues to receive in the DL in the initial DL BWP defined by CORESET #0. Note that rest of the configuration for the initial DL BWP in SIB1 applies to </w:t>
            </w:r>
            <w:proofErr w:type="spellStart"/>
            <w:r w:rsidRPr="00383185">
              <w:rPr>
                <w:lang w:val="en-US" w:eastAsia="ko-KR"/>
              </w:rPr>
              <w:t>RedCap</w:t>
            </w:r>
            <w:proofErr w:type="spellEnd"/>
            <w:r w:rsidRPr="00383185">
              <w:rPr>
                <w:lang w:val="en-US" w:eastAsia="ko-KR"/>
              </w:rPr>
              <w:t xml:space="preserve"> UEs as when in Idle/Inactive modes.</w:t>
            </w:r>
          </w:p>
        </w:tc>
      </w:tr>
      <w:tr w:rsidR="008A07E4" w:rsidRPr="00383185" w14:paraId="6FE7E69D" w14:textId="77777777">
        <w:tc>
          <w:tcPr>
            <w:tcW w:w="1479" w:type="dxa"/>
          </w:tcPr>
          <w:p w14:paraId="03F5C0D6" w14:textId="77777777" w:rsidR="008A07E4" w:rsidRPr="00383185" w:rsidRDefault="007D20EA">
            <w:pPr>
              <w:rPr>
                <w:lang w:val="en-US" w:eastAsia="ko-KR"/>
              </w:rPr>
            </w:pPr>
            <w:r w:rsidRPr="00383185">
              <w:rPr>
                <w:lang w:val="en-US" w:eastAsia="ko-KR"/>
              </w:rPr>
              <w:t>Qualcomm</w:t>
            </w:r>
          </w:p>
        </w:tc>
        <w:tc>
          <w:tcPr>
            <w:tcW w:w="1372" w:type="dxa"/>
          </w:tcPr>
          <w:p w14:paraId="05F376FC"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68285F96" w14:textId="77777777" w:rsidR="008A07E4" w:rsidRPr="00383185" w:rsidRDefault="007D20EA">
            <w:pPr>
              <w:rPr>
                <w:lang w:val="en-US" w:eastAsia="ko-KR"/>
              </w:rPr>
            </w:pPr>
            <w:r w:rsidRPr="00383185">
              <w:rPr>
                <w:lang w:val="en-US" w:eastAsia="ko-KR"/>
              </w:rPr>
              <w:t xml:space="preserve">By default, a </w:t>
            </w:r>
            <w:proofErr w:type="spellStart"/>
            <w:r w:rsidRPr="00383185">
              <w:rPr>
                <w:lang w:val="en-US" w:eastAsia="ko-KR"/>
              </w:rPr>
              <w:t>RedCap</w:t>
            </w:r>
            <w:proofErr w:type="spellEnd"/>
            <w:r w:rsidRPr="00383185">
              <w:rPr>
                <w:lang w:val="en-US" w:eastAsia="ko-KR"/>
              </w:rPr>
              <w:t xml:space="preserve"> UE can use the MIB-configured CORESET#0 as the initial DL BWP during and after initial access, if a separate initial DL BWP is not configured for </w:t>
            </w:r>
            <w:proofErr w:type="spellStart"/>
            <w:r w:rsidRPr="00383185">
              <w:rPr>
                <w:lang w:val="en-US" w:eastAsia="ko-KR"/>
              </w:rPr>
              <w:t>RedCap</w:t>
            </w:r>
            <w:proofErr w:type="spellEnd"/>
            <w:r w:rsidRPr="00383185">
              <w:rPr>
                <w:lang w:val="en-US" w:eastAsia="ko-KR"/>
              </w:rPr>
              <w:t xml:space="preserve"> UE in SIB</w:t>
            </w:r>
          </w:p>
        </w:tc>
      </w:tr>
      <w:tr w:rsidR="008A07E4" w:rsidRPr="00383185" w14:paraId="61FCAC04" w14:textId="77777777">
        <w:tc>
          <w:tcPr>
            <w:tcW w:w="1479" w:type="dxa"/>
          </w:tcPr>
          <w:p w14:paraId="2E870F2B"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0E5DC176" w14:textId="77777777" w:rsidR="008A07E4" w:rsidRPr="00383185" w:rsidRDefault="007D20EA">
            <w:pPr>
              <w:tabs>
                <w:tab w:val="left" w:pos="551"/>
              </w:tabs>
              <w:rPr>
                <w:lang w:val="en-US" w:eastAsia="ko-KR"/>
              </w:rPr>
            </w:pPr>
            <w:r w:rsidRPr="00383185">
              <w:rPr>
                <w:rFonts w:eastAsiaTheme="minorEastAsia"/>
                <w:lang w:val="en-US" w:eastAsia="zh-CN"/>
              </w:rPr>
              <w:t xml:space="preserve">Y if the NW allows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access</w:t>
            </w:r>
          </w:p>
        </w:tc>
        <w:tc>
          <w:tcPr>
            <w:tcW w:w="6780" w:type="dxa"/>
          </w:tcPr>
          <w:p w14:paraId="3DD3815E" w14:textId="77777777"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NOT always configured when the initial DL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is wider than the maximum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bandwidth, then for a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after the initial access, in order to efficiently and flexibly support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anyway a separate initial DL BWP need to be configured. Therefore, we did not identify any actual </w:t>
            </w:r>
            <w:r w:rsidRPr="00383185">
              <w:rPr>
                <w:rFonts w:eastAsiaTheme="minorEastAsia"/>
                <w:lang w:val="en-US" w:eastAsia="zh-CN"/>
              </w:rPr>
              <w:lastRenderedPageBreak/>
              <w:t xml:space="preserve">benefits to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use CORESET#0 derived by MIB for both during and after initial access. This also follows the existing mechanism for the configuration for the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that the initial DL BWP should always be configured even the initial DL BWP confines the CORESET#0.  </w:t>
            </w:r>
          </w:p>
          <w:p w14:paraId="7616C125" w14:textId="77777777" w:rsidR="008A07E4" w:rsidRPr="00383185" w:rsidRDefault="007D20EA">
            <w:pPr>
              <w:rPr>
                <w:lang w:val="en-US" w:eastAsia="ko-KR"/>
              </w:rPr>
            </w:pPr>
            <w:r w:rsidRPr="00383185">
              <w:rPr>
                <w:rFonts w:eastAsiaTheme="minorEastAsia"/>
                <w:lang w:val="en-US" w:eastAsia="zh-CN"/>
              </w:rPr>
              <w:t xml:space="preserve">In addition, always configuring a separate SIB-configured initial DL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also aligns with the always configuring a separate initial UL BWP when the initial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is wider than the maximum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bandwidth.</w:t>
            </w:r>
          </w:p>
        </w:tc>
      </w:tr>
      <w:tr w:rsidR="008A07E4" w:rsidRPr="00383185" w14:paraId="50DA3C02" w14:textId="77777777">
        <w:tc>
          <w:tcPr>
            <w:tcW w:w="1479" w:type="dxa"/>
          </w:tcPr>
          <w:p w14:paraId="355FEDCB"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1372" w:type="dxa"/>
          </w:tcPr>
          <w:p w14:paraId="3C326481" w14:textId="77777777" w:rsidR="008A07E4" w:rsidRPr="00383185" w:rsidRDefault="008A07E4">
            <w:pPr>
              <w:tabs>
                <w:tab w:val="left" w:pos="551"/>
              </w:tabs>
              <w:rPr>
                <w:lang w:val="en-US" w:eastAsia="ko-KR"/>
              </w:rPr>
            </w:pPr>
          </w:p>
        </w:tc>
        <w:tc>
          <w:tcPr>
            <w:tcW w:w="6780" w:type="dxa"/>
          </w:tcPr>
          <w:p w14:paraId="744687F2" w14:textId="77777777"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14:paraId="20ED7119" w14:textId="77777777">
        <w:tc>
          <w:tcPr>
            <w:tcW w:w="1479" w:type="dxa"/>
          </w:tcPr>
          <w:p w14:paraId="5F3D048C" w14:textId="77777777" w:rsidR="008A07E4" w:rsidRPr="00383185" w:rsidRDefault="007D20EA">
            <w:pPr>
              <w:rPr>
                <w:lang w:val="en-US" w:eastAsia="ko-KR"/>
              </w:rPr>
            </w:pPr>
            <w:r w:rsidRPr="00383185">
              <w:rPr>
                <w:rFonts w:eastAsia="Yu Mincho"/>
                <w:lang w:val="en-US" w:eastAsia="ja-JP"/>
              </w:rPr>
              <w:t>DOCOMO</w:t>
            </w:r>
          </w:p>
        </w:tc>
        <w:tc>
          <w:tcPr>
            <w:tcW w:w="1372" w:type="dxa"/>
          </w:tcPr>
          <w:p w14:paraId="42E4574F"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CF6537B" w14:textId="77777777" w:rsidR="008A07E4" w:rsidRPr="00383185" w:rsidRDefault="007D20EA">
            <w:pPr>
              <w:rPr>
                <w:lang w:val="en-US" w:eastAsia="ko-KR"/>
              </w:rPr>
            </w:pPr>
            <w:r w:rsidRPr="00383185">
              <w:rPr>
                <w:rFonts w:eastAsia="Yu Mincho"/>
                <w:lang w:val="en-US" w:eastAsia="ja-JP"/>
              </w:rPr>
              <w:t xml:space="preserve">As commented by Intel and Qualcomm, MIB configured CORESET#0 BWP can be used as initial DL BWP during and after initial access for </w:t>
            </w:r>
            <w:proofErr w:type="spellStart"/>
            <w:r w:rsidRPr="00383185">
              <w:rPr>
                <w:rFonts w:eastAsia="Yu Mincho"/>
                <w:lang w:val="en-US" w:eastAsia="ja-JP"/>
              </w:rPr>
              <w:t>RedCap</w:t>
            </w:r>
            <w:proofErr w:type="spellEnd"/>
            <w:r w:rsidRPr="00383185">
              <w:rPr>
                <w:rFonts w:eastAsia="Yu Mincho"/>
                <w:lang w:val="en-US" w:eastAsia="ja-JP"/>
              </w:rPr>
              <w:t xml:space="preserve"> UE even if the initial DL BWP for non-</w:t>
            </w:r>
            <w:proofErr w:type="spellStart"/>
            <w:r w:rsidRPr="00383185">
              <w:rPr>
                <w:rFonts w:eastAsia="Yu Mincho"/>
                <w:lang w:val="en-US" w:eastAsia="ja-JP"/>
              </w:rPr>
              <w:t>RedCap</w:t>
            </w:r>
            <w:proofErr w:type="spellEnd"/>
            <w:r w:rsidRPr="00383185">
              <w:rPr>
                <w:rFonts w:eastAsia="Yu Mincho"/>
                <w:lang w:val="en-US" w:eastAsia="ja-JP"/>
              </w:rPr>
              <w:t xml:space="preserve"> UE is wider than the maximum </w:t>
            </w:r>
            <w:proofErr w:type="spellStart"/>
            <w:r w:rsidRPr="00383185">
              <w:rPr>
                <w:rFonts w:eastAsia="Yu Mincho"/>
                <w:lang w:val="en-US" w:eastAsia="ja-JP"/>
              </w:rPr>
              <w:t>RedCap</w:t>
            </w:r>
            <w:proofErr w:type="spellEnd"/>
            <w:r w:rsidRPr="00383185">
              <w:rPr>
                <w:rFonts w:eastAsia="Yu Mincho"/>
                <w:lang w:val="en-US" w:eastAsia="ja-JP"/>
              </w:rPr>
              <w:t xml:space="preserve"> UE BW.</w:t>
            </w:r>
          </w:p>
        </w:tc>
      </w:tr>
      <w:tr w:rsidR="008A07E4" w:rsidRPr="00383185" w14:paraId="55465C57" w14:textId="77777777">
        <w:tc>
          <w:tcPr>
            <w:tcW w:w="1479" w:type="dxa"/>
          </w:tcPr>
          <w:p w14:paraId="501896A3"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5A57BACA"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72A5AD79" w14:textId="5A60D52D" w:rsidR="008A07E4" w:rsidRPr="00383185" w:rsidRDefault="007D20EA">
            <w:pPr>
              <w:rPr>
                <w:lang w:val="en-US" w:eastAsia="ko-KR"/>
              </w:rPr>
            </w:pPr>
            <w:r w:rsidRPr="00383185">
              <w:rPr>
                <w:lang w:val="en-US" w:eastAsia="ko-KR"/>
              </w:rPr>
              <w:t>UE receives within MIB-configured CORESET#0 until MSG4, but BWP-</w:t>
            </w:r>
            <w:proofErr w:type="spellStart"/>
            <w:r w:rsidRPr="00383185">
              <w:rPr>
                <w:lang w:val="en-US" w:eastAsia="ko-KR"/>
              </w:rPr>
              <w:t>DownlinkCommon</w:t>
            </w:r>
            <w:proofErr w:type="spellEnd"/>
            <w:r w:rsidRPr="00383185">
              <w:rPr>
                <w:lang w:val="en-US" w:eastAsia="ko-KR"/>
              </w:rPr>
              <w:t xml:space="preserve"> has also other parameters than </w:t>
            </w:r>
            <w:proofErr w:type="spellStart"/>
            <w:r w:rsidRPr="00383185">
              <w:rPr>
                <w:i/>
                <w:iCs/>
                <w:lang w:val="en-US" w:eastAsia="ko-KR"/>
              </w:rPr>
              <w:t>locationAndBandwidth</w:t>
            </w:r>
            <w:proofErr w:type="spellEnd"/>
            <w:r w:rsidRPr="00383185">
              <w:rPr>
                <w:i/>
                <w:iCs/>
                <w:lang w:val="en-US" w:eastAsia="ko-KR"/>
              </w:rPr>
              <w:t xml:space="preserve">. </w:t>
            </w:r>
            <w:r w:rsidRPr="00383185">
              <w:rPr>
                <w:lang w:val="en-US" w:eastAsia="ko-KR"/>
              </w:rPr>
              <w:t xml:space="preserve">Furthermore, as you can see below </w:t>
            </w:r>
            <w:proofErr w:type="spellStart"/>
            <w:r w:rsidRPr="00383185">
              <w:rPr>
                <w:color w:val="000000"/>
                <w:highlight w:val="yellow"/>
                <w:lang w:val="en-US" w:eastAsia="sv-SE"/>
              </w:rPr>
              <w:t>initialDownlinkBWP</w:t>
            </w:r>
            <w:proofErr w:type="spellEnd"/>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14:paraId="58FCEFD8"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DownlinkConfigCommonSIB</w:t>
            </w:r>
            <w:proofErr w:type="spellEnd"/>
            <w:r w:rsidRPr="00383185">
              <w:rPr>
                <w:color w:val="000000"/>
                <w:lang w:val="en-US" w:eastAsia="sv-SE"/>
              </w:rPr>
              <w:t xml:space="preserve"> ::= </w:t>
            </w:r>
            <w:r w:rsidRPr="00383185">
              <w:rPr>
                <w:color w:val="9A3366"/>
                <w:lang w:val="en-US" w:eastAsia="sv-SE"/>
              </w:rPr>
              <w:t xml:space="preserve">SEQUENCE </w:t>
            </w:r>
            <w:r w:rsidRPr="00383185">
              <w:rPr>
                <w:color w:val="000000"/>
                <w:lang w:val="en-US" w:eastAsia="sv-SE"/>
              </w:rPr>
              <w:t>{</w:t>
            </w:r>
          </w:p>
          <w:p w14:paraId="7A8A1917"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frequencyInfoDL</w:t>
            </w:r>
            <w:proofErr w:type="spellEnd"/>
            <w:r w:rsidRPr="00383185">
              <w:rPr>
                <w:color w:val="000000"/>
                <w:lang w:val="en-US" w:eastAsia="sv-SE"/>
              </w:rPr>
              <w:t xml:space="preserve"> </w:t>
            </w:r>
            <w:proofErr w:type="spellStart"/>
            <w:r w:rsidRPr="00383185">
              <w:rPr>
                <w:color w:val="000000"/>
                <w:lang w:val="en-US" w:eastAsia="sv-SE"/>
              </w:rPr>
              <w:t>FrequencyInfoDL</w:t>
            </w:r>
            <w:proofErr w:type="spellEnd"/>
            <w:r w:rsidRPr="00383185">
              <w:rPr>
                <w:color w:val="000000"/>
                <w:lang w:val="en-US" w:eastAsia="sv-SE"/>
              </w:rPr>
              <w:t>-SIB,</w:t>
            </w:r>
          </w:p>
          <w:p w14:paraId="1EF18F94"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highlight w:val="yellow"/>
                <w:lang w:val="en-US" w:eastAsia="sv-SE"/>
              </w:rPr>
              <w:t>initialDownlinkBWP</w:t>
            </w:r>
            <w:proofErr w:type="spellEnd"/>
            <w:r w:rsidRPr="00383185">
              <w:rPr>
                <w:color w:val="000000"/>
                <w:highlight w:val="yellow"/>
                <w:lang w:val="en-US" w:eastAsia="sv-SE"/>
              </w:rPr>
              <w:t xml:space="preserve"> BWP-</w:t>
            </w:r>
            <w:proofErr w:type="spellStart"/>
            <w:r w:rsidRPr="00383185">
              <w:rPr>
                <w:color w:val="000000"/>
                <w:highlight w:val="yellow"/>
                <w:lang w:val="en-US" w:eastAsia="sv-SE"/>
              </w:rPr>
              <w:t>DownlinkCommon</w:t>
            </w:r>
            <w:proofErr w:type="spellEnd"/>
            <w:r w:rsidRPr="00383185">
              <w:rPr>
                <w:color w:val="000000"/>
                <w:highlight w:val="yellow"/>
                <w:lang w:val="en-US" w:eastAsia="sv-SE"/>
              </w:rPr>
              <w:t>,</w:t>
            </w:r>
          </w:p>
          <w:p w14:paraId="341DDCEF"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bcch</w:t>
            </w:r>
            <w:proofErr w:type="spellEnd"/>
            <w:r w:rsidRPr="00383185">
              <w:rPr>
                <w:color w:val="000000"/>
                <w:lang w:val="en-US" w:eastAsia="sv-SE"/>
              </w:rPr>
              <w:t>-Config BCCH-Config,</w:t>
            </w:r>
          </w:p>
          <w:p w14:paraId="78B1913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pcch</w:t>
            </w:r>
            <w:proofErr w:type="spellEnd"/>
            <w:r w:rsidRPr="00383185">
              <w:rPr>
                <w:color w:val="000000"/>
                <w:lang w:val="en-US" w:eastAsia="sv-SE"/>
              </w:rPr>
              <w:t>-Config PCCH-Config,</w:t>
            </w:r>
          </w:p>
          <w:p w14:paraId="4F1BF2DF"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7E412867" w14:textId="77777777" w:rsidR="008A07E4" w:rsidRPr="00383185" w:rsidRDefault="007D20EA">
            <w:pPr>
              <w:rPr>
                <w:lang w:val="en-US" w:eastAsia="ko-KR"/>
              </w:rPr>
            </w:pPr>
            <w:r w:rsidRPr="00383185">
              <w:rPr>
                <w:color w:val="000000"/>
                <w:lang w:val="en-US" w:eastAsia="sv-SE"/>
              </w:rPr>
              <w:t>}</w:t>
            </w:r>
          </w:p>
          <w:p w14:paraId="24B7FDFE"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BWP-</w:t>
            </w:r>
            <w:proofErr w:type="spellStart"/>
            <w:r w:rsidRPr="00383185">
              <w:rPr>
                <w:color w:val="000000"/>
                <w:lang w:val="en-US" w:eastAsia="sv-SE"/>
              </w:rPr>
              <w:t>DownlinkCommon</w:t>
            </w:r>
            <w:proofErr w:type="spellEnd"/>
            <w:r w:rsidRPr="00383185">
              <w:rPr>
                <w:color w:val="000000"/>
                <w:lang w:val="en-US" w:eastAsia="sv-SE"/>
              </w:rPr>
              <w:t xml:space="preserve"> ::= </w:t>
            </w:r>
            <w:r w:rsidRPr="00383185">
              <w:rPr>
                <w:color w:val="9A3366"/>
                <w:lang w:val="en-US" w:eastAsia="sv-SE"/>
              </w:rPr>
              <w:t xml:space="preserve">SEQUENCE </w:t>
            </w:r>
            <w:r w:rsidRPr="00383185">
              <w:rPr>
                <w:color w:val="000000"/>
                <w:lang w:val="en-US" w:eastAsia="sv-SE"/>
              </w:rPr>
              <w:t>{</w:t>
            </w:r>
          </w:p>
          <w:p w14:paraId="4197B57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genericParameters</w:t>
            </w:r>
            <w:proofErr w:type="spellEnd"/>
            <w:r w:rsidRPr="00383185">
              <w:rPr>
                <w:color w:val="000000"/>
                <w:lang w:val="en-US" w:eastAsia="sv-SE"/>
              </w:rPr>
              <w:t xml:space="preserve"> BWP,</w:t>
            </w:r>
          </w:p>
          <w:p w14:paraId="7418846B" w14:textId="77777777" w:rsidR="008A07E4" w:rsidRPr="00383185" w:rsidRDefault="007D20EA">
            <w:pPr>
              <w:autoSpaceDE w:val="0"/>
              <w:autoSpaceDN w:val="0"/>
              <w:adjustRightInd w:val="0"/>
              <w:spacing w:after="0" w:line="240" w:lineRule="auto"/>
              <w:rPr>
                <w:color w:val="808080"/>
                <w:highlight w:val="yellow"/>
                <w:lang w:val="en-US" w:eastAsia="sv-SE"/>
              </w:rPr>
            </w:pPr>
            <w:proofErr w:type="spellStart"/>
            <w:r w:rsidRPr="00383185">
              <w:rPr>
                <w:color w:val="000000"/>
                <w:highlight w:val="yellow"/>
                <w:lang w:val="en-US" w:eastAsia="sv-SE"/>
              </w:rPr>
              <w:t>pdcch-ConfigCommon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 PDCCH-</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6B9CEAF0"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highlight w:val="yellow"/>
                <w:lang w:val="en-US" w:eastAsia="sv-SE"/>
              </w:rPr>
              <w:t>pdsch-ConfigCommon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 PDSCH-</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7DEDF2F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2C8E0E33" w14:textId="77777777" w:rsidR="008A07E4" w:rsidRPr="00383185" w:rsidRDefault="007D20EA">
            <w:pPr>
              <w:rPr>
                <w:lang w:val="en-US" w:eastAsia="ko-KR"/>
              </w:rPr>
            </w:pPr>
            <w:r w:rsidRPr="00383185">
              <w:rPr>
                <w:color w:val="000000"/>
                <w:lang w:val="en-US" w:eastAsia="sv-SE"/>
              </w:rPr>
              <w:t>}</w:t>
            </w:r>
          </w:p>
          <w:p w14:paraId="60C37DBD"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 ::= </w:t>
            </w:r>
            <w:r w:rsidRPr="00383185">
              <w:rPr>
                <w:color w:val="9A3366"/>
                <w:lang w:val="en-US" w:eastAsia="sv-SE"/>
              </w:rPr>
              <w:t xml:space="preserve">SEQUENCE </w:t>
            </w:r>
            <w:r w:rsidRPr="00383185">
              <w:rPr>
                <w:color w:val="000000"/>
                <w:lang w:val="en-US" w:eastAsia="sv-SE"/>
              </w:rPr>
              <w:t>{</w:t>
            </w:r>
          </w:p>
          <w:p w14:paraId="46BB92E0"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locationAndBandwidth</w:t>
            </w:r>
            <w:proofErr w:type="spellEnd"/>
            <w:r w:rsidRPr="00383185">
              <w:rPr>
                <w:color w:val="000000"/>
                <w:lang w:val="en-US" w:eastAsia="sv-SE"/>
              </w:rPr>
              <w:t xml:space="preserve"> </w:t>
            </w:r>
            <w:r w:rsidRPr="00383185">
              <w:rPr>
                <w:color w:val="9A3366"/>
                <w:lang w:val="en-US" w:eastAsia="sv-SE"/>
              </w:rPr>
              <w:t xml:space="preserve">INTEGER </w:t>
            </w:r>
            <w:r w:rsidRPr="00383185">
              <w:rPr>
                <w:color w:val="000000"/>
                <w:lang w:val="en-US" w:eastAsia="sv-SE"/>
              </w:rPr>
              <w:t>(0..37949),</w:t>
            </w:r>
          </w:p>
          <w:p w14:paraId="24FE85B3"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subcarrierSpacing</w:t>
            </w:r>
            <w:proofErr w:type="spellEnd"/>
            <w:r w:rsidRPr="00383185">
              <w:rPr>
                <w:color w:val="000000"/>
                <w:lang w:val="en-US" w:eastAsia="sv-SE"/>
              </w:rPr>
              <w:t xml:space="preserve"> </w:t>
            </w:r>
            <w:proofErr w:type="spellStart"/>
            <w:r w:rsidRPr="00383185">
              <w:rPr>
                <w:color w:val="000000"/>
                <w:lang w:val="en-US" w:eastAsia="sv-SE"/>
              </w:rPr>
              <w:t>SubcarrierSpacing</w:t>
            </w:r>
            <w:proofErr w:type="spellEnd"/>
            <w:r w:rsidRPr="00383185">
              <w:rPr>
                <w:color w:val="000000"/>
                <w:lang w:val="en-US" w:eastAsia="sv-SE"/>
              </w:rPr>
              <w:t>,</w:t>
            </w:r>
          </w:p>
          <w:p w14:paraId="535BF433"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lang w:val="en-US" w:eastAsia="sv-SE"/>
              </w:rPr>
              <w:t>cyclicPrefix</w:t>
            </w:r>
            <w:proofErr w:type="spellEnd"/>
            <w:r w:rsidRPr="00383185">
              <w:rPr>
                <w:color w:val="000000"/>
                <w:lang w:val="en-US" w:eastAsia="sv-SE"/>
              </w:rPr>
              <w:t xml:space="preserve"> </w:t>
            </w:r>
            <w:r w:rsidRPr="00383185">
              <w:rPr>
                <w:color w:val="9A3366"/>
                <w:lang w:val="en-US" w:eastAsia="sv-SE"/>
              </w:rPr>
              <w:t xml:space="preserve">ENUMERATED </w:t>
            </w:r>
            <w:r w:rsidRPr="00383185">
              <w:rPr>
                <w:color w:val="000000"/>
                <w:lang w:val="en-US" w:eastAsia="sv-SE"/>
              </w:rPr>
              <w:t xml:space="preserve">{ extended } </w:t>
            </w:r>
            <w:r w:rsidRPr="00383185">
              <w:rPr>
                <w:color w:val="9A3366"/>
                <w:lang w:val="en-US" w:eastAsia="sv-SE"/>
              </w:rPr>
              <w:t xml:space="preserve">OPTIONAL </w:t>
            </w:r>
            <w:r w:rsidRPr="00383185">
              <w:rPr>
                <w:color w:val="808080"/>
                <w:lang w:val="en-US" w:eastAsia="sv-SE"/>
              </w:rPr>
              <w:t>-- Need R</w:t>
            </w:r>
          </w:p>
          <w:p w14:paraId="09B43002" w14:textId="77777777" w:rsidR="008A07E4" w:rsidRPr="00383185" w:rsidRDefault="007D20EA">
            <w:pPr>
              <w:rPr>
                <w:color w:val="000000"/>
                <w:lang w:val="en-US" w:eastAsia="sv-SE"/>
              </w:rPr>
            </w:pPr>
            <w:r w:rsidRPr="00383185">
              <w:rPr>
                <w:color w:val="000000"/>
                <w:lang w:val="en-US" w:eastAsia="sv-SE"/>
              </w:rPr>
              <w:t>}</w:t>
            </w:r>
          </w:p>
          <w:p w14:paraId="51D436C7" w14:textId="77777777" w:rsidR="008A07E4" w:rsidRPr="00383185" w:rsidRDefault="007D20EA">
            <w:pPr>
              <w:rPr>
                <w:rFonts w:eastAsia="Yu Mincho"/>
                <w:lang w:val="en-US" w:eastAsia="ja-JP"/>
              </w:rPr>
            </w:pPr>
            <w:r w:rsidRPr="00383185">
              <w:rPr>
                <w:lang w:val="en-US" w:eastAsia="ko-KR"/>
              </w:rPr>
              <w:t>These aspects are in competence of RAN2.</w:t>
            </w:r>
          </w:p>
        </w:tc>
      </w:tr>
      <w:tr w:rsidR="008A07E4" w:rsidRPr="00383185" w14:paraId="4C75E482" w14:textId="77777777">
        <w:tc>
          <w:tcPr>
            <w:tcW w:w="1479" w:type="dxa"/>
          </w:tcPr>
          <w:p w14:paraId="07514C9A" w14:textId="77777777" w:rsidR="008A07E4" w:rsidRPr="00383185" w:rsidRDefault="007D20EA">
            <w:pPr>
              <w:rPr>
                <w:lang w:val="en-US" w:eastAsia="ko-KR"/>
              </w:rPr>
            </w:pPr>
            <w:r w:rsidRPr="00383185">
              <w:rPr>
                <w:rFonts w:eastAsia="Yu Mincho"/>
                <w:lang w:val="en-US" w:eastAsia="ja-JP"/>
              </w:rPr>
              <w:t>Sharp</w:t>
            </w:r>
          </w:p>
        </w:tc>
        <w:tc>
          <w:tcPr>
            <w:tcW w:w="1372" w:type="dxa"/>
          </w:tcPr>
          <w:p w14:paraId="54F45F00" w14:textId="77777777" w:rsidR="008A07E4" w:rsidRPr="00383185" w:rsidRDefault="008A07E4">
            <w:pPr>
              <w:tabs>
                <w:tab w:val="left" w:pos="551"/>
              </w:tabs>
              <w:rPr>
                <w:lang w:val="en-US" w:eastAsia="ko-KR"/>
              </w:rPr>
            </w:pPr>
          </w:p>
        </w:tc>
        <w:tc>
          <w:tcPr>
            <w:tcW w:w="6780" w:type="dxa"/>
          </w:tcPr>
          <w:p w14:paraId="3DED5F89" w14:textId="77777777" w:rsidR="008A07E4" w:rsidRPr="00383185" w:rsidRDefault="007D20EA">
            <w:pPr>
              <w:rPr>
                <w:rFonts w:eastAsia="Yu Mincho"/>
                <w:lang w:val="en-US" w:eastAsia="ja-JP"/>
              </w:rPr>
            </w:pPr>
            <w:r w:rsidRPr="00383185">
              <w:rPr>
                <w:rFonts w:eastAsia="Yu Mincho"/>
                <w:lang w:val="en-US" w:eastAsia="ja-JP"/>
              </w:rPr>
              <w:t>If BWP configuration for separate initial DL BWP is not provided and if the initial DL BWP for non-</w:t>
            </w:r>
            <w:proofErr w:type="spellStart"/>
            <w:r w:rsidRPr="00383185">
              <w:rPr>
                <w:rFonts w:eastAsia="Yu Mincho"/>
                <w:lang w:val="en-US" w:eastAsia="ja-JP"/>
              </w:rPr>
              <w:t>RedCap</w:t>
            </w:r>
            <w:proofErr w:type="spellEnd"/>
            <w:r w:rsidRPr="00383185">
              <w:rPr>
                <w:rFonts w:eastAsia="Yu Mincho"/>
                <w:lang w:val="en-US" w:eastAsia="ja-JP"/>
              </w:rPr>
              <w:t xml:space="preserve"> UEs is wider than the maximum </w:t>
            </w:r>
            <w:proofErr w:type="spellStart"/>
            <w:r w:rsidRPr="00383185">
              <w:rPr>
                <w:rFonts w:eastAsia="Yu Mincho"/>
                <w:lang w:val="en-US" w:eastAsia="ja-JP"/>
              </w:rPr>
              <w:t>RedCap</w:t>
            </w:r>
            <w:proofErr w:type="spellEnd"/>
            <w:r w:rsidRPr="00383185">
              <w:rPr>
                <w:rFonts w:eastAsia="Yu Mincho"/>
                <w:lang w:val="en-US" w:eastAsia="ja-JP"/>
              </w:rPr>
              <w:t xml:space="preserve"> UE bandwidth, a </w:t>
            </w:r>
            <w:proofErr w:type="spellStart"/>
            <w:r w:rsidRPr="00383185">
              <w:rPr>
                <w:rFonts w:eastAsia="Yu Mincho"/>
                <w:lang w:val="en-US" w:eastAsia="ja-JP"/>
              </w:rPr>
              <w:t>RedCap</w:t>
            </w:r>
            <w:proofErr w:type="spellEnd"/>
            <w:r w:rsidRPr="00383185">
              <w:rPr>
                <w:rFonts w:eastAsia="Yu Mincho"/>
                <w:lang w:val="en-US" w:eastAsia="ja-JP"/>
              </w:rPr>
              <w:t xml:space="preserve"> UE should follow the following current 38.331 principle except “</w:t>
            </w:r>
            <w:r w:rsidRPr="00383185">
              <w:rPr>
                <w:lang w:eastAsia="sv-SE"/>
              </w:rPr>
              <w:t xml:space="preserve">until after reception of </w:t>
            </w:r>
            <w:proofErr w:type="spellStart"/>
            <w:r w:rsidRPr="00383185">
              <w:rPr>
                <w:i/>
                <w:lang w:eastAsia="sv-SE"/>
              </w:rPr>
              <w:t>RRCSetup</w:t>
            </w:r>
            <w:proofErr w:type="spellEnd"/>
            <w:r w:rsidRPr="00383185">
              <w:rPr>
                <w:lang w:eastAsia="sv-SE"/>
              </w:rPr>
              <w:t>/</w:t>
            </w:r>
            <w:proofErr w:type="spellStart"/>
            <w:r w:rsidRPr="00383185">
              <w:rPr>
                <w:i/>
                <w:lang w:eastAsia="sv-SE"/>
              </w:rPr>
              <w:t>RRCResume</w:t>
            </w:r>
            <w:proofErr w:type="spellEnd"/>
            <w:r w:rsidRPr="00383185">
              <w:rPr>
                <w:i/>
                <w:lang w:eastAsia="sv-SE"/>
              </w:rPr>
              <w:t>/</w:t>
            </w:r>
            <w:proofErr w:type="spellStart"/>
            <w:r w:rsidRPr="00383185">
              <w:rPr>
                <w:i/>
                <w:lang w:eastAsia="sv-SE"/>
              </w:rPr>
              <w:t>RRCReestablishment</w:t>
            </w:r>
            <w:proofErr w:type="spellEnd"/>
            <w:r w:rsidRPr="00383185">
              <w:rPr>
                <w:rFonts w:eastAsia="Yu Mincho"/>
                <w:lang w:val="en-US" w:eastAsia="ja-JP"/>
              </w:rPr>
              <w:t>”</w:t>
            </w:r>
          </w:p>
          <w:p w14:paraId="5676F11F" w14:textId="77777777" w:rsidR="008A07E4" w:rsidRPr="00383185" w:rsidRDefault="007D20EA">
            <w:pPr>
              <w:ind w:leftChars="100" w:left="200"/>
              <w:rPr>
                <w:rFonts w:eastAsia="Yu Mincho"/>
                <w:shd w:val="pct10" w:color="auto" w:fill="FFFFFF"/>
                <w:lang w:val="en-US" w:eastAsia="ja-JP"/>
              </w:rPr>
            </w:pPr>
            <w:r w:rsidRPr="00383185">
              <w:rPr>
                <w:shd w:val="pct10" w:color="auto" w:fill="FFFFFF"/>
                <w:lang w:eastAsia="sv-SE"/>
              </w:rPr>
              <w:t xml:space="preserve">The UE applies the </w:t>
            </w:r>
            <w:proofErr w:type="spellStart"/>
            <w:r w:rsidRPr="00383185">
              <w:rPr>
                <w:i/>
                <w:shd w:val="pct10" w:color="auto" w:fill="FFFFFF"/>
                <w:lang w:eastAsia="sv-SE"/>
              </w:rPr>
              <w:t>locationAndBandwidth</w:t>
            </w:r>
            <w:proofErr w:type="spellEnd"/>
            <w:r w:rsidRPr="00383185">
              <w:rPr>
                <w:shd w:val="pct10" w:color="auto" w:fill="FFFFFF"/>
                <w:lang w:eastAsia="sv-SE"/>
              </w:rPr>
              <w:t xml:space="preserve"> upon reception of this field (e.g. to determine the frequency position of signals described in relation to this </w:t>
            </w:r>
            <w:proofErr w:type="spellStart"/>
            <w:r w:rsidRPr="00383185">
              <w:rPr>
                <w:i/>
                <w:iCs/>
                <w:shd w:val="pct10" w:color="auto" w:fill="FFFFFF"/>
                <w:lang w:eastAsia="sv-SE"/>
              </w:rPr>
              <w:t>locationAndBandwidth</w:t>
            </w:r>
            <w:proofErr w:type="spellEnd"/>
            <w:r w:rsidRPr="00383185">
              <w:rPr>
                <w:shd w:val="pct10" w:color="auto" w:fill="FFFFFF"/>
                <w:lang w:eastAsia="sv-SE"/>
              </w:rPr>
              <w:t xml:space="preserve">) but it keeps CORESET#0 until after reception of </w:t>
            </w:r>
            <w:proofErr w:type="spellStart"/>
            <w:r w:rsidRPr="00383185">
              <w:rPr>
                <w:i/>
                <w:shd w:val="pct10" w:color="auto" w:fill="FFFFFF"/>
                <w:lang w:eastAsia="sv-SE"/>
              </w:rPr>
              <w:t>RRCSetup</w:t>
            </w:r>
            <w:proofErr w:type="spellEnd"/>
            <w:r w:rsidRPr="00383185">
              <w:rPr>
                <w:shd w:val="pct10" w:color="auto" w:fill="FFFFFF"/>
                <w:lang w:eastAsia="sv-SE"/>
              </w:rPr>
              <w:t>/</w:t>
            </w:r>
            <w:proofErr w:type="spellStart"/>
            <w:r w:rsidRPr="00383185">
              <w:rPr>
                <w:i/>
                <w:shd w:val="pct10" w:color="auto" w:fill="FFFFFF"/>
                <w:lang w:eastAsia="sv-SE"/>
              </w:rPr>
              <w:t>RRCResume</w:t>
            </w:r>
            <w:proofErr w:type="spellEnd"/>
            <w:r w:rsidRPr="00383185">
              <w:rPr>
                <w:i/>
                <w:shd w:val="pct10" w:color="auto" w:fill="FFFFFF"/>
                <w:lang w:eastAsia="sv-SE"/>
              </w:rPr>
              <w:t>/</w:t>
            </w:r>
            <w:proofErr w:type="spellStart"/>
            <w:r w:rsidRPr="00383185">
              <w:rPr>
                <w:i/>
                <w:shd w:val="pct10" w:color="auto" w:fill="FFFFFF"/>
                <w:lang w:eastAsia="sv-SE"/>
              </w:rPr>
              <w:t>RRCReestablishment</w:t>
            </w:r>
            <w:proofErr w:type="spellEnd"/>
            <w:r w:rsidRPr="00383185">
              <w:rPr>
                <w:shd w:val="pct10" w:color="auto" w:fill="FFFFFF"/>
                <w:lang w:eastAsia="sv-SE"/>
              </w:rPr>
              <w:t>.</w:t>
            </w:r>
          </w:p>
          <w:p w14:paraId="2C0D10BF" w14:textId="77777777" w:rsidR="008A07E4" w:rsidRPr="00383185" w:rsidRDefault="007D20EA">
            <w:pPr>
              <w:rPr>
                <w:rFonts w:eastAsia="Yu Mincho"/>
                <w:lang w:val="en-US" w:eastAsia="ja-JP"/>
              </w:rPr>
            </w:pPr>
            <w:r w:rsidRPr="00383185">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sidRPr="00383185">
              <w:rPr>
                <w:rFonts w:eastAsia="Yu Mincho"/>
                <w:i/>
                <w:iCs/>
                <w:lang w:val="en-US" w:eastAsia="ja-JP"/>
              </w:rPr>
              <w:lastRenderedPageBreak/>
              <w:t>locationAndBandwidth</w:t>
            </w:r>
            <w:proofErr w:type="spellEnd"/>
            <w:r w:rsidRPr="00383185">
              <w:rPr>
                <w:rFonts w:eastAsia="Yu Mincho"/>
                <w:lang w:val="en-US" w:eastAsia="ja-JP"/>
              </w:rPr>
              <w:t xml:space="preserve"> should be provided.</w:t>
            </w:r>
          </w:p>
          <w:p w14:paraId="0C484B1A" w14:textId="77777777" w:rsidR="008A07E4" w:rsidRPr="00383185" w:rsidRDefault="007D20EA">
            <w:pPr>
              <w:rPr>
                <w:lang w:val="en-US" w:eastAsia="ko-KR"/>
              </w:rPr>
            </w:pPr>
            <w:r w:rsidRPr="00383185">
              <w:rPr>
                <w:rFonts w:eastAsia="Yu Mincho"/>
                <w:lang w:val="en-US" w:eastAsia="ja-JP"/>
              </w:rPr>
              <w:t xml:space="preserve">For simplification, we are also fine that a separate SIB-configured initial DL BWP for </w:t>
            </w:r>
            <w:proofErr w:type="spellStart"/>
            <w:r w:rsidRPr="00383185">
              <w:rPr>
                <w:rFonts w:eastAsia="Yu Mincho"/>
                <w:lang w:val="en-US" w:eastAsia="ja-JP"/>
              </w:rPr>
              <w:t>RedCap</w:t>
            </w:r>
            <w:proofErr w:type="spellEnd"/>
            <w:r w:rsidRPr="00383185">
              <w:rPr>
                <w:rFonts w:eastAsia="Yu Mincho"/>
                <w:lang w:val="en-US" w:eastAsia="ja-JP"/>
              </w:rPr>
              <w:t xml:space="preserve"> always be configured.</w:t>
            </w:r>
          </w:p>
        </w:tc>
      </w:tr>
      <w:tr w:rsidR="008A07E4" w:rsidRPr="00383185" w14:paraId="628A12C5" w14:textId="77777777">
        <w:tc>
          <w:tcPr>
            <w:tcW w:w="1479" w:type="dxa"/>
          </w:tcPr>
          <w:p w14:paraId="61CC34AD"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1372" w:type="dxa"/>
          </w:tcPr>
          <w:p w14:paraId="720DCECD" w14:textId="77777777" w:rsidR="008A07E4" w:rsidRPr="00383185" w:rsidRDefault="007D20EA">
            <w:pPr>
              <w:tabs>
                <w:tab w:val="left" w:pos="551"/>
              </w:tabs>
              <w:rPr>
                <w:rFonts w:eastAsia="Yu Mincho"/>
                <w:lang w:val="en-US" w:eastAsia="ja-JP"/>
              </w:rPr>
            </w:pPr>
            <w:r w:rsidRPr="00383185">
              <w:rPr>
                <w:rFonts w:eastAsia="Yu Mincho"/>
                <w:lang w:val="en-US" w:eastAsia="ja-JP"/>
              </w:rPr>
              <w:t>N</w:t>
            </w:r>
          </w:p>
        </w:tc>
        <w:tc>
          <w:tcPr>
            <w:tcW w:w="6780" w:type="dxa"/>
          </w:tcPr>
          <w:p w14:paraId="16C37547" w14:textId="77777777" w:rsidR="008A07E4" w:rsidRPr="00383185" w:rsidRDefault="007D20EA">
            <w:pPr>
              <w:rPr>
                <w:rFonts w:eastAsia="Yu Mincho"/>
                <w:lang w:val="en-US" w:eastAsia="ja-JP"/>
              </w:rPr>
            </w:pPr>
            <w:r w:rsidRPr="00383185">
              <w:rPr>
                <w:rFonts w:eastAsia="Yu Mincho"/>
                <w:lang w:val="en-US" w:eastAsia="ja-JP"/>
              </w:rPr>
              <w:t>We think it should be up to the network implementation whether to configure the separate SIB-configured initial DL BWP or not.</w:t>
            </w:r>
          </w:p>
          <w:p w14:paraId="6376E05C" w14:textId="77777777" w:rsidR="008A07E4" w:rsidRPr="00383185" w:rsidRDefault="007D20EA">
            <w:pPr>
              <w:rPr>
                <w:rFonts w:eastAsia="Yu Mincho"/>
                <w:lang w:val="en-US" w:eastAsia="ja-JP"/>
              </w:rPr>
            </w:pPr>
            <w:r w:rsidRPr="00383185">
              <w:rPr>
                <w:rFonts w:eastAsia="Yu Mincho"/>
                <w:lang w:val="en-US" w:eastAsia="ja-JP"/>
              </w:rPr>
              <w:t>If the initial DL BWP for non-</w:t>
            </w:r>
            <w:proofErr w:type="spellStart"/>
            <w:r w:rsidRPr="00383185">
              <w:rPr>
                <w:rFonts w:eastAsia="Yu Mincho"/>
                <w:lang w:val="en-US" w:eastAsia="ja-JP"/>
              </w:rPr>
              <w:t>RedCap</w:t>
            </w:r>
            <w:proofErr w:type="spellEnd"/>
            <w:r w:rsidRPr="00383185">
              <w:rPr>
                <w:rFonts w:eastAsia="Yu Mincho"/>
                <w:lang w:val="en-US" w:eastAsia="ja-JP"/>
              </w:rPr>
              <w:t xml:space="preserve"> UEs is wider than the maximum </w:t>
            </w:r>
            <w:proofErr w:type="spellStart"/>
            <w:r w:rsidRPr="00383185">
              <w:rPr>
                <w:rFonts w:eastAsia="Yu Mincho"/>
                <w:lang w:val="en-US" w:eastAsia="ja-JP"/>
              </w:rPr>
              <w:t>RedCap</w:t>
            </w:r>
            <w:proofErr w:type="spellEnd"/>
            <w:r w:rsidRPr="00383185">
              <w:rPr>
                <w:rFonts w:eastAsia="Yu Mincho"/>
                <w:lang w:val="en-US" w:eastAsia="ja-JP"/>
              </w:rPr>
              <w:t xml:space="preserve"> UE bandwidth, and if separate SIB-configured initial DL BWP for </w:t>
            </w:r>
            <w:proofErr w:type="spellStart"/>
            <w:r w:rsidRPr="00383185">
              <w:rPr>
                <w:rFonts w:eastAsia="Yu Mincho"/>
                <w:lang w:val="en-US" w:eastAsia="ja-JP"/>
              </w:rPr>
              <w:t>RedCap</w:t>
            </w:r>
            <w:proofErr w:type="spellEnd"/>
            <w:r w:rsidRPr="00383185">
              <w:rPr>
                <w:rFonts w:eastAsia="Yu Mincho"/>
                <w:lang w:val="en-US" w:eastAsia="ja-JP"/>
              </w:rPr>
              <w:t xml:space="preserve"> is not configured, a </w:t>
            </w:r>
            <w:proofErr w:type="spellStart"/>
            <w:r w:rsidRPr="00383185">
              <w:rPr>
                <w:rFonts w:eastAsia="Yu Mincho"/>
                <w:lang w:val="en-US" w:eastAsia="ja-JP"/>
              </w:rPr>
              <w:t>RedCap</w:t>
            </w:r>
            <w:proofErr w:type="spellEnd"/>
            <w:r w:rsidRPr="00383185">
              <w:rPr>
                <w:rFonts w:eastAsia="Yu Mincho"/>
                <w:lang w:val="en-US" w:eastAsia="ja-JP"/>
              </w:rPr>
              <w:t xml:space="preserve"> UE can use MIB-configured CORESET #0 as initial DL BWP</w:t>
            </w:r>
          </w:p>
        </w:tc>
      </w:tr>
      <w:tr w:rsidR="008A07E4" w:rsidRPr="00383185" w14:paraId="0B4365F3" w14:textId="77777777">
        <w:tc>
          <w:tcPr>
            <w:tcW w:w="1479" w:type="dxa"/>
          </w:tcPr>
          <w:p w14:paraId="65FEF83D" w14:textId="77777777" w:rsidR="008A07E4" w:rsidRPr="00383185" w:rsidRDefault="007D20EA">
            <w:pPr>
              <w:spacing w:afterLines="50" w:after="120"/>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018632DA" w14:textId="77777777" w:rsidR="008A07E4" w:rsidRPr="00383185" w:rsidRDefault="007D20EA">
            <w:pPr>
              <w:tabs>
                <w:tab w:val="left" w:pos="551"/>
              </w:tabs>
              <w:spacing w:afterLines="50" w:after="120"/>
              <w:rPr>
                <w:lang w:val="en-US" w:eastAsia="ja-JP"/>
              </w:rPr>
            </w:pPr>
            <w:r w:rsidRPr="00383185">
              <w:rPr>
                <w:rFonts w:eastAsia="宋体"/>
                <w:lang w:val="en-US" w:eastAsia="zh-CN"/>
              </w:rPr>
              <w:t>N</w:t>
            </w:r>
          </w:p>
        </w:tc>
        <w:tc>
          <w:tcPr>
            <w:tcW w:w="6780" w:type="dxa"/>
          </w:tcPr>
          <w:p w14:paraId="14597DE2" w14:textId="77777777" w:rsidR="008A07E4" w:rsidRPr="00383185" w:rsidRDefault="007D20EA">
            <w:pPr>
              <w:rPr>
                <w:rFonts w:eastAsia="宋体"/>
                <w:lang w:val="en-US" w:eastAsia="zh-CN"/>
              </w:rPr>
            </w:pPr>
            <w:r w:rsidRPr="00383185">
              <w:rPr>
                <w:lang w:val="en-US" w:eastAsia="ko-KR"/>
              </w:rPr>
              <w:t>It is not necessary to always configure a separate</w:t>
            </w:r>
            <w:r w:rsidRPr="00383185">
              <w:rPr>
                <w:rFonts w:eastAsia="宋体"/>
                <w:lang w:val="en-US" w:eastAsia="zh-CN"/>
              </w:rPr>
              <w:t>ly</w:t>
            </w:r>
            <w:r w:rsidRPr="00383185">
              <w:rPr>
                <w:lang w:val="en-US" w:eastAsia="ko-KR"/>
              </w:rPr>
              <w:t xml:space="preserve"> SIB-configured initial DL BWP for </w:t>
            </w:r>
            <w:proofErr w:type="spellStart"/>
            <w:r w:rsidRPr="00383185">
              <w:rPr>
                <w:lang w:val="en-US" w:eastAsia="ko-KR"/>
              </w:rPr>
              <w:t>RedCap</w:t>
            </w:r>
            <w:proofErr w:type="spellEnd"/>
            <w:r w:rsidRPr="00383185">
              <w:rPr>
                <w:rFonts w:eastAsia="宋体"/>
                <w:lang w:val="en-US" w:eastAsia="zh-CN"/>
              </w:rPr>
              <w:t xml:space="preserve"> UEs</w:t>
            </w:r>
            <w:r w:rsidRPr="00383185">
              <w:rPr>
                <w:lang w:val="en-US" w:eastAsia="ko-KR"/>
              </w:rPr>
              <w:t xml:space="preserve"> if the initial DL BWP for non-</w:t>
            </w:r>
            <w:proofErr w:type="spellStart"/>
            <w:r w:rsidRPr="00383185">
              <w:rPr>
                <w:lang w:val="en-US" w:eastAsia="ko-KR"/>
              </w:rPr>
              <w:t>RedCap</w:t>
            </w:r>
            <w:proofErr w:type="spellEnd"/>
            <w:r w:rsidRPr="00383185">
              <w:rPr>
                <w:lang w:val="en-US" w:eastAsia="ko-KR"/>
              </w:rPr>
              <w:t xml:space="preserve"> UEs is wider than the maximum </w:t>
            </w:r>
            <w:proofErr w:type="spellStart"/>
            <w:r w:rsidRPr="00383185">
              <w:rPr>
                <w:lang w:val="en-US" w:eastAsia="ko-KR"/>
              </w:rPr>
              <w:t>RedCap</w:t>
            </w:r>
            <w:proofErr w:type="spellEnd"/>
            <w:r w:rsidRPr="00383185">
              <w:rPr>
                <w:lang w:val="en-US" w:eastAsia="ko-KR"/>
              </w:rPr>
              <w:t xml:space="preserve"> UE bandwidth.</w:t>
            </w:r>
            <w:r w:rsidRPr="00383185">
              <w:rPr>
                <w:rFonts w:eastAsia="宋体"/>
                <w:lang w:val="en-US" w:eastAsia="zh-CN"/>
              </w:rPr>
              <w:t xml:space="preserve"> The following benefits can be observed.</w:t>
            </w:r>
          </w:p>
          <w:p w14:paraId="483F12C8" w14:textId="77777777" w:rsidR="008A07E4" w:rsidRPr="00383185" w:rsidRDefault="007D20EA">
            <w:pPr>
              <w:numPr>
                <w:ilvl w:val="0"/>
                <w:numId w:val="23"/>
              </w:numPr>
              <w:rPr>
                <w:rFonts w:eastAsia="宋体"/>
                <w:lang w:val="en-US" w:eastAsia="zh-CN"/>
              </w:rPr>
            </w:pPr>
            <w:r w:rsidRPr="00383185">
              <w:rPr>
                <w:rFonts w:eastAsia="宋体"/>
                <w:lang w:val="en-US" w:eastAsia="zh-CN"/>
              </w:rPr>
              <w:t xml:space="preserve">The NW has the flexibility to configure the </w:t>
            </w:r>
            <w:r w:rsidRPr="00383185">
              <w:rPr>
                <w:lang w:val="en-US" w:eastAsia="ko-KR"/>
              </w:rPr>
              <w:t>separate</w:t>
            </w:r>
            <w:r w:rsidRPr="00383185">
              <w:rPr>
                <w:rFonts w:eastAsia="宋体"/>
                <w:lang w:val="en-US" w:eastAsia="zh-CN"/>
              </w:rPr>
              <w:t xml:space="preserve"> </w:t>
            </w:r>
            <w:r w:rsidRPr="00383185">
              <w:rPr>
                <w:lang w:val="en-US" w:eastAsia="ko-KR"/>
              </w:rPr>
              <w:t>initial DL BWP</w:t>
            </w:r>
            <w:r w:rsidRPr="00383185">
              <w:rPr>
                <w:rFonts w:eastAsia="宋体"/>
                <w:lang w:val="en-US" w:eastAsia="zh-CN"/>
              </w:rPr>
              <w:t xml:space="preserve"> or not., e.g., no any other resources can be allocated for the separate initial DL BWP and/or the MIB-configured CORESET#0 is located at the carrier </w:t>
            </w:r>
            <w:proofErr w:type="gramStart"/>
            <w:r w:rsidRPr="00383185">
              <w:rPr>
                <w:rFonts w:eastAsia="宋体"/>
                <w:lang w:val="en-US" w:eastAsia="zh-CN"/>
              </w:rPr>
              <w:t>edge,  in</w:t>
            </w:r>
            <w:proofErr w:type="gramEnd"/>
            <w:r w:rsidRPr="00383185">
              <w:rPr>
                <w:rFonts w:eastAsia="宋体"/>
                <w:lang w:val="en-US" w:eastAsia="zh-CN"/>
              </w:rPr>
              <w:t xml:space="preserve"> this case, using CORESET0 is the simplest way.</w:t>
            </w:r>
          </w:p>
          <w:p w14:paraId="36C0532B" w14:textId="77777777" w:rsidR="008A07E4" w:rsidRPr="00383185" w:rsidRDefault="007D20EA">
            <w:pPr>
              <w:numPr>
                <w:ilvl w:val="0"/>
                <w:numId w:val="23"/>
              </w:numPr>
              <w:rPr>
                <w:rFonts w:eastAsia="宋体"/>
                <w:lang w:val="en-US" w:eastAsia="ja-JP"/>
              </w:rPr>
            </w:pPr>
            <w:r w:rsidRPr="00383185">
              <w:rPr>
                <w:rFonts w:eastAsia="宋体"/>
                <w:lang w:val="en-US" w:eastAsia="zh-CN"/>
              </w:rPr>
              <w:t xml:space="preserve">Save the </w:t>
            </w:r>
            <w:proofErr w:type="spellStart"/>
            <w:r w:rsidRPr="00383185">
              <w:rPr>
                <w:rFonts w:eastAsia="宋体"/>
                <w:lang w:val="en-US" w:eastAsia="zh-CN"/>
              </w:rPr>
              <w:t>signalling</w:t>
            </w:r>
            <w:proofErr w:type="spellEnd"/>
            <w:r w:rsidRPr="00383185">
              <w:rPr>
                <w:rFonts w:eastAsia="宋体"/>
                <w:lang w:val="en-US" w:eastAsia="zh-CN"/>
              </w:rPr>
              <w:t xml:space="preserve"> overhead if the separate initial DL BWP is not configured in SIB1. </w:t>
            </w:r>
          </w:p>
        </w:tc>
      </w:tr>
      <w:tr w:rsidR="008A07E4" w:rsidRPr="00383185" w14:paraId="3C45BC69" w14:textId="77777777">
        <w:tc>
          <w:tcPr>
            <w:tcW w:w="1479" w:type="dxa"/>
          </w:tcPr>
          <w:p w14:paraId="33AAE02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3D6575C8" w14:textId="77777777" w:rsidR="008A07E4" w:rsidRPr="00383185" w:rsidRDefault="007D20EA">
            <w:pPr>
              <w:tabs>
                <w:tab w:val="left" w:pos="551"/>
              </w:tabs>
              <w:spacing w:afterLines="50" w:after="120"/>
              <w:rPr>
                <w:rFonts w:eastAsia="宋体"/>
                <w:lang w:val="en-US" w:eastAsia="zh-CN"/>
              </w:rPr>
            </w:pPr>
            <w:r w:rsidRPr="00383185">
              <w:rPr>
                <w:rFonts w:eastAsiaTheme="minorEastAsia"/>
                <w:lang w:val="en-US" w:eastAsia="zh-CN"/>
              </w:rPr>
              <w:t>N</w:t>
            </w:r>
          </w:p>
        </w:tc>
        <w:tc>
          <w:tcPr>
            <w:tcW w:w="6780" w:type="dxa"/>
          </w:tcPr>
          <w:p w14:paraId="7864560A" w14:textId="77777777" w:rsidR="008A07E4" w:rsidRPr="00383185" w:rsidRDefault="007D20EA">
            <w:pPr>
              <w:rPr>
                <w:lang w:val="en-US" w:eastAsia="ko-KR"/>
              </w:rPr>
            </w:pPr>
            <w:r w:rsidRPr="00383185">
              <w:rPr>
                <w:rFonts w:eastAsiaTheme="minorEastAsia"/>
                <w:lang w:val="en-US" w:eastAsia="zh-CN"/>
              </w:rPr>
              <w:t xml:space="preserve">In this case,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can use the bandwidth and location defined by CORESET#0 instead.</w:t>
            </w:r>
          </w:p>
        </w:tc>
      </w:tr>
      <w:tr w:rsidR="008A07E4" w:rsidRPr="00383185" w14:paraId="5F32E4E6" w14:textId="77777777">
        <w:tc>
          <w:tcPr>
            <w:tcW w:w="1479" w:type="dxa"/>
          </w:tcPr>
          <w:p w14:paraId="5A59EEDF"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472DBBF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0912CED"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it is necessary to support separate initial DL BWP to enable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1C756866" w14:textId="77777777" w:rsidR="008A07E4" w:rsidRPr="00383185" w:rsidRDefault="007D20EA">
            <w:pPr>
              <w:rPr>
                <w:rFonts w:eastAsiaTheme="minorEastAsia"/>
                <w:lang w:val="en-US" w:eastAsia="zh-CN"/>
              </w:rPr>
            </w:pPr>
            <w:r w:rsidRPr="00383185">
              <w:rPr>
                <w:rFonts w:eastAsiaTheme="minorEastAsia"/>
                <w:lang w:val="en-US" w:eastAsia="zh-CN"/>
              </w:rPr>
              <w:t>We suggest to modify ‘configured’ in proposal as ‘configured/defined’.</w:t>
            </w:r>
          </w:p>
        </w:tc>
      </w:tr>
      <w:tr w:rsidR="008A07E4" w:rsidRPr="00383185" w14:paraId="0A44E924" w14:textId="77777777">
        <w:tc>
          <w:tcPr>
            <w:tcW w:w="1479" w:type="dxa"/>
          </w:tcPr>
          <w:p w14:paraId="3E842F36"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7013F4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4894A9DA" w14:textId="77777777" w:rsidR="008A07E4" w:rsidRPr="00383185" w:rsidRDefault="007D20EA">
            <w:pPr>
              <w:rPr>
                <w:rFonts w:eastAsiaTheme="minorEastAsia"/>
                <w:lang w:val="en-US" w:eastAsia="zh-CN"/>
              </w:rPr>
            </w:pPr>
            <w:r w:rsidRPr="00383185">
              <w:rPr>
                <w:rFonts w:eastAsiaTheme="minorEastAsia"/>
                <w:lang w:val="en-US" w:eastAsia="zh-CN"/>
              </w:rPr>
              <w:t xml:space="preserve">It is more flexible to leave NW decide whether configure a separate SIB-configured initial DL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If the separate SIB-configured initial DL BWP is not configured, then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could use the MIB-derived initial DL BWP when the initial DL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larger than </w:t>
            </w:r>
            <w:proofErr w:type="spellStart"/>
            <w:r w:rsidRPr="00383185">
              <w:rPr>
                <w:rFonts w:eastAsiaTheme="minorEastAsia"/>
                <w:lang w:val="en-US" w:eastAsia="zh-CN"/>
              </w:rPr>
              <w:t>RedCap’s</w:t>
            </w:r>
            <w:proofErr w:type="spellEnd"/>
            <w:r w:rsidRPr="00383185">
              <w:rPr>
                <w:rFonts w:eastAsiaTheme="minorEastAsia"/>
                <w:lang w:val="en-US" w:eastAsia="zh-CN"/>
              </w:rPr>
              <w:t xml:space="preserve"> UE BW</w:t>
            </w:r>
          </w:p>
        </w:tc>
      </w:tr>
      <w:tr w:rsidR="008A07E4" w:rsidRPr="00383185" w14:paraId="0AD6E69F" w14:textId="77777777">
        <w:tc>
          <w:tcPr>
            <w:tcW w:w="1479" w:type="dxa"/>
          </w:tcPr>
          <w:p w14:paraId="10B0AE7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522FC40"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0A341359" w14:textId="77777777" w:rsidR="008A07E4" w:rsidRPr="00383185" w:rsidRDefault="007D20EA">
            <w:pPr>
              <w:rPr>
                <w:rFonts w:eastAsiaTheme="minorEastAsia"/>
                <w:lang w:val="en-US" w:eastAsia="zh-CN"/>
              </w:rPr>
            </w:pPr>
            <w:r w:rsidRPr="00383185">
              <w:rPr>
                <w:lang w:val="en-US" w:eastAsia="ko-KR"/>
              </w:rPr>
              <w:t xml:space="preserve">If the separate </w:t>
            </w:r>
            <w:proofErr w:type="spellStart"/>
            <w:r w:rsidRPr="00383185">
              <w:rPr>
                <w:lang w:val="en-US" w:eastAsia="ko-KR"/>
              </w:rPr>
              <w:t>iBWP</w:t>
            </w:r>
            <w:proofErr w:type="spellEnd"/>
            <w:r w:rsidRPr="00383185">
              <w:rPr>
                <w:lang w:val="en-US" w:eastAsia="ko-KR"/>
              </w:rPr>
              <w:t xml:space="preserve"> is not configured, CORESET#0 BWP should be assumed by </w:t>
            </w:r>
            <w:proofErr w:type="spellStart"/>
            <w:r w:rsidRPr="00383185">
              <w:rPr>
                <w:lang w:val="en-US" w:eastAsia="ko-KR"/>
              </w:rPr>
              <w:t>RedCap</w:t>
            </w:r>
            <w:proofErr w:type="spellEnd"/>
            <w:r w:rsidRPr="00383185">
              <w:rPr>
                <w:lang w:val="en-US" w:eastAsia="ko-KR"/>
              </w:rPr>
              <w:t xml:space="preserve"> UEs.</w:t>
            </w:r>
          </w:p>
        </w:tc>
      </w:tr>
      <w:tr w:rsidR="008A07E4" w:rsidRPr="00383185" w14:paraId="58A2A661" w14:textId="77777777">
        <w:tc>
          <w:tcPr>
            <w:tcW w:w="1479" w:type="dxa"/>
          </w:tcPr>
          <w:p w14:paraId="715A1875"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2869314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66940C24" w14:textId="77777777"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14:paraId="3A6FCCC0" w14:textId="77777777">
        <w:tc>
          <w:tcPr>
            <w:tcW w:w="1479" w:type="dxa"/>
          </w:tcPr>
          <w:p w14:paraId="72D5C74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0E49F7A9" w14:textId="77777777" w:rsidR="008A07E4" w:rsidRPr="00383185" w:rsidRDefault="007D20EA">
            <w:pPr>
              <w:tabs>
                <w:tab w:val="left" w:pos="551"/>
              </w:tabs>
              <w:spacing w:afterLines="50" w:after="120"/>
              <w:rPr>
                <w:rFonts w:eastAsiaTheme="minorEastAsia"/>
                <w:lang w:val="en-US" w:eastAsia="ko-KR"/>
              </w:rPr>
            </w:pPr>
            <w:r w:rsidRPr="00383185">
              <w:t>N</w:t>
            </w:r>
          </w:p>
        </w:tc>
        <w:tc>
          <w:tcPr>
            <w:tcW w:w="6780" w:type="dxa"/>
          </w:tcPr>
          <w:p w14:paraId="46AEC95D" w14:textId="77777777" w:rsidR="008A07E4" w:rsidRPr="00383185" w:rsidRDefault="007D20EA">
            <w:pPr>
              <w:rPr>
                <w:rFonts w:eastAsiaTheme="minorEastAsia"/>
                <w:lang w:val="en-US" w:eastAsia="ko-KR"/>
              </w:rPr>
            </w:pPr>
            <w:r w:rsidRPr="00383185">
              <w:t xml:space="preserve">A </w:t>
            </w:r>
            <w:proofErr w:type="spellStart"/>
            <w:r w:rsidRPr="00383185">
              <w:t>RedCap</w:t>
            </w:r>
            <w:proofErr w:type="spellEnd"/>
            <w:r w:rsidRPr="00383185">
              <w:t xml:space="preserve"> UE can use the MIB-configured CORESET#0 as its initial DL BWP during initial access if no SIB-configured initial BWP is configured.</w:t>
            </w:r>
          </w:p>
        </w:tc>
      </w:tr>
      <w:tr w:rsidR="008A07E4" w:rsidRPr="00383185" w14:paraId="11CE40EB" w14:textId="77777777">
        <w:tc>
          <w:tcPr>
            <w:tcW w:w="1479" w:type="dxa"/>
          </w:tcPr>
          <w:p w14:paraId="6E0EC507" w14:textId="77777777" w:rsidR="008A07E4" w:rsidRPr="00383185" w:rsidRDefault="007D20EA">
            <w:pPr>
              <w:rPr>
                <w:lang w:val="en-US" w:eastAsia="ko-KR"/>
              </w:rPr>
            </w:pPr>
            <w:r w:rsidRPr="00383185">
              <w:rPr>
                <w:lang w:val="en-US" w:eastAsia="ko-KR"/>
              </w:rPr>
              <w:t>Ericsson</w:t>
            </w:r>
          </w:p>
        </w:tc>
        <w:tc>
          <w:tcPr>
            <w:tcW w:w="1372" w:type="dxa"/>
          </w:tcPr>
          <w:p w14:paraId="47A9913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F356FA8" w14:textId="77777777"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w:t>
            </w:r>
            <w:proofErr w:type="spellStart"/>
            <w:r w:rsidRPr="00383185">
              <w:rPr>
                <w:lang w:val="en-US" w:eastAsia="ko-KR"/>
              </w:rPr>
              <w:t>RedCap</w:t>
            </w:r>
            <w:proofErr w:type="spellEnd"/>
            <w:r w:rsidRPr="00383185">
              <w:rPr>
                <w:lang w:val="en-US" w:eastAsia="ko-KR"/>
              </w:rPr>
              <w:t xml:space="preserve"> if the initial DL BWP for non-</w:t>
            </w:r>
            <w:proofErr w:type="spellStart"/>
            <w:r w:rsidRPr="00383185">
              <w:rPr>
                <w:lang w:val="en-US" w:eastAsia="ko-KR"/>
              </w:rPr>
              <w:t>RedCap</w:t>
            </w:r>
            <w:proofErr w:type="spellEnd"/>
            <w:r w:rsidRPr="00383185">
              <w:rPr>
                <w:lang w:val="en-US" w:eastAsia="ko-KR"/>
              </w:rPr>
              <w:t xml:space="preserve"> UEs is wider than the maximum </w:t>
            </w:r>
            <w:proofErr w:type="spellStart"/>
            <w:r w:rsidRPr="00383185">
              <w:rPr>
                <w:lang w:val="en-US" w:eastAsia="ko-KR"/>
              </w:rPr>
              <w:t>RedCap</w:t>
            </w:r>
            <w:proofErr w:type="spellEnd"/>
            <w:r w:rsidRPr="00383185">
              <w:rPr>
                <w:lang w:val="en-US" w:eastAsia="ko-KR"/>
              </w:rPr>
              <w:t xml:space="preserve"> UE bandwidth. The </w:t>
            </w:r>
            <w:proofErr w:type="spellStart"/>
            <w:r w:rsidRPr="00383185">
              <w:rPr>
                <w:lang w:val="en-US" w:eastAsia="ko-KR"/>
              </w:rPr>
              <w:t>RedCap</w:t>
            </w:r>
            <w:proofErr w:type="spellEnd"/>
            <w:r w:rsidRPr="00383185">
              <w:rPr>
                <w:lang w:val="en-US" w:eastAsia="ko-KR"/>
              </w:rPr>
              <w:t xml:space="preserve"> UE uses the separate SIB-configured initial DL BWP (if configured), otherwise, it continues using the MIB-configured CORESET #0. Therefore, depending on the scenario, the MIB-configured CORESET #0 may be used as the initial DL BWP for </w:t>
            </w:r>
            <w:proofErr w:type="spellStart"/>
            <w:r w:rsidRPr="00383185">
              <w:rPr>
                <w:lang w:val="en-US" w:eastAsia="ko-KR"/>
              </w:rPr>
              <w:t>RedCap</w:t>
            </w:r>
            <w:proofErr w:type="spellEnd"/>
            <w:r w:rsidRPr="00383185">
              <w:rPr>
                <w:lang w:val="en-US" w:eastAsia="ko-KR"/>
              </w:rPr>
              <w:t xml:space="preserve">. </w:t>
            </w:r>
          </w:p>
          <w:p w14:paraId="50095719" w14:textId="77777777" w:rsidR="008A07E4" w:rsidRPr="00383185" w:rsidRDefault="008A07E4">
            <w:pPr>
              <w:rPr>
                <w:lang w:val="en-US" w:eastAsia="ko-KR"/>
              </w:rPr>
            </w:pPr>
          </w:p>
          <w:p w14:paraId="115F3679" w14:textId="77777777" w:rsidR="008A07E4" w:rsidRPr="00383185" w:rsidRDefault="007D20EA">
            <w:pPr>
              <w:rPr>
                <w:lang w:val="en-US" w:eastAsia="ko-KR"/>
              </w:rPr>
            </w:pPr>
            <w:r w:rsidRPr="00383185">
              <w:rPr>
                <w:noProof/>
                <w:lang w:val="en-US" w:eastAsia="zh-CN"/>
              </w:rPr>
              <w:lastRenderedPageBreak/>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Pr="00383185" w:rsidRDefault="008A07E4">
            <w:pPr>
              <w:rPr>
                <w:lang w:val="en-US" w:eastAsia="ko-KR"/>
              </w:rPr>
            </w:pPr>
          </w:p>
          <w:p w14:paraId="41579D74" w14:textId="77777777"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14:paraId="5940461A" w14:textId="77777777" w:rsidR="008A07E4" w:rsidRPr="00383185" w:rsidRDefault="007D20EA">
            <w:pPr>
              <w:rPr>
                <w:i/>
                <w:iCs/>
                <w:lang w:val="en-US" w:eastAsia="ko-KR"/>
              </w:rPr>
            </w:pPr>
            <w:r w:rsidRPr="00383185">
              <w:rPr>
                <w:i/>
                <w:iCs/>
                <w:lang w:eastAsia="ja-JP"/>
              </w:rPr>
              <w:t xml:space="preserve">If a UE is not provided </w:t>
            </w:r>
            <w:proofErr w:type="spellStart"/>
            <w:r w:rsidRPr="00383185">
              <w:rPr>
                <w:rFonts w:eastAsia="Yu Mincho"/>
                <w:i/>
                <w:iCs/>
              </w:rPr>
              <w:t>initialDownlinkBWP</w:t>
            </w:r>
            <w:proofErr w:type="spellEnd"/>
            <w:r w:rsidRPr="00383185">
              <w:rPr>
                <w:rFonts w:eastAsia="Yu Mincho"/>
                <w:i/>
                <w:iCs/>
              </w:rPr>
              <w:t>,</w:t>
            </w:r>
            <w:r w:rsidRPr="00383185">
              <w:rPr>
                <w:i/>
                <w:iCs/>
                <w:lang w:eastAsia="ja-JP"/>
              </w:rPr>
              <w:t xml:space="preserve"> an initial DL BWP is defined by a location and number of contiguous PRBs, </w:t>
            </w:r>
            <w:r w:rsidRPr="00383185">
              <w:rPr>
                <w:rFonts w:eastAsia="Yu Mincho"/>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Yu Mincho"/>
                <w:i/>
                <w:iCs/>
              </w:rPr>
              <w:t>CSS set</w:t>
            </w:r>
            <w:r w:rsidRPr="00383185">
              <w:rPr>
                <w:i/>
                <w:iCs/>
                <w:lang w:eastAsia="ja-JP"/>
              </w:rPr>
              <w:t xml:space="preserve">; otherwise, the initial DL BWP is provided by </w:t>
            </w:r>
            <w:proofErr w:type="spellStart"/>
            <w:r w:rsidRPr="00383185">
              <w:rPr>
                <w:rFonts w:eastAsia="Yu Mincho"/>
                <w:i/>
                <w:iCs/>
              </w:rPr>
              <w:t>initialDownlinkBWP</w:t>
            </w:r>
            <w:proofErr w:type="spellEnd"/>
            <w:r w:rsidRPr="00383185">
              <w:rPr>
                <w:i/>
                <w:iCs/>
                <w:lang w:eastAsia="ja-JP"/>
              </w:rPr>
              <w:t>.</w:t>
            </w:r>
          </w:p>
        </w:tc>
      </w:tr>
      <w:tr w:rsidR="008A07E4" w:rsidRPr="00383185" w14:paraId="0C1C10FA" w14:textId="77777777">
        <w:tc>
          <w:tcPr>
            <w:tcW w:w="1479" w:type="dxa"/>
          </w:tcPr>
          <w:p w14:paraId="309D394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1AAC5F8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1DA3B26" w14:textId="77777777"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14:paraId="3E03D5A8" w14:textId="77777777">
        <w:tc>
          <w:tcPr>
            <w:tcW w:w="1479" w:type="dxa"/>
          </w:tcPr>
          <w:p w14:paraId="2BC3F713" w14:textId="77777777" w:rsidR="008A07E4" w:rsidRPr="00383185" w:rsidRDefault="007D20EA">
            <w:pPr>
              <w:spacing w:afterLines="50" w:after="120"/>
              <w:rPr>
                <w:rFonts w:eastAsiaTheme="minorEastAsia"/>
                <w:lang w:val="en-US" w:eastAsia="zh-CN"/>
              </w:rPr>
            </w:pPr>
            <w:r w:rsidRPr="00383185">
              <w:t>NEC</w:t>
            </w:r>
          </w:p>
        </w:tc>
        <w:tc>
          <w:tcPr>
            <w:tcW w:w="1372" w:type="dxa"/>
          </w:tcPr>
          <w:p w14:paraId="17EA6CD8"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175E6540" w14:textId="77777777" w:rsidR="008A07E4" w:rsidRPr="00383185" w:rsidRDefault="007D20EA">
            <w:r w:rsidRPr="00383185">
              <w:t>We are fine to use MIB-configured CORESET#0 if the initial DL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 On the other hand, in such case, </w:t>
            </w:r>
            <w:proofErr w:type="spellStart"/>
            <w:r w:rsidRPr="00383185">
              <w:t>RedCap</w:t>
            </w:r>
            <w:proofErr w:type="spellEnd"/>
            <w:r w:rsidRPr="00383185">
              <w:t xml:space="preserve"> UE is barred according to RAN2 specifications as shown below. RAN1 should not discuss RAN2 specifications. We suggests RAN1 agrees  to use MIB-configured CORESET#0 if the initial DL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 while signalling details is up to RAN2.</w:t>
            </w:r>
          </w:p>
          <w:p w14:paraId="1B5F065E" w14:textId="77777777" w:rsidR="008A07E4" w:rsidRPr="00383185" w:rsidRDefault="007D20EA">
            <w:r w:rsidRPr="00383185">
              <w:t>TS 38.331 5.2.2.4.2.</w:t>
            </w:r>
          </w:p>
          <w:p w14:paraId="27840DE1" w14:textId="77777777"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14:paraId="10154064"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uplinkConfigCommon</w:t>
            </w:r>
            <w:proofErr w:type="spellEnd"/>
            <w:r w:rsidRPr="00383185">
              <w:t xml:space="preserve"> for the SCS of the initial uplink BWP), and which</w:t>
            </w:r>
          </w:p>
          <w:p w14:paraId="1A53F307" w14:textId="77777777" w:rsidR="008A07E4" w:rsidRPr="00383185" w:rsidRDefault="007D20EA">
            <w:pPr>
              <w:pStyle w:val="B3"/>
            </w:pPr>
            <w:r w:rsidRPr="00383185">
              <w:t>-</w:t>
            </w:r>
            <w:r w:rsidRPr="00383185">
              <w:tab/>
              <w:t>is wider than or equal to the bandwidth of the initial uplink BWP, and</w:t>
            </w:r>
          </w:p>
          <w:p w14:paraId="219F1DF3" w14:textId="77777777"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14:paraId="704CB4E9"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downlinkConfigCommon</w:t>
            </w:r>
            <w:proofErr w:type="spellEnd"/>
            <w:r w:rsidRPr="00383185">
              <w:t xml:space="preserve"> for the SCS of the initial downlink BWP), and which</w:t>
            </w:r>
          </w:p>
          <w:p w14:paraId="49C55358" w14:textId="77777777" w:rsidR="008A07E4" w:rsidRPr="00383185" w:rsidRDefault="007D20EA">
            <w:pPr>
              <w:pStyle w:val="B3"/>
            </w:pPr>
            <w:r w:rsidRPr="00383185">
              <w:t>-</w:t>
            </w:r>
            <w:r w:rsidRPr="00383185">
              <w:tab/>
              <w:t>is wider than or equal to the bandwidth of the initial downlink BWP:</w:t>
            </w:r>
          </w:p>
          <w:p w14:paraId="321B24D2" w14:textId="77777777" w:rsidR="008A07E4" w:rsidRPr="00383185" w:rsidRDefault="007D20EA">
            <w:r w:rsidRPr="00383185">
              <w:t>&lt;omitted&gt;</w:t>
            </w:r>
          </w:p>
          <w:p w14:paraId="56605B90" w14:textId="77777777" w:rsidR="008A07E4" w:rsidRPr="00383185" w:rsidRDefault="007D20EA">
            <w:pPr>
              <w:pStyle w:val="B2"/>
            </w:pPr>
            <w:r w:rsidRPr="00383185">
              <w:t>2&gt;</w:t>
            </w:r>
            <w:r w:rsidRPr="00383185">
              <w:tab/>
              <w:t>else:</w:t>
            </w:r>
          </w:p>
          <w:p w14:paraId="49A583E5" w14:textId="77777777" w:rsidR="008A07E4" w:rsidRPr="00383185" w:rsidRDefault="007D20EA">
            <w:pPr>
              <w:pStyle w:val="B3"/>
            </w:pPr>
            <w:r w:rsidRPr="00383185">
              <w:t>3&gt;</w:t>
            </w:r>
            <w:r w:rsidRPr="00383185">
              <w:tab/>
              <w:t>consider the cell as barred in accordance with TS 38.304 [20]; and</w:t>
            </w:r>
          </w:p>
          <w:p w14:paraId="6DC1C733" w14:textId="77777777" w:rsidR="008A07E4" w:rsidRPr="00383185" w:rsidRDefault="007D20EA">
            <w:pPr>
              <w:pStyle w:val="B3"/>
            </w:pPr>
            <w:r w:rsidRPr="00383185">
              <w:lastRenderedPageBreak/>
              <w:t>3&gt;</w:t>
            </w:r>
            <w:r w:rsidRPr="00383185">
              <w:tab/>
              <w:t xml:space="preserve">perform barring as if </w:t>
            </w:r>
            <w:proofErr w:type="spellStart"/>
            <w:r w:rsidRPr="00383185">
              <w:rPr>
                <w:i/>
              </w:rPr>
              <w:t>intraFreqReselection</w:t>
            </w:r>
            <w:proofErr w:type="spellEnd"/>
            <w:r w:rsidRPr="00383185">
              <w:t xml:space="preserve"> is set to </w:t>
            </w:r>
            <w:proofErr w:type="spellStart"/>
            <w:r w:rsidRPr="00383185">
              <w:rPr>
                <w:i/>
              </w:rPr>
              <w:t>notAllowed</w:t>
            </w:r>
            <w:proofErr w:type="spellEnd"/>
            <w:r w:rsidRPr="00383185">
              <w:t>;</w:t>
            </w:r>
          </w:p>
        </w:tc>
      </w:tr>
      <w:tr w:rsidR="008A07E4" w:rsidRPr="00383185" w14:paraId="32C61D0E" w14:textId="77777777">
        <w:tc>
          <w:tcPr>
            <w:tcW w:w="1479" w:type="dxa"/>
          </w:tcPr>
          <w:p w14:paraId="342857B0" w14:textId="77777777" w:rsidR="008A07E4" w:rsidRPr="00383185" w:rsidRDefault="007D20EA">
            <w:pPr>
              <w:spacing w:afterLines="50" w:after="120"/>
            </w:pPr>
            <w:r w:rsidRPr="00383185">
              <w:lastRenderedPageBreak/>
              <w:t>Lenovo, Motorola Mobility</w:t>
            </w:r>
          </w:p>
        </w:tc>
        <w:tc>
          <w:tcPr>
            <w:tcW w:w="1372" w:type="dxa"/>
          </w:tcPr>
          <w:p w14:paraId="0AB8C39F" w14:textId="77777777" w:rsidR="008A07E4" w:rsidRPr="00383185" w:rsidRDefault="007D20EA">
            <w:pPr>
              <w:tabs>
                <w:tab w:val="left" w:pos="551"/>
              </w:tabs>
              <w:spacing w:afterLines="50" w:after="120"/>
            </w:pPr>
            <w:r w:rsidRPr="00383185">
              <w:t>Y</w:t>
            </w:r>
          </w:p>
        </w:tc>
        <w:tc>
          <w:tcPr>
            <w:tcW w:w="6780" w:type="dxa"/>
          </w:tcPr>
          <w:p w14:paraId="6D356594" w14:textId="77777777" w:rsidR="008A07E4" w:rsidRPr="00383185" w:rsidRDefault="007D20EA">
            <w:r w:rsidRPr="00383185">
              <w:t>A separate initial DL BWP is always configured when the SIB-configured initial DL BWP for non-</w:t>
            </w:r>
            <w:proofErr w:type="spellStart"/>
            <w:r w:rsidRPr="00383185">
              <w:t>RedCap</w:t>
            </w:r>
            <w:proofErr w:type="spellEnd"/>
            <w:r w:rsidRPr="00383185">
              <w:t xml:space="preserve"> UEs is wider than </w:t>
            </w:r>
            <w:proofErr w:type="spellStart"/>
            <w:r w:rsidRPr="00383185">
              <w:t>RedCap</w:t>
            </w:r>
            <w:proofErr w:type="spellEnd"/>
            <w:r w:rsidRPr="00383185">
              <w:t xml:space="preserve"> UE BW.</w:t>
            </w:r>
          </w:p>
          <w:p w14:paraId="3486CF29" w14:textId="77777777" w:rsidR="008A07E4" w:rsidRPr="00383185" w:rsidRDefault="007D20EA">
            <w:pPr>
              <w:pStyle w:val="aff"/>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14:paraId="552C57C3" w14:textId="77777777">
        <w:tc>
          <w:tcPr>
            <w:tcW w:w="1479" w:type="dxa"/>
          </w:tcPr>
          <w:p w14:paraId="75556EA9" w14:textId="0934BD4C" w:rsidR="008A07E4" w:rsidRPr="00383185" w:rsidRDefault="007D20EA">
            <w:pPr>
              <w:spacing w:afterLines="50" w:after="120"/>
            </w:pPr>
            <w:r w:rsidRPr="00383185">
              <w:t>FL2</w:t>
            </w:r>
          </w:p>
        </w:tc>
        <w:tc>
          <w:tcPr>
            <w:tcW w:w="8152" w:type="dxa"/>
            <w:gridSpan w:val="2"/>
          </w:tcPr>
          <w:p w14:paraId="69833BA8" w14:textId="77777777" w:rsidR="008A07E4" w:rsidRPr="00383185" w:rsidRDefault="007D20EA">
            <w:r w:rsidRPr="00383185">
              <w:t xml:space="preserve">Most received responses do not think that a separate SIB-configured initial DL BWP for </w:t>
            </w:r>
            <w:proofErr w:type="spellStart"/>
            <w:r w:rsidRPr="00383185">
              <w:t>RedCap</w:t>
            </w:r>
            <w:proofErr w:type="spellEnd"/>
            <w:r w:rsidRPr="00383185">
              <w:t xml:space="preserve"> UEs always must be configured if the initial DL BWP for non-</w:t>
            </w:r>
            <w:proofErr w:type="spellStart"/>
            <w:r w:rsidRPr="00383185">
              <w:t>RedCap</w:t>
            </w:r>
            <w:proofErr w:type="spellEnd"/>
            <w:r w:rsidRPr="00383185">
              <w:t xml:space="preserve"> UEs is wider than the maximum </w:t>
            </w:r>
            <w:proofErr w:type="spellStart"/>
            <w:r w:rsidRPr="00383185">
              <w:t>RedCap</w:t>
            </w:r>
            <w:proofErr w:type="spellEnd"/>
            <w:r w:rsidRPr="00383185">
              <w:t xml:space="preserve"> UE bandwidth. Based on this, the following proposal can be considered.</w:t>
            </w:r>
          </w:p>
          <w:p w14:paraId="6A949C62" w14:textId="77777777" w:rsidR="008A07E4" w:rsidRPr="00383185" w:rsidRDefault="007D20EA">
            <w:pPr>
              <w:rPr>
                <w:b/>
                <w:bCs/>
                <w:lang w:val="en-US"/>
              </w:rPr>
            </w:pPr>
            <w:r w:rsidRPr="00383185">
              <w:rPr>
                <w:b/>
                <w:highlight w:val="yellow"/>
                <w:lang w:val="en-US"/>
              </w:rPr>
              <w:t>High Priority Proposal 3-2b</w:t>
            </w:r>
            <w:r w:rsidRPr="00383185">
              <w:rPr>
                <w:b/>
                <w:bCs/>
                <w:lang w:val="en-US"/>
              </w:rPr>
              <w:t>:</w:t>
            </w:r>
          </w:p>
          <w:p w14:paraId="62403B35" w14:textId="77777777" w:rsidR="008A07E4" w:rsidRPr="00383185" w:rsidRDefault="007D20EA">
            <w:pPr>
              <w:pStyle w:val="aff"/>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If a separate SIB-configured initial DL BWP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is not configured when the initial DL BWP for non-</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is wider than the maximum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 bandwidth, then the UE continues to use MIB-configured CORESET#0.</w:t>
            </w:r>
          </w:p>
        </w:tc>
      </w:tr>
      <w:tr w:rsidR="008A07E4" w:rsidRPr="00383185" w14:paraId="449C8A6A" w14:textId="77777777">
        <w:tc>
          <w:tcPr>
            <w:tcW w:w="1479" w:type="dxa"/>
          </w:tcPr>
          <w:p w14:paraId="212FC92E"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372" w:type="dxa"/>
          </w:tcPr>
          <w:p w14:paraId="4145AE6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9412E5E" w14:textId="77777777"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14:paraId="19EB0576" w14:textId="77777777">
        <w:tc>
          <w:tcPr>
            <w:tcW w:w="1479" w:type="dxa"/>
          </w:tcPr>
          <w:p w14:paraId="4476DC2D"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1EE971C2" w14:textId="77777777" w:rsidR="008A07E4" w:rsidRPr="00383185" w:rsidRDefault="008A07E4">
            <w:pPr>
              <w:tabs>
                <w:tab w:val="left" w:pos="551"/>
              </w:tabs>
              <w:spacing w:afterLines="50" w:after="120"/>
              <w:rPr>
                <w:rFonts w:eastAsiaTheme="minorEastAsia"/>
                <w:lang w:eastAsia="zh-CN"/>
              </w:rPr>
            </w:pPr>
          </w:p>
        </w:tc>
        <w:tc>
          <w:tcPr>
            <w:tcW w:w="6780" w:type="dxa"/>
          </w:tcPr>
          <w:p w14:paraId="7CBDD6EC" w14:textId="77777777"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14:paraId="16539B24" w14:textId="77777777">
        <w:tc>
          <w:tcPr>
            <w:tcW w:w="1479" w:type="dxa"/>
          </w:tcPr>
          <w:p w14:paraId="683D3EBB" w14:textId="77777777" w:rsidR="008A07E4" w:rsidRPr="00383185" w:rsidRDefault="007D20EA">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109C74F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D40B459" w14:textId="77777777"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proofErr w:type="spellStart"/>
            <w:r w:rsidRPr="00383185">
              <w:rPr>
                <w:rFonts w:eastAsia="Yu Mincho"/>
                <w:i/>
                <w:iCs/>
                <w:lang w:val="en-US" w:eastAsia="ja-JP"/>
              </w:rPr>
              <w:t>locationAndBandwidth</w:t>
            </w:r>
            <w:proofErr w:type="spellEnd"/>
            <w:r w:rsidRPr="00383185">
              <w:rPr>
                <w:rFonts w:eastAsiaTheme="minorEastAsia"/>
                <w:lang w:eastAsia="zh-CN"/>
              </w:rPr>
              <w:t>” is automatically applicable for non-</w:t>
            </w:r>
            <w:proofErr w:type="spellStart"/>
            <w:r w:rsidRPr="00383185">
              <w:rPr>
                <w:rFonts w:eastAsiaTheme="minorEastAsia"/>
                <w:lang w:eastAsia="zh-CN"/>
              </w:rPr>
              <w:t>RedCap</w:t>
            </w:r>
            <w:proofErr w:type="spellEnd"/>
            <w:r w:rsidRPr="00383185">
              <w:rPr>
                <w:rFonts w:eastAsiaTheme="minorEastAsia"/>
                <w:lang w:eastAsia="zh-CN"/>
              </w:rPr>
              <w:t xml:space="preserve"> UEs after initial access, which is usually wider than CORESET#0.</w:t>
            </w:r>
          </w:p>
        </w:tc>
      </w:tr>
      <w:tr w:rsidR="008A07E4" w:rsidRPr="00383185" w14:paraId="189AC00A" w14:textId="77777777">
        <w:tc>
          <w:tcPr>
            <w:tcW w:w="1479" w:type="dxa"/>
          </w:tcPr>
          <w:p w14:paraId="207381A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0A40D74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 xml:space="preserve">Almost Yes. </w:t>
            </w:r>
          </w:p>
        </w:tc>
        <w:tc>
          <w:tcPr>
            <w:tcW w:w="6780" w:type="dxa"/>
          </w:tcPr>
          <w:p w14:paraId="748EA350" w14:textId="77777777"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14:paraId="1F1C37F0" w14:textId="77777777" w:rsidR="008A07E4" w:rsidRPr="00383185" w:rsidRDefault="007D20EA">
            <w:pPr>
              <w:rPr>
                <w:rFonts w:eastAsiaTheme="minorEastAsia"/>
                <w:lang w:eastAsia="zh-CN"/>
              </w:rPr>
            </w:pPr>
            <w:r w:rsidRPr="00383185">
              <w:rPr>
                <w:b/>
                <w:bCs/>
                <w:lang w:val="en-US"/>
              </w:rPr>
              <w:t xml:space="preserve">If a separate SIB-configured initial DL BWP for </w:t>
            </w:r>
            <w:proofErr w:type="spellStart"/>
            <w:r w:rsidRPr="00383185">
              <w:rPr>
                <w:b/>
                <w:bCs/>
                <w:lang w:val="en-US"/>
              </w:rPr>
              <w:t>RedCap</w:t>
            </w:r>
            <w:proofErr w:type="spellEnd"/>
            <w:r w:rsidRPr="00383185">
              <w:rPr>
                <w:b/>
                <w:bCs/>
                <w:lang w:val="en-US"/>
              </w:rPr>
              <w:t xml:space="preserve"> UEs is not configured when the initial DL BWP for non-</w:t>
            </w:r>
            <w:proofErr w:type="spellStart"/>
            <w:r w:rsidRPr="00383185">
              <w:rPr>
                <w:b/>
                <w:bCs/>
                <w:lang w:val="en-US"/>
              </w:rPr>
              <w:t>RedCap</w:t>
            </w:r>
            <w:proofErr w:type="spellEnd"/>
            <w:r w:rsidRPr="00383185">
              <w:rPr>
                <w:b/>
                <w:bCs/>
                <w:lang w:val="en-US"/>
              </w:rPr>
              <w:t xml:space="preserve"> UEs is wider than the maximum </w:t>
            </w:r>
            <w:proofErr w:type="spellStart"/>
            <w:r w:rsidRPr="00383185">
              <w:rPr>
                <w:b/>
                <w:bCs/>
                <w:lang w:val="en-US"/>
              </w:rPr>
              <w:t>RedCap</w:t>
            </w:r>
            <w:proofErr w:type="spellEnd"/>
            <w:r w:rsidRPr="00383185">
              <w:rPr>
                <w:b/>
                <w:bCs/>
                <w:lang w:val="en-US"/>
              </w:rPr>
              <w:t xml:space="preserve"> UE bandwidth, then the </w:t>
            </w:r>
            <w:ins w:id="6" w:author="Hong He" w:date="2021-11-11T22:27:00Z">
              <w:r w:rsidRPr="00383185">
                <w:rPr>
                  <w:b/>
                  <w:bCs/>
                  <w:lang w:val="en-US"/>
                </w:rPr>
                <w:t xml:space="preserve">Redcap </w:t>
              </w:r>
            </w:ins>
            <w:r w:rsidRPr="00383185">
              <w:rPr>
                <w:b/>
                <w:bCs/>
                <w:lang w:val="en-US"/>
              </w:rPr>
              <w:t>UE continues to use MIB-configured CORESET#0.</w:t>
            </w:r>
          </w:p>
        </w:tc>
      </w:tr>
      <w:tr w:rsidR="008A07E4" w:rsidRPr="00383185" w14:paraId="06A51661" w14:textId="77777777">
        <w:tc>
          <w:tcPr>
            <w:tcW w:w="1479" w:type="dxa"/>
          </w:tcPr>
          <w:p w14:paraId="03C60EE9"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6036BAD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EAB8F4C" w14:textId="55DA2A6A"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w:t>
            </w:r>
            <w:proofErr w:type="spellStart"/>
            <w:r w:rsidRPr="00383185">
              <w:rPr>
                <w:rFonts w:eastAsiaTheme="minorEastAsia"/>
                <w:lang w:eastAsia="zh-CN"/>
              </w:rPr>
              <w:t>RedCap</w:t>
            </w:r>
            <w:proofErr w:type="spellEnd"/>
            <w:r w:rsidRPr="00383185">
              <w:rPr>
                <w:rFonts w:eastAsiaTheme="minorEastAsia"/>
                <w:lang w:eastAsia="zh-CN"/>
              </w:rPr>
              <w:t xml:space="preserve"> UEs, when the initial DL BWP for non-</w:t>
            </w:r>
            <w:proofErr w:type="spellStart"/>
            <w:r w:rsidRPr="00383185">
              <w:rPr>
                <w:rFonts w:eastAsiaTheme="minorEastAsia"/>
                <w:lang w:eastAsia="zh-CN"/>
              </w:rPr>
              <w:t>RedCap</w:t>
            </w:r>
            <w:proofErr w:type="spellEnd"/>
            <w:r w:rsidRPr="00383185">
              <w:rPr>
                <w:rFonts w:eastAsiaTheme="minorEastAsia"/>
                <w:lang w:eastAsia="zh-CN"/>
              </w:rPr>
              <w:t xml:space="preserve"> </w:t>
            </w:r>
            <w:r w:rsidR="002E66A9" w:rsidRPr="00383185">
              <w:rPr>
                <w:rFonts w:eastAsiaTheme="minorEastAsia"/>
                <w:lang w:eastAsia="zh-CN"/>
              </w:rPr>
              <w:t>UEs</w:t>
            </w:r>
            <w:r w:rsidRPr="00383185">
              <w:rPr>
                <w:rFonts w:eastAsiaTheme="minorEastAsia"/>
                <w:lang w:eastAsia="zh-CN"/>
              </w:rPr>
              <w:t xml:space="preserve"> is wider than the maximum </w:t>
            </w:r>
            <w:proofErr w:type="spellStart"/>
            <w:r w:rsidRPr="00383185">
              <w:rPr>
                <w:rFonts w:eastAsiaTheme="minorEastAsia"/>
                <w:lang w:eastAsia="zh-CN"/>
              </w:rPr>
              <w:t>RedCap</w:t>
            </w:r>
            <w:proofErr w:type="spellEnd"/>
            <w:r w:rsidRPr="00383185">
              <w:rPr>
                <w:rFonts w:eastAsiaTheme="minorEastAsia"/>
                <w:lang w:eastAsia="zh-CN"/>
              </w:rPr>
              <w:t xml:space="preserve"> UE bandwidth.</w:t>
            </w:r>
          </w:p>
        </w:tc>
      </w:tr>
      <w:tr w:rsidR="008A07E4" w:rsidRPr="00383185" w14:paraId="0A055008" w14:textId="77777777">
        <w:tc>
          <w:tcPr>
            <w:tcW w:w="1479" w:type="dxa"/>
          </w:tcPr>
          <w:p w14:paraId="06582A75"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F618C3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Conditional</w:t>
            </w:r>
          </w:p>
        </w:tc>
        <w:tc>
          <w:tcPr>
            <w:tcW w:w="6780" w:type="dxa"/>
          </w:tcPr>
          <w:p w14:paraId="5C4CFF48" w14:textId="77777777" w:rsidR="008A07E4" w:rsidRPr="00383185" w:rsidRDefault="007D20EA">
            <w:pPr>
              <w:rPr>
                <w:rFonts w:eastAsiaTheme="minorEastAsia"/>
                <w:lang w:eastAsia="zh-CN"/>
              </w:rPr>
            </w:pPr>
            <w:r w:rsidRPr="00383185">
              <w:rPr>
                <w:rFonts w:eastAsiaTheme="minorEastAsia"/>
                <w:lang w:eastAsia="zh-CN"/>
              </w:rPr>
              <w:t xml:space="preserve">If the proposal intends that MIB-configured CORESET#0 is automatically used by </w:t>
            </w:r>
            <w:proofErr w:type="spellStart"/>
            <w:r w:rsidRPr="00383185">
              <w:rPr>
                <w:rFonts w:eastAsiaTheme="minorEastAsia"/>
                <w:lang w:eastAsia="zh-CN"/>
              </w:rPr>
              <w:t>RedCap</w:t>
            </w:r>
            <w:proofErr w:type="spellEnd"/>
            <w:r w:rsidRPr="00383185">
              <w:rPr>
                <w:rFonts w:eastAsiaTheme="minorEastAsia"/>
                <w:lang w:eastAsia="zh-CN"/>
              </w:rPr>
              <w:t xml:space="preserve"> UE if the SIB-configured initial DL BWP for non-</w:t>
            </w:r>
            <w:proofErr w:type="spellStart"/>
            <w:r w:rsidRPr="00383185">
              <w:rPr>
                <w:rFonts w:eastAsiaTheme="minorEastAsia"/>
                <w:lang w:eastAsia="zh-CN"/>
              </w:rPr>
              <w:t>RedCap</w:t>
            </w:r>
            <w:proofErr w:type="spellEnd"/>
            <w:r w:rsidRPr="00383185">
              <w:rPr>
                <w:rFonts w:eastAsiaTheme="minorEastAsia"/>
                <w:lang w:eastAsia="zh-CN"/>
              </w:rPr>
              <w:t xml:space="preserve"> is larger than max. </w:t>
            </w:r>
            <w:proofErr w:type="spellStart"/>
            <w:r w:rsidRPr="00383185">
              <w:rPr>
                <w:rFonts w:eastAsiaTheme="minorEastAsia"/>
                <w:lang w:eastAsia="zh-CN"/>
              </w:rPr>
              <w:t>RedCap</w:t>
            </w:r>
            <w:proofErr w:type="spellEnd"/>
            <w:r w:rsidRPr="00383185">
              <w:rPr>
                <w:rFonts w:eastAsiaTheme="minorEastAsia"/>
                <w:lang w:eastAsia="zh-CN"/>
              </w:rPr>
              <w:t xml:space="preserve"> UE BW, we would not support the proposal as it conflicts with RAN2 specifications.</w:t>
            </w:r>
          </w:p>
          <w:p w14:paraId="10EA5D2D" w14:textId="77777777"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14:paraId="17F70C75" w14:textId="77777777">
        <w:tc>
          <w:tcPr>
            <w:tcW w:w="1479" w:type="dxa"/>
          </w:tcPr>
          <w:p w14:paraId="08DBFDBB"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AA19299"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 if the description is meant the network operation in principle.</w:t>
            </w:r>
          </w:p>
        </w:tc>
        <w:tc>
          <w:tcPr>
            <w:tcW w:w="6780" w:type="dxa"/>
          </w:tcPr>
          <w:p w14:paraId="2381E31B" w14:textId="47C0267C" w:rsidR="008A07E4" w:rsidRPr="00383185" w:rsidRDefault="007D20EA">
            <w:pPr>
              <w:rPr>
                <w:rFonts w:eastAsia="Yu Mincho"/>
                <w:lang w:eastAsia="ja-JP"/>
              </w:rPr>
            </w:pPr>
            <w:r w:rsidRPr="00383185">
              <w:rPr>
                <w:rFonts w:eastAsia="Yu Mincho"/>
                <w:lang w:eastAsia="ja-JP"/>
              </w:rPr>
              <w:t xml:space="preserve">Our view is </w:t>
            </w:r>
            <w:proofErr w:type="spellStart"/>
            <w:r w:rsidRPr="00383185">
              <w:rPr>
                <w:rFonts w:eastAsia="Yu Mincho"/>
                <w:lang w:eastAsia="ja-JP"/>
              </w:rPr>
              <w:t>RedCap</w:t>
            </w:r>
            <w:proofErr w:type="spellEnd"/>
            <w:r w:rsidRPr="00383185">
              <w:rPr>
                <w:rFonts w:eastAsia="Yu Mincho"/>
                <w:lang w:eastAsia="ja-JP"/>
              </w:rPr>
              <w:t xml:space="preserve"> UE is not required to check "</w:t>
            </w:r>
            <w:r w:rsidRPr="00383185">
              <w:t xml:space="preserve"> </w:t>
            </w:r>
            <w:r w:rsidRPr="00383185">
              <w:rPr>
                <w:rFonts w:eastAsia="Yu Mincho"/>
                <w:lang w:eastAsia="ja-JP"/>
              </w:rPr>
              <w:t>the initial DL BWP for non-</w:t>
            </w:r>
            <w:proofErr w:type="spellStart"/>
            <w:r w:rsidRPr="00383185">
              <w:rPr>
                <w:rFonts w:eastAsia="Yu Mincho"/>
                <w:lang w:eastAsia="ja-JP"/>
              </w:rPr>
              <w:t>RedCap</w:t>
            </w:r>
            <w:proofErr w:type="spellEnd"/>
            <w:r w:rsidRPr="00383185">
              <w:rPr>
                <w:rFonts w:eastAsia="Yu Mincho"/>
                <w:lang w:eastAsia="ja-JP"/>
              </w:rPr>
              <w:t xml:space="preserve"> UEs is wider than the maximum </w:t>
            </w:r>
            <w:proofErr w:type="spellStart"/>
            <w:r w:rsidRPr="00383185">
              <w:rPr>
                <w:rFonts w:eastAsia="Yu Mincho"/>
                <w:lang w:eastAsia="ja-JP"/>
              </w:rPr>
              <w:t>RedCap</w:t>
            </w:r>
            <w:proofErr w:type="spellEnd"/>
            <w:r w:rsidRPr="00383185">
              <w:rPr>
                <w:rFonts w:eastAsia="Yu Mincho"/>
                <w:lang w:eastAsia="ja-JP"/>
              </w:rPr>
              <w:t xml:space="preserve"> UE bandwidth" but </w:t>
            </w:r>
            <w:proofErr w:type="spellStart"/>
            <w:r w:rsidRPr="00383185">
              <w:rPr>
                <w:rFonts w:eastAsia="Yu Mincho"/>
                <w:lang w:eastAsia="ja-JP"/>
              </w:rPr>
              <w:t>RedCap</w:t>
            </w:r>
            <w:proofErr w:type="spellEnd"/>
            <w:r w:rsidRPr="00383185">
              <w:rPr>
                <w:rFonts w:eastAsia="Yu Mincho"/>
                <w:lang w:eastAsia="ja-JP"/>
              </w:rPr>
              <w:t xml:space="preserve"> UE just follows "a separate SIB-configured initial DL BWP for </w:t>
            </w:r>
            <w:proofErr w:type="spellStart"/>
            <w:r w:rsidRPr="00383185">
              <w:rPr>
                <w:rFonts w:eastAsia="Yu Mincho"/>
                <w:lang w:eastAsia="ja-JP"/>
              </w:rPr>
              <w:t>RedCap</w:t>
            </w:r>
            <w:proofErr w:type="spellEnd"/>
            <w:r w:rsidRPr="00383185">
              <w:rPr>
                <w:rFonts w:eastAsia="Yu Mincho"/>
                <w:lang w:eastAsia="ja-JP"/>
              </w:rPr>
              <w:t xml:space="preserve"> UEs is not configured" or not. So we support the proposal as the network operation but not support as </w:t>
            </w:r>
            <w:proofErr w:type="spellStart"/>
            <w:r w:rsidRPr="00383185">
              <w:rPr>
                <w:rFonts w:eastAsia="Yu Mincho"/>
                <w:lang w:eastAsia="ja-JP"/>
              </w:rPr>
              <w:t>RedCap</w:t>
            </w:r>
            <w:proofErr w:type="spellEnd"/>
            <w:r w:rsidRPr="00383185">
              <w:rPr>
                <w:rFonts w:eastAsia="Yu Mincho"/>
                <w:lang w:eastAsia="ja-JP"/>
              </w:rPr>
              <w:t xml:space="preserve"> UE behaviour. Our concern can be addressed by having the sub-bullet like following.</w:t>
            </w:r>
          </w:p>
          <w:p w14:paraId="48F24F76" w14:textId="77777777" w:rsidR="008A07E4" w:rsidRPr="00383185" w:rsidRDefault="007D20EA">
            <w:pPr>
              <w:rPr>
                <w:b/>
                <w:bCs/>
                <w:lang w:val="en-US"/>
              </w:rPr>
            </w:pPr>
            <w:r w:rsidRPr="00383185">
              <w:rPr>
                <w:b/>
                <w:bCs/>
                <w:lang w:val="en-US"/>
              </w:rPr>
              <w:t xml:space="preserve">If a separate SIB-configured initial DL BWP for </w:t>
            </w:r>
            <w:proofErr w:type="spellStart"/>
            <w:r w:rsidRPr="00383185">
              <w:rPr>
                <w:b/>
                <w:bCs/>
                <w:lang w:val="en-US"/>
              </w:rPr>
              <w:t>RedCap</w:t>
            </w:r>
            <w:proofErr w:type="spellEnd"/>
            <w:r w:rsidRPr="00383185">
              <w:rPr>
                <w:b/>
                <w:bCs/>
                <w:lang w:val="en-US"/>
              </w:rPr>
              <w:t xml:space="preserve"> UEs is not configured when the initial DL BWP for non-</w:t>
            </w:r>
            <w:proofErr w:type="spellStart"/>
            <w:r w:rsidRPr="00383185">
              <w:rPr>
                <w:b/>
                <w:bCs/>
                <w:lang w:val="en-US"/>
              </w:rPr>
              <w:t>RedCap</w:t>
            </w:r>
            <w:proofErr w:type="spellEnd"/>
            <w:r w:rsidRPr="00383185">
              <w:rPr>
                <w:b/>
                <w:bCs/>
                <w:lang w:val="en-US"/>
              </w:rPr>
              <w:t xml:space="preserve"> UEs is wider than the maximum </w:t>
            </w:r>
            <w:proofErr w:type="spellStart"/>
            <w:r w:rsidRPr="00383185">
              <w:rPr>
                <w:b/>
                <w:bCs/>
                <w:lang w:val="en-US"/>
              </w:rPr>
              <w:t>RedCap</w:t>
            </w:r>
            <w:proofErr w:type="spellEnd"/>
            <w:r w:rsidRPr="00383185">
              <w:rPr>
                <w:b/>
                <w:bCs/>
                <w:lang w:val="en-US"/>
              </w:rPr>
              <w:t xml:space="preserve"> UE bandwidth, then the </w:t>
            </w:r>
            <w:proofErr w:type="spellStart"/>
            <w:r w:rsidRPr="00383185">
              <w:rPr>
                <w:b/>
                <w:bCs/>
                <w:color w:val="FF0000"/>
                <w:lang w:val="en-US"/>
              </w:rPr>
              <w:t>RedCap</w:t>
            </w:r>
            <w:proofErr w:type="spellEnd"/>
            <w:r w:rsidRPr="00383185">
              <w:rPr>
                <w:b/>
                <w:bCs/>
                <w:color w:val="FF0000"/>
                <w:lang w:val="en-US"/>
              </w:rPr>
              <w:t xml:space="preserve"> </w:t>
            </w:r>
            <w:r w:rsidRPr="00383185">
              <w:rPr>
                <w:b/>
                <w:bCs/>
                <w:lang w:val="en-US"/>
              </w:rPr>
              <w:t>UE continues to use MIB-configured CORESET#0.</w:t>
            </w:r>
          </w:p>
          <w:p w14:paraId="12DF34BE" w14:textId="77777777" w:rsidR="008A07E4" w:rsidRPr="00383185" w:rsidRDefault="007D20EA">
            <w:pPr>
              <w:ind w:leftChars="100" w:left="200"/>
              <w:rPr>
                <w:rFonts w:eastAsia="Yu Mincho"/>
                <w:lang w:eastAsia="ja-JP"/>
              </w:rPr>
            </w:pPr>
            <w:r w:rsidRPr="00383185">
              <w:rPr>
                <w:rFonts w:eastAsia="Yu Mincho"/>
                <w:b/>
                <w:bCs/>
                <w:color w:val="FF0000"/>
                <w:lang w:val="en-US" w:eastAsia="ja-JP"/>
              </w:rPr>
              <w:t xml:space="preserve">Note: </w:t>
            </w:r>
            <w:proofErr w:type="spellStart"/>
            <w:r w:rsidRPr="00383185">
              <w:rPr>
                <w:rFonts w:eastAsia="Yu Mincho"/>
                <w:b/>
                <w:bCs/>
                <w:color w:val="FF0000"/>
                <w:lang w:val="en-US" w:eastAsia="ja-JP"/>
              </w:rPr>
              <w:t>RedCap</w:t>
            </w:r>
            <w:proofErr w:type="spellEnd"/>
            <w:r w:rsidRPr="00383185">
              <w:rPr>
                <w:rFonts w:eastAsia="Yu Mincho"/>
                <w:b/>
                <w:bCs/>
                <w:color w:val="FF0000"/>
                <w:lang w:val="en-US" w:eastAsia="ja-JP"/>
              </w:rPr>
              <w:t xml:space="preserve"> UE just follows a separate SIB-configured initial DL BWP for </w:t>
            </w:r>
            <w:proofErr w:type="spellStart"/>
            <w:r w:rsidRPr="00383185">
              <w:rPr>
                <w:rFonts w:eastAsia="Yu Mincho"/>
                <w:b/>
                <w:bCs/>
                <w:color w:val="FF0000"/>
                <w:lang w:val="en-US" w:eastAsia="ja-JP"/>
              </w:rPr>
              <w:t>RedCap</w:t>
            </w:r>
            <w:proofErr w:type="spellEnd"/>
            <w:r w:rsidRPr="00383185">
              <w:rPr>
                <w:rFonts w:eastAsia="Yu Mincho"/>
                <w:b/>
                <w:bCs/>
                <w:color w:val="FF0000"/>
                <w:lang w:val="en-US" w:eastAsia="ja-JP"/>
              </w:rPr>
              <w:t xml:space="preserve"> UEs and not required to check whether the initial DL BWP </w:t>
            </w:r>
            <w:r w:rsidRPr="00383185">
              <w:rPr>
                <w:rFonts w:eastAsia="Yu Mincho"/>
                <w:b/>
                <w:bCs/>
                <w:color w:val="FF0000"/>
                <w:lang w:val="en-US" w:eastAsia="ja-JP"/>
              </w:rPr>
              <w:lastRenderedPageBreak/>
              <w:t>for non-</w:t>
            </w:r>
            <w:proofErr w:type="spellStart"/>
            <w:r w:rsidRPr="00383185">
              <w:rPr>
                <w:rFonts w:eastAsia="Yu Mincho"/>
                <w:b/>
                <w:bCs/>
                <w:color w:val="FF0000"/>
                <w:lang w:val="en-US" w:eastAsia="ja-JP"/>
              </w:rPr>
              <w:t>RedCap</w:t>
            </w:r>
            <w:proofErr w:type="spellEnd"/>
            <w:r w:rsidRPr="00383185">
              <w:rPr>
                <w:rFonts w:eastAsia="Yu Mincho"/>
                <w:b/>
                <w:bCs/>
                <w:color w:val="FF0000"/>
                <w:lang w:val="en-US" w:eastAsia="ja-JP"/>
              </w:rPr>
              <w:t xml:space="preserve"> UEs is wider than the maximum </w:t>
            </w:r>
            <w:proofErr w:type="spellStart"/>
            <w:r w:rsidRPr="00383185">
              <w:rPr>
                <w:rFonts w:eastAsia="Yu Mincho"/>
                <w:b/>
                <w:bCs/>
                <w:color w:val="FF0000"/>
                <w:lang w:val="en-US" w:eastAsia="ja-JP"/>
              </w:rPr>
              <w:t>RedCap</w:t>
            </w:r>
            <w:proofErr w:type="spellEnd"/>
            <w:r w:rsidRPr="00383185">
              <w:rPr>
                <w:rFonts w:eastAsia="Yu Mincho"/>
                <w:b/>
                <w:bCs/>
                <w:color w:val="FF0000"/>
                <w:lang w:val="en-US" w:eastAsia="ja-JP"/>
              </w:rPr>
              <w:t xml:space="preserve"> UE bandwidth. </w:t>
            </w:r>
          </w:p>
        </w:tc>
      </w:tr>
      <w:tr w:rsidR="008A07E4" w:rsidRPr="00383185" w14:paraId="009E7C6F" w14:textId="77777777">
        <w:tc>
          <w:tcPr>
            <w:tcW w:w="1479" w:type="dxa"/>
          </w:tcPr>
          <w:p w14:paraId="7BA5972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Samsung</w:t>
            </w:r>
          </w:p>
        </w:tc>
        <w:tc>
          <w:tcPr>
            <w:tcW w:w="1372" w:type="dxa"/>
          </w:tcPr>
          <w:p w14:paraId="1AA4AB4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3A4BA33A" w14:textId="77777777"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14:paraId="02C1B926" w14:textId="77777777" w:rsidR="008A07E4" w:rsidRPr="00383185" w:rsidRDefault="007D20EA">
            <w:pPr>
              <w:pStyle w:val="aff"/>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sidRPr="00383185">
              <w:rPr>
                <w:rFonts w:ascii="Times New Roman" w:eastAsiaTheme="minorEastAsia" w:hAnsi="Times New Roman" w:cs="Times New Roman"/>
                <w:sz w:val="20"/>
                <w:szCs w:val="20"/>
                <w:lang w:val="en-US" w:eastAsia="zh-CN"/>
              </w:rPr>
              <w:t>iUL</w:t>
            </w:r>
            <w:proofErr w:type="spellEnd"/>
            <w:r w:rsidRPr="00383185">
              <w:rPr>
                <w:rFonts w:ascii="Times New Roman" w:eastAsiaTheme="minorEastAsia" w:hAnsi="Times New Roman" w:cs="Times New Roman"/>
                <w:sz w:val="20"/>
                <w:szCs w:val="20"/>
                <w:lang w:val="en-US" w:eastAsia="zh-CN"/>
              </w:rPr>
              <w:t xml:space="preserve"> might be </w:t>
            </w:r>
            <w:proofErr w:type="spellStart"/>
            <w:r w:rsidRPr="00383185">
              <w:rPr>
                <w:rFonts w:ascii="Times New Roman" w:eastAsiaTheme="minorEastAsia" w:hAnsi="Times New Roman" w:cs="Times New Roman"/>
                <w:sz w:val="20"/>
                <w:szCs w:val="20"/>
                <w:lang w:val="en-US" w:eastAsia="zh-CN"/>
              </w:rPr>
              <w:t>seperated</w:t>
            </w:r>
            <w:proofErr w:type="spellEnd"/>
            <w:r w:rsidRPr="00383185">
              <w:rPr>
                <w:rFonts w:ascii="Times New Roman" w:eastAsiaTheme="minorEastAsia" w:hAnsi="Times New Roman" w:cs="Times New Roman"/>
                <w:sz w:val="20"/>
                <w:szCs w:val="20"/>
                <w:lang w:val="en-US" w:eastAsia="zh-CN"/>
              </w:rPr>
              <w:t xml:space="preserve"> configured. </w:t>
            </w:r>
          </w:p>
          <w:p w14:paraId="5CE88872" w14:textId="77777777" w:rsidR="008A07E4" w:rsidRPr="00383185" w:rsidRDefault="007D20EA">
            <w:pPr>
              <w:pStyle w:val="aff"/>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for non-redcap will be reused. However, the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C76C9C" w14:textId="77777777" w:rsidR="008A07E4" w:rsidRPr="00383185" w:rsidRDefault="007D20EA">
            <w:pPr>
              <w:rPr>
                <w:rFonts w:eastAsiaTheme="minorEastAsia"/>
                <w:lang w:eastAsia="zh-CN"/>
              </w:rPr>
            </w:pPr>
            <w:r w:rsidRPr="00383185">
              <w:rPr>
                <w:rFonts w:eastAsiaTheme="minorEastAsia"/>
                <w:lang w:eastAsia="zh-CN"/>
              </w:rPr>
              <w:t xml:space="preserve">We think it is more clean to always configure a separate </w:t>
            </w:r>
            <w:proofErr w:type="spellStart"/>
            <w:r w:rsidRPr="00383185">
              <w:rPr>
                <w:rFonts w:eastAsiaTheme="minorEastAsia"/>
                <w:lang w:eastAsia="zh-CN"/>
              </w:rPr>
              <w:t>iDL</w:t>
            </w:r>
            <w:proofErr w:type="spellEnd"/>
            <w:r w:rsidRPr="00383185">
              <w:rPr>
                <w:rFonts w:eastAsiaTheme="minorEastAsia"/>
                <w:lang w:eastAsia="zh-CN"/>
              </w:rPr>
              <w:t xml:space="preserve"> BWP the </w:t>
            </w:r>
            <w:proofErr w:type="spellStart"/>
            <w:r w:rsidRPr="00383185">
              <w:rPr>
                <w:rFonts w:eastAsiaTheme="minorEastAsia"/>
                <w:lang w:eastAsia="zh-CN"/>
              </w:rPr>
              <w:t>iDL</w:t>
            </w:r>
            <w:proofErr w:type="spellEnd"/>
            <w:r w:rsidRPr="00383185">
              <w:rPr>
                <w:rFonts w:eastAsiaTheme="minorEastAsia"/>
                <w:lang w:eastAsia="zh-CN"/>
              </w:rPr>
              <w:t xml:space="preserve"> BWP for non-</w:t>
            </w:r>
            <w:proofErr w:type="spellStart"/>
            <w:r w:rsidRPr="00383185">
              <w:rPr>
                <w:rFonts w:eastAsiaTheme="minorEastAsia"/>
                <w:lang w:eastAsia="zh-CN"/>
              </w:rPr>
              <w:t>RedCap</w:t>
            </w:r>
            <w:proofErr w:type="spellEnd"/>
            <w:r w:rsidRPr="00383185">
              <w:rPr>
                <w:rFonts w:eastAsiaTheme="minorEastAsia"/>
                <w:lang w:eastAsia="zh-CN"/>
              </w:rPr>
              <w:t xml:space="preserve"> is larger than BW of </w:t>
            </w:r>
            <w:proofErr w:type="spellStart"/>
            <w:r w:rsidRPr="00383185">
              <w:rPr>
                <w:rFonts w:eastAsiaTheme="minorEastAsia"/>
                <w:lang w:eastAsia="zh-CN"/>
              </w:rPr>
              <w:t>RedCap</w:t>
            </w:r>
            <w:proofErr w:type="spellEnd"/>
            <w:r w:rsidRPr="00383185">
              <w:rPr>
                <w:rFonts w:eastAsiaTheme="minorEastAsia"/>
                <w:lang w:eastAsia="zh-CN"/>
              </w:rPr>
              <w:t xml:space="preserve">. But of course, we need to further study the location, SSB transmission, and whether it can be used for during initial access. </w:t>
            </w:r>
          </w:p>
        </w:tc>
      </w:tr>
      <w:tr w:rsidR="008A07E4" w:rsidRPr="00383185" w14:paraId="4A9C0703" w14:textId="77777777">
        <w:tc>
          <w:tcPr>
            <w:tcW w:w="1479" w:type="dxa"/>
          </w:tcPr>
          <w:p w14:paraId="5B18670B"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5235FE1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7C61AFA3" w14:textId="77777777"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14:paraId="63520BBA" w14:textId="77777777">
        <w:tc>
          <w:tcPr>
            <w:tcW w:w="1479" w:type="dxa"/>
          </w:tcPr>
          <w:p w14:paraId="5EC5CF3C"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65AC2622"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83FD16D" w14:textId="77777777" w:rsidR="008A07E4" w:rsidRPr="00383185" w:rsidRDefault="008A07E4">
            <w:pPr>
              <w:rPr>
                <w:rFonts w:eastAsiaTheme="minorEastAsia"/>
                <w:lang w:eastAsia="zh-CN"/>
              </w:rPr>
            </w:pPr>
          </w:p>
        </w:tc>
      </w:tr>
      <w:tr w:rsidR="008A07E4" w:rsidRPr="00383185" w14:paraId="3FB2FADA" w14:textId="77777777">
        <w:tc>
          <w:tcPr>
            <w:tcW w:w="1479" w:type="dxa"/>
          </w:tcPr>
          <w:p w14:paraId="5D98C333"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48855331" w14:textId="77777777" w:rsidR="008A07E4" w:rsidRPr="00383185" w:rsidRDefault="008A07E4">
            <w:pPr>
              <w:tabs>
                <w:tab w:val="left" w:pos="551"/>
              </w:tabs>
              <w:spacing w:afterLines="50" w:after="120"/>
              <w:rPr>
                <w:rFonts w:eastAsia="Yu Mincho"/>
                <w:lang w:eastAsia="ja-JP"/>
              </w:rPr>
            </w:pPr>
          </w:p>
        </w:tc>
        <w:tc>
          <w:tcPr>
            <w:tcW w:w="6780" w:type="dxa"/>
          </w:tcPr>
          <w:p w14:paraId="3DD56C92" w14:textId="77777777" w:rsidR="008A07E4" w:rsidRPr="00383185" w:rsidRDefault="007D20EA">
            <w:pPr>
              <w:rPr>
                <w:rFonts w:eastAsiaTheme="minorEastAsia"/>
                <w:lang w:eastAsia="zh-CN"/>
              </w:rPr>
            </w:pPr>
            <w:r w:rsidRPr="00383185">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sidRPr="00383185">
              <w:rPr>
                <w:rFonts w:eastAsiaTheme="minorEastAsia"/>
                <w:lang w:eastAsia="ko-KR"/>
              </w:rPr>
              <w:t>center</w:t>
            </w:r>
            <w:proofErr w:type="spellEnd"/>
            <w:r w:rsidRPr="00383185">
              <w:rPr>
                <w:rFonts w:eastAsiaTheme="minorEastAsia"/>
                <w:lang w:eastAsia="ko-KR"/>
              </w:rPr>
              <w:t xml:space="preserve"> frequency alignment during initial access.</w:t>
            </w:r>
          </w:p>
        </w:tc>
      </w:tr>
      <w:tr w:rsidR="008A07E4" w:rsidRPr="00383185" w14:paraId="66B0F9F2" w14:textId="77777777">
        <w:tc>
          <w:tcPr>
            <w:tcW w:w="1479" w:type="dxa"/>
          </w:tcPr>
          <w:p w14:paraId="504E408E"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650F6CBD"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BCB70BE" w14:textId="77777777" w:rsidR="008A07E4" w:rsidRPr="00383185" w:rsidRDefault="008A07E4">
            <w:pPr>
              <w:rPr>
                <w:rFonts w:eastAsiaTheme="minorEastAsia"/>
                <w:lang w:eastAsia="ko-KR"/>
              </w:rPr>
            </w:pPr>
          </w:p>
        </w:tc>
      </w:tr>
      <w:tr w:rsidR="008A07E4" w:rsidRPr="00383185" w14:paraId="1C5A7337" w14:textId="77777777">
        <w:tc>
          <w:tcPr>
            <w:tcW w:w="1479" w:type="dxa"/>
          </w:tcPr>
          <w:p w14:paraId="2E719959"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4BC67"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zh-CN"/>
              </w:rPr>
              <w:t>Y</w:t>
            </w:r>
          </w:p>
        </w:tc>
        <w:tc>
          <w:tcPr>
            <w:tcW w:w="6780" w:type="dxa"/>
          </w:tcPr>
          <w:p w14:paraId="518CA9C9" w14:textId="77777777" w:rsidR="008A07E4" w:rsidRPr="00383185" w:rsidRDefault="008A07E4">
            <w:pPr>
              <w:rPr>
                <w:rFonts w:eastAsiaTheme="minorEastAsia"/>
                <w:lang w:eastAsia="ko-KR"/>
              </w:rPr>
            </w:pPr>
          </w:p>
        </w:tc>
      </w:tr>
      <w:tr w:rsidR="008A07E4" w:rsidRPr="00383185" w14:paraId="4C6E3778" w14:textId="77777777">
        <w:tc>
          <w:tcPr>
            <w:tcW w:w="1479" w:type="dxa"/>
          </w:tcPr>
          <w:p w14:paraId="5502CDBC"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372" w:type="dxa"/>
          </w:tcPr>
          <w:p w14:paraId="679B8D7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58E3AAF" w14:textId="77777777"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14:paraId="66F9403D" w14:textId="77777777">
        <w:tc>
          <w:tcPr>
            <w:tcW w:w="1479" w:type="dxa"/>
          </w:tcPr>
          <w:p w14:paraId="3B52E603"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764EDEB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AC44789" w14:textId="77777777" w:rsidR="008A07E4" w:rsidRPr="00383185" w:rsidRDefault="008A07E4">
            <w:pPr>
              <w:rPr>
                <w:rFonts w:eastAsiaTheme="minorEastAsia"/>
                <w:lang w:eastAsia="ko-KR"/>
              </w:rPr>
            </w:pPr>
          </w:p>
        </w:tc>
      </w:tr>
      <w:tr w:rsidR="008A07E4" w:rsidRPr="00383185" w14:paraId="3CD0FFBD" w14:textId="77777777">
        <w:tc>
          <w:tcPr>
            <w:tcW w:w="1479" w:type="dxa"/>
          </w:tcPr>
          <w:p w14:paraId="03224C77"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55DC1EB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78930FC5" w14:textId="77777777"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14:paraId="3694E7D9" w14:textId="77777777">
        <w:tc>
          <w:tcPr>
            <w:tcW w:w="1479" w:type="dxa"/>
          </w:tcPr>
          <w:p w14:paraId="38EFC336"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6120C86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1B4224E" w14:textId="77777777" w:rsidR="008A07E4" w:rsidRPr="00383185" w:rsidRDefault="008A07E4">
            <w:pPr>
              <w:rPr>
                <w:rFonts w:eastAsiaTheme="minorEastAsia"/>
                <w:lang w:eastAsia="ko-KR"/>
              </w:rPr>
            </w:pPr>
          </w:p>
        </w:tc>
      </w:tr>
      <w:tr w:rsidR="008A07E4" w:rsidRPr="00383185" w14:paraId="3099EB85" w14:textId="77777777">
        <w:tc>
          <w:tcPr>
            <w:tcW w:w="1479" w:type="dxa"/>
          </w:tcPr>
          <w:p w14:paraId="098F3DB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573E31D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B326B" w14:textId="77777777" w:rsidR="008A07E4" w:rsidRPr="00383185" w:rsidRDefault="008A07E4">
            <w:pPr>
              <w:rPr>
                <w:rFonts w:eastAsiaTheme="minorEastAsia"/>
                <w:lang w:eastAsia="ko-KR"/>
              </w:rPr>
            </w:pPr>
          </w:p>
        </w:tc>
      </w:tr>
      <w:tr w:rsidR="009F5B06" w:rsidRPr="00383185" w14:paraId="5BA11DA3" w14:textId="77777777">
        <w:tc>
          <w:tcPr>
            <w:tcW w:w="1479" w:type="dxa"/>
          </w:tcPr>
          <w:p w14:paraId="25ECD9F2" w14:textId="23B7C79D"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0A71E4E5" w14:textId="5C719ED6"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E66DFB6" w14:textId="63C356B6"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14:paraId="6709068D" w14:textId="77777777">
        <w:tc>
          <w:tcPr>
            <w:tcW w:w="1479" w:type="dxa"/>
          </w:tcPr>
          <w:p w14:paraId="079FD1DB" w14:textId="3DE57AD7" w:rsidR="00DC70A3" w:rsidRPr="00383185" w:rsidRDefault="00DC70A3">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9427928" w14:textId="27A65AE1" w:rsidR="00DC70A3" w:rsidRPr="00383185" w:rsidRDefault="00DC70A3">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7954CC" w14:textId="3B2E2E4C"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 xml:space="preserve">would be configured with initial DL BWP with </w:t>
            </w:r>
            <w:proofErr w:type="spellStart"/>
            <w:r w:rsidR="004B71AB" w:rsidRPr="00383185">
              <w:rPr>
                <w:rFonts w:eastAsiaTheme="minorEastAsia"/>
                <w:lang w:eastAsia="ko-KR"/>
              </w:rPr>
              <w:t>locationAndBandwidth</w:t>
            </w:r>
            <w:proofErr w:type="spellEnd"/>
            <w:r w:rsidR="004B71AB" w:rsidRPr="00383185">
              <w:rPr>
                <w:rFonts w:eastAsiaTheme="minorEastAsia"/>
                <w:lang w:eastAsia="ko-KR"/>
              </w:rPr>
              <w:t xml:space="preserve">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w:t>
            </w:r>
            <w:proofErr w:type="spellStart"/>
            <w:r w:rsidR="00DA232C" w:rsidRPr="00383185">
              <w:rPr>
                <w:rFonts w:eastAsiaTheme="minorEastAsia"/>
                <w:lang w:eastAsia="ko-KR"/>
              </w:rPr>
              <w:t>iDL</w:t>
            </w:r>
            <w:proofErr w:type="spellEnd"/>
            <w:r w:rsidR="00DA232C" w:rsidRPr="00383185">
              <w:rPr>
                <w:rFonts w:eastAsiaTheme="minorEastAsia"/>
                <w:lang w:eastAsia="ko-KR"/>
              </w:rPr>
              <w:t xml:space="preserve"> BWP configuration provided in SIB1 – the only parameter determined differently is </w:t>
            </w:r>
            <w:proofErr w:type="spellStart"/>
            <w:r w:rsidR="00DA232C" w:rsidRPr="00383185">
              <w:rPr>
                <w:rFonts w:eastAsiaTheme="minorEastAsia"/>
                <w:b/>
                <w:bCs/>
                <w:i/>
                <w:iCs/>
                <w:lang w:eastAsia="ko-KR"/>
              </w:rPr>
              <w:t>locationAndBandwidth</w:t>
            </w:r>
            <w:proofErr w:type="spellEnd"/>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w:t>
            </w:r>
            <w:proofErr w:type="spellStart"/>
            <w:r w:rsidR="00CE5B49" w:rsidRPr="00383185">
              <w:rPr>
                <w:rFonts w:eastAsiaTheme="minorEastAsia"/>
                <w:lang w:eastAsia="ko-KR"/>
              </w:rPr>
              <w:t>RedCap</w:t>
            </w:r>
            <w:proofErr w:type="spellEnd"/>
            <w:r w:rsidR="00CE5B49" w:rsidRPr="00383185">
              <w:rPr>
                <w:rFonts w:eastAsiaTheme="minorEastAsia"/>
                <w:lang w:eastAsia="ko-KR"/>
              </w:rPr>
              <w:t xml:space="preserve">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14:paraId="262EA8A8" w14:textId="1840E9EF"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14:paraId="6367F696" w14:textId="77777777" w:rsidTr="00274973">
        <w:tc>
          <w:tcPr>
            <w:tcW w:w="1479" w:type="dxa"/>
          </w:tcPr>
          <w:p w14:paraId="234BA650" w14:textId="77777777" w:rsidR="00274973" w:rsidRPr="00383185" w:rsidRDefault="00274973"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8380476" w14:textId="77777777" w:rsidR="00274973" w:rsidRPr="00383185" w:rsidRDefault="00274973"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FDB97" w14:textId="77777777"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14:paraId="015D8AB1" w14:textId="77777777" w:rsidTr="001F52C5">
        <w:tc>
          <w:tcPr>
            <w:tcW w:w="1479" w:type="dxa"/>
          </w:tcPr>
          <w:p w14:paraId="14629785" w14:textId="77777777" w:rsidR="001F52C5" w:rsidRPr="00383185" w:rsidRDefault="001F52C5" w:rsidP="00DF1A40">
            <w:pPr>
              <w:spacing w:afterLines="50" w:after="120"/>
            </w:pPr>
            <w:r w:rsidRPr="00383185">
              <w:t>Ericsson</w:t>
            </w:r>
          </w:p>
        </w:tc>
        <w:tc>
          <w:tcPr>
            <w:tcW w:w="1372" w:type="dxa"/>
          </w:tcPr>
          <w:p w14:paraId="255B7915" w14:textId="77777777" w:rsidR="001F52C5" w:rsidRPr="00383185" w:rsidRDefault="001F52C5" w:rsidP="00DF1A40">
            <w:pPr>
              <w:tabs>
                <w:tab w:val="left" w:pos="551"/>
              </w:tabs>
              <w:spacing w:afterLines="50" w:after="120"/>
            </w:pPr>
            <w:r w:rsidRPr="00383185">
              <w:t>Y</w:t>
            </w:r>
          </w:p>
        </w:tc>
        <w:tc>
          <w:tcPr>
            <w:tcW w:w="6780" w:type="dxa"/>
          </w:tcPr>
          <w:p w14:paraId="4140D1D5" w14:textId="77777777" w:rsidR="001F52C5" w:rsidRPr="00383185" w:rsidRDefault="001F52C5" w:rsidP="00DF1A40">
            <w:r w:rsidRPr="00383185">
              <w:t xml:space="preserve">This is a natural behaviour for the UE. For legacy UEs, if a separate initial DL BWP is not configured, the UE uses CORESET #0 as its default initial DL BWP. </w:t>
            </w:r>
          </w:p>
          <w:p w14:paraId="6EBEB510" w14:textId="77777777" w:rsidR="001F52C5" w:rsidRPr="00383185" w:rsidRDefault="001F52C5" w:rsidP="00DF1A40">
            <w:r w:rsidRPr="00383185">
              <w:t>We are also fine with Apple’s update.</w:t>
            </w:r>
          </w:p>
          <w:p w14:paraId="25351B1A" w14:textId="77777777" w:rsidR="001F52C5" w:rsidRPr="00383185" w:rsidRDefault="001F52C5" w:rsidP="00DF1A40">
            <w:r w:rsidRPr="00383185">
              <w:t>The decision could also made in RAN2.</w:t>
            </w:r>
          </w:p>
        </w:tc>
      </w:tr>
      <w:tr w:rsidR="00887F80" w:rsidRPr="00383185" w14:paraId="6A47D881" w14:textId="77777777" w:rsidTr="001F52C5">
        <w:tc>
          <w:tcPr>
            <w:tcW w:w="1479" w:type="dxa"/>
          </w:tcPr>
          <w:p w14:paraId="4AED911D" w14:textId="1B435A7E" w:rsidR="00887F80" w:rsidRPr="00383185" w:rsidRDefault="00887F80" w:rsidP="00DF1A40">
            <w:pPr>
              <w:spacing w:afterLines="50" w:after="120"/>
            </w:pPr>
            <w:r w:rsidRPr="00383185">
              <w:lastRenderedPageBreak/>
              <w:t>Qualcomm</w:t>
            </w:r>
          </w:p>
        </w:tc>
        <w:tc>
          <w:tcPr>
            <w:tcW w:w="1372" w:type="dxa"/>
          </w:tcPr>
          <w:p w14:paraId="16E4EEF6" w14:textId="01F34E39" w:rsidR="00887F80" w:rsidRPr="00383185" w:rsidRDefault="00887F80" w:rsidP="00DF1A40">
            <w:pPr>
              <w:tabs>
                <w:tab w:val="left" w:pos="551"/>
              </w:tabs>
              <w:spacing w:afterLines="50" w:after="120"/>
            </w:pPr>
            <w:r w:rsidRPr="00383185">
              <w:t>Y</w:t>
            </w:r>
          </w:p>
        </w:tc>
        <w:tc>
          <w:tcPr>
            <w:tcW w:w="6780" w:type="dxa"/>
          </w:tcPr>
          <w:p w14:paraId="67B01CA5" w14:textId="7F3C48C5" w:rsidR="00887F80" w:rsidRPr="00383185" w:rsidRDefault="00887F80" w:rsidP="00DF1A40">
            <w:r w:rsidRPr="00383185">
              <w:t>Support Apple’s update</w:t>
            </w:r>
          </w:p>
        </w:tc>
      </w:tr>
      <w:tr w:rsidR="003C7C7F" w:rsidRPr="00383185" w14:paraId="363C831D" w14:textId="77777777" w:rsidTr="00FB2938">
        <w:tc>
          <w:tcPr>
            <w:tcW w:w="1479" w:type="dxa"/>
          </w:tcPr>
          <w:p w14:paraId="37BBB5C5" w14:textId="26CF5C52" w:rsidR="003C7C7F" w:rsidRPr="00383185" w:rsidRDefault="003C7C7F" w:rsidP="003C7C7F">
            <w:pPr>
              <w:spacing w:afterLines="50" w:after="120"/>
            </w:pPr>
            <w:r w:rsidRPr="00383185">
              <w:t>FL</w:t>
            </w:r>
            <w:r>
              <w:t>3</w:t>
            </w:r>
          </w:p>
        </w:tc>
        <w:tc>
          <w:tcPr>
            <w:tcW w:w="8152" w:type="dxa"/>
            <w:gridSpan w:val="2"/>
          </w:tcPr>
          <w:p w14:paraId="0B308DBD" w14:textId="77777777"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14:paraId="5466C83D" w14:textId="2757FB63" w:rsidR="003C7C7F" w:rsidRPr="00383185" w:rsidRDefault="00B001AE" w:rsidP="003C7C7F">
            <w:r>
              <w:t xml:space="preserve">Regarding the note proposed by Panasonic, the FL’s understanding is that such a note </w:t>
            </w:r>
            <w:r w:rsidR="00A3749E">
              <w:t>may</w:t>
            </w:r>
            <w:r>
              <w:t xml:space="preserve"> prevent </w:t>
            </w:r>
            <w:proofErr w:type="spellStart"/>
            <w:r>
              <w:t>RedCap</w:t>
            </w:r>
            <w:proofErr w:type="spellEnd"/>
            <w:r>
              <w:t xml:space="preserve"> UEs from using an initial DL BWP for non-</w:t>
            </w:r>
            <w:proofErr w:type="spellStart"/>
            <w:r>
              <w:t>RedCap</w:t>
            </w:r>
            <w:proofErr w:type="spellEnd"/>
            <w:r>
              <w:t xml:space="preserve"> UEs that is no wider than the maximum </w:t>
            </w:r>
            <w:proofErr w:type="spellStart"/>
            <w:r>
              <w:t>RedCap</w:t>
            </w:r>
            <w:proofErr w:type="spellEnd"/>
            <w:r>
              <w:t xml:space="preserve"> UE bandwidth</w:t>
            </w:r>
            <w:r w:rsidR="00310C8F">
              <w:t>, which is perhaps not the intention.</w:t>
            </w:r>
          </w:p>
          <w:p w14:paraId="061CBE94" w14:textId="5D995A2F"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14:paraId="6F8144CF" w14:textId="4F4A3FB0" w:rsidR="00E05223" w:rsidRPr="00C03A63" w:rsidRDefault="00C03A63" w:rsidP="00E05223">
            <w:pPr>
              <w:pStyle w:val="aff"/>
              <w:numPr>
                <w:ilvl w:val="0"/>
                <w:numId w:val="58"/>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w:t>
            </w:r>
            <w:proofErr w:type="spellStart"/>
            <w:r w:rsidR="003C7C7F" w:rsidRPr="003C7C7F">
              <w:rPr>
                <w:b/>
                <w:bCs/>
                <w:sz w:val="20"/>
                <w:szCs w:val="22"/>
                <w:lang w:val="en-US"/>
              </w:rPr>
              <w:t>RedCap</w:t>
            </w:r>
            <w:proofErr w:type="spellEnd"/>
            <w:r w:rsidR="003C7C7F" w:rsidRPr="003C7C7F">
              <w:rPr>
                <w:b/>
                <w:bCs/>
                <w:sz w:val="20"/>
                <w:szCs w:val="22"/>
                <w:lang w:val="en-US"/>
              </w:rPr>
              <w:t xml:space="preserve"> UEs is not configured when the initial DL BWP for non-</w:t>
            </w:r>
            <w:proofErr w:type="spellStart"/>
            <w:r w:rsidR="003C7C7F" w:rsidRPr="003C7C7F">
              <w:rPr>
                <w:b/>
                <w:bCs/>
                <w:sz w:val="20"/>
                <w:szCs w:val="22"/>
                <w:lang w:val="en-US"/>
              </w:rPr>
              <w:t>RedCap</w:t>
            </w:r>
            <w:proofErr w:type="spellEnd"/>
            <w:r w:rsidR="003C7C7F" w:rsidRPr="003C7C7F">
              <w:rPr>
                <w:b/>
                <w:bCs/>
                <w:sz w:val="20"/>
                <w:szCs w:val="22"/>
                <w:lang w:val="en-US"/>
              </w:rPr>
              <w:t xml:space="preserve"> UEs is wider than the maximum </w:t>
            </w:r>
            <w:proofErr w:type="spellStart"/>
            <w:r w:rsidR="003C7C7F" w:rsidRPr="003C7C7F">
              <w:rPr>
                <w:b/>
                <w:bCs/>
                <w:sz w:val="20"/>
                <w:szCs w:val="22"/>
                <w:lang w:val="en-US"/>
              </w:rPr>
              <w:t>RedCap</w:t>
            </w:r>
            <w:proofErr w:type="spellEnd"/>
            <w:r w:rsidR="003C7C7F" w:rsidRPr="003C7C7F">
              <w:rPr>
                <w:b/>
                <w:bCs/>
                <w:sz w:val="20"/>
                <w:szCs w:val="22"/>
                <w:lang w:val="en-US"/>
              </w:rPr>
              <w:t xml:space="preserve"> UE bandwidth, then the </w:t>
            </w:r>
            <w:proofErr w:type="spellStart"/>
            <w:r w:rsidR="00F0277C" w:rsidRPr="00F0277C">
              <w:rPr>
                <w:b/>
                <w:bCs/>
                <w:color w:val="FF0000"/>
                <w:sz w:val="20"/>
                <w:szCs w:val="22"/>
                <w:lang w:val="en-US"/>
              </w:rPr>
              <w:t>RedCap</w:t>
            </w:r>
            <w:proofErr w:type="spellEnd"/>
            <w:r w:rsidR="00F0277C" w:rsidRPr="00F0277C">
              <w:rPr>
                <w:b/>
                <w:bCs/>
                <w:color w:val="FF0000"/>
                <w:sz w:val="20"/>
                <w:szCs w:val="22"/>
                <w:lang w:val="en-US"/>
              </w:rPr>
              <w:t xml:space="preserve">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proofErr w:type="spellStart"/>
            <w:r w:rsidR="004A4212" w:rsidRPr="004A4212">
              <w:rPr>
                <w:b/>
                <w:bCs/>
                <w:i/>
                <w:iCs/>
                <w:color w:val="FF0000"/>
                <w:sz w:val="20"/>
                <w:szCs w:val="22"/>
                <w:lang w:val="en-US"/>
              </w:rPr>
              <w:t>locationAndBandwidth</w:t>
            </w:r>
            <w:proofErr w:type="spellEnd"/>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14:paraId="22446DFF" w14:textId="4B4A468D" w:rsidR="00C03A63" w:rsidRPr="00C03A63" w:rsidRDefault="00C03A63" w:rsidP="00C03A63">
            <w:pPr>
              <w:pStyle w:val="aff"/>
              <w:numPr>
                <w:ilvl w:val="1"/>
                <w:numId w:val="58"/>
              </w:numPr>
              <w:rPr>
                <w:b/>
                <w:bCs/>
              </w:rPr>
            </w:pPr>
            <w:r w:rsidRPr="00C03A63">
              <w:rPr>
                <w:b/>
                <w:bCs/>
                <w:color w:val="FF0000"/>
                <w:sz w:val="20"/>
                <w:szCs w:val="22"/>
              </w:rPr>
              <w:t>Signaling details are up to RAN2.</w:t>
            </w:r>
          </w:p>
        </w:tc>
      </w:tr>
      <w:tr w:rsidR="003C7C7F" w:rsidRPr="00383185" w14:paraId="2CDCE1DC" w14:textId="77777777" w:rsidTr="001F52C5">
        <w:tc>
          <w:tcPr>
            <w:tcW w:w="1479" w:type="dxa"/>
          </w:tcPr>
          <w:p w14:paraId="6A9C045F" w14:textId="55F352BB" w:rsidR="003C7C7F" w:rsidRPr="00FB2938" w:rsidRDefault="00FB2938" w:rsidP="00DF1A40">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60A2D9" w14:textId="77777777" w:rsidR="003C7C7F" w:rsidRPr="00383185" w:rsidRDefault="003C7C7F" w:rsidP="00DF1A40">
            <w:pPr>
              <w:tabs>
                <w:tab w:val="left" w:pos="551"/>
              </w:tabs>
              <w:spacing w:afterLines="50" w:after="120"/>
            </w:pPr>
          </w:p>
        </w:tc>
        <w:tc>
          <w:tcPr>
            <w:tcW w:w="6780" w:type="dxa"/>
          </w:tcPr>
          <w:p w14:paraId="5C546614" w14:textId="19994653" w:rsidR="003C7C7F" w:rsidRPr="00FB2938" w:rsidRDefault="00FB2938" w:rsidP="00DF1A4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4257A1" w:rsidRPr="00383185" w14:paraId="1684B088" w14:textId="77777777" w:rsidTr="001F52C5">
        <w:tc>
          <w:tcPr>
            <w:tcW w:w="1479" w:type="dxa"/>
          </w:tcPr>
          <w:p w14:paraId="6059F7DD" w14:textId="50870A65" w:rsidR="004257A1" w:rsidRDefault="004257A1" w:rsidP="00DF1A40">
            <w:pPr>
              <w:spacing w:afterLines="50" w:after="120"/>
              <w:rPr>
                <w:rFonts w:eastAsiaTheme="minorEastAsia"/>
                <w:lang w:eastAsia="zh-CN"/>
              </w:rPr>
            </w:pPr>
            <w:r>
              <w:rPr>
                <w:rFonts w:eastAsiaTheme="minorEastAsia"/>
                <w:lang w:eastAsia="zh-CN"/>
              </w:rPr>
              <w:t>Qualcomm</w:t>
            </w:r>
          </w:p>
        </w:tc>
        <w:tc>
          <w:tcPr>
            <w:tcW w:w="1372" w:type="dxa"/>
          </w:tcPr>
          <w:p w14:paraId="7686BE83" w14:textId="67A6B84E" w:rsidR="004257A1" w:rsidRPr="00383185" w:rsidRDefault="004257A1" w:rsidP="00DF1A40">
            <w:pPr>
              <w:tabs>
                <w:tab w:val="left" w:pos="551"/>
              </w:tabs>
              <w:spacing w:afterLines="50" w:after="120"/>
            </w:pPr>
            <w:r>
              <w:t>Y</w:t>
            </w:r>
          </w:p>
        </w:tc>
        <w:tc>
          <w:tcPr>
            <w:tcW w:w="6780" w:type="dxa"/>
          </w:tcPr>
          <w:p w14:paraId="2A4790A4" w14:textId="77777777" w:rsidR="004257A1" w:rsidRDefault="004257A1" w:rsidP="00DF1A40">
            <w:pPr>
              <w:rPr>
                <w:rFonts w:eastAsiaTheme="minorEastAsia"/>
                <w:lang w:eastAsia="zh-CN"/>
              </w:rPr>
            </w:pPr>
          </w:p>
        </w:tc>
      </w:tr>
      <w:tr w:rsidR="005B46E2" w:rsidRPr="00383185" w14:paraId="5BA4F3E7" w14:textId="77777777" w:rsidTr="001F52C5">
        <w:tc>
          <w:tcPr>
            <w:tcW w:w="1479" w:type="dxa"/>
          </w:tcPr>
          <w:p w14:paraId="427248AF" w14:textId="21D5A2D3" w:rsidR="005B46E2" w:rsidRDefault="005B46E2" w:rsidP="005B46E2">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355B45D4" w14:textId="2ED757FD" w:rsidR="005B46E2" w:rsidRDefault="005B46E2" w:rsidP="005B46E2">
            <w:pPr>
              <w:tabs>
                <w:tab w:val="left" w:pos="551"/>
              </w:tabs>
              <w:spacing w:afterLines="50" w:after="120"/>
            </w:pPr>
            <w:r>
              <w:rPr>
                <w:rFonts w:hint="eastAsia"/>
              </w:rPr>
              <w:t>Y</w:t>
            </w:r>
          </w:p>
        </w:tc>
        <w:tc>
          <w:tcPr>
            <w:tcW w:w="6780" w:type="dxa"/>
          </w:tcPr>
          <w:p w14:paraId="16574D85" w14:textId="162EE679" w:rsidR="005B46E2" w:rsidRDefault="005B46E2" w:rsidP="005B46E2">
            <w:r>
              <w:t xml:space="preserve">The IE </w:t>
            </w:r>
            <w:proofErr w:type="spellStart"/>
            <w:r w:rsidRPr="008F7F47">
              <w:rPr>
                <w:i/>
              </w:rPr>
              <w:t>locationAndBandwidth</w:t>
            </w:r>
            <w:proofErr w:type="spellEnd"/>
            <w:r>
              <w:t xml:space="preserve"> for the SIB1-reconfigured initial DL BWP for non-</w:t>
            </w:r>
            <w:proofErr w:type="spellStart"/>
            <w:r>
              <w:t>RedCap</w:t>
            </w:r>
            <w:proofErr w:type="spellEnd"/>
            <w:r>
              <w:t xml:space="preserve"> UE may or may not wider than the max </w:t>
            </w:r>
            <w:proofErr w:type="spellStart"/>
            <w:r>
              <w:t>RedCap</w:t>
            </w:r>
            <w:proofErr w:type="spellEnd"/>
            <w:r>
              <w:t xml:space="preserve"> UE bandwidth, although it is assumed to be definitely wider than CORESET#0 in the R15 discussion context. We are fine for the current version that the </w:t>
            </w:r>
            <w:proofErr w:type="spellStart"/>
            <w:r>
              <w:t>RedCap</w:t>
            </w:r>
            <w:proofErr w:type="spellEnd"/>
            <w:r>
              <w:t xml:space="preserve"> UE should check “</w:t>
            </w:r>
            <w:r w:rsidRPr="003C7C7F">
              <w:rPr>
                <w:b/>
                <w:bCs/>
                <w:szCs w:val="22"/>
                <w:lang w:val="en-US"/>
              </w:rPr>
              <w:t>the initial DL BWP for non-</w:t>
            </w:r>
            <w:proofErr w:type="spellStart"/>
            <w:r w:rsidRPr="003C7C7F">
              <w:rPr>
                <w:b/>
                <w:bCs/>
                <w:szCs w:val="22"/>
                <w:lang w:val="en-US"/>
              </w:rPr>
              <w:t>RedCap</w:t>
            </w:r>
            <w:proofErr w:type="spellEnd"/>
            <w:r w:rsidRPr="003C7C7F">
              <w:rPr>
                <w:b/>
                <w:bCs/>
                <w:szCs w:val="22"/>
                <w:lang w:val="en-US"/>
              </w:rPr>
              <w:t xml:space="preserve"> UEs is wider than the maximum </w:t>
            </w:r>
            <w:proofErr w:type="spellStart"/>
            <w:r w:rsidRPr="003C7C7F">
              <w:rPr>
                <w:b/>
                <w:bCs/>
                <w:szCs w:val="22"/>
                <w:lang w:val="en-US"/>
              </w:rPr>
              <w:t>RedCap</w:t>
            </w:r>
            <w:proofErr w:type="spellEnd"/>
            <w:r w:rsidRPr="003C7C7F">
              <w:rPr>
                <w:b/>
                <w:bCs/>
                <w:szCs w:val="22"/>
                <w:lang w:val="en-US"/>
              </w:rPr>
              <w:t xml:space="preserve"> UE bandwidth</w:t>
            </w:r>
            <w:r>
              <w:t xml:space="preserve">”. But, Panasonic’s suggestion is also OK to ease the </w:t>
            </w:r>
            <w:proofErr w:type="spellStart"/>
            <w:r>
              <w:t>RedCap</w:t>
            </w:r>
            <w:proofErr w:type="spellEnd"/>
            <w:r>
              <w:t xml:space="preserve"> UE implementation.</w:t>
            </w:r>
          </w:p>
          <w:p w14:paraId="0992B135" w14:textId="2E459B2B" w:rsidR="005B46E2" w:rsidRDefault="005B46E2" w:rsidP="005B46E2">
            <w:pPr>
              <w:rPr>
                <w:rFonts w:eastAsiaTheme="minorEastAsia"/>
                <w:lang w:eastAsia="zh-CN"/>
              </w:rPr>
            </w:pPr>
            <w:r>
              <w:t>Anyway, we are fine for the signalling details are up to RAN2.</w:t>
            </w:r>
          </w:p>
        </w:tc>
      </w:tr>
      <w:tr w:rsidR="005F1C69" w:rsidRPr="00383185" w14:paraId="0BD06640" w14:textId="77777777" w:rsidTr="001F52C5">
        <w:tc>
          <w:tcPr>
            <w:tcW w:w="1479" w:type="dxa"/>
          </w:tcPr>
          <w:p w14:paraId="262198FF" w14:textId="00DE80B9" w:rsidR="005F1C69" w:rsidRDefault="005F1C69" w:rsidP="005B46E2">
            <w:pPr>
              <w:spacing w:afterLines="50" w:after="120"/>
            </w:pPr>
            <w:r>
              <w:t>NEC</w:t>
            </w:r>
          </w:p>
        </w:tc>
        <w:tc>
          <w:tcPr>
            <w:tcW w:w="1372" w:type="dxa"/>
          </w:tcPr>
          <w:p w14:paraId="71F74361" w14:textId="72FCE064" w:rsidR="005F1C69" w:rsidRDefault="005F1C69" w:rsidP="005B46E2">
            <w:pPr>
              <w:tabs>
                <w:tab w:val="left" w:pos="551"/>
              </w:tabs>
              <w:spacing w:afterLines="50" w:after="120"/>
            </w:pPr>
            <w:r>
              <w:t>Y</w:t>
            </w:r>
          </w:p>
        </w:tc>
        <w:tc>
          <w:tcPr>
            <w:tcW w:w="6780" w:type="dxa"/>
          </w:tcPr>
          <w:p w14:paraId="35E0CACA" w14:textId="77777777" w:rsidR="005F1C69" w:rsidRDefault="005F1C69" w:rsidP="005B46E2"/>
        </w:tc>
      </w:tr>
      <w:tr w:rsidR="0062419F" w:rsidRPr="00383185" w14:paraId="41D4DF03" w14:textId="77777777" w:rsidTr="001F52C5">
        <w:tc>
          <w:tcPr>
            <w:tcW w:w="1479" w:type="dxa"/>
          </w:tcPr>
          <w:p w14:paraId="38DE12EF" w14:textId="38619B6B" w:rsidR="0062419F" w:rsidRPr="0062419F" w:rsidRDefault="0062419F" w:rsidP="0062419F">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3A893DCE" w14:textId="1394243A" w:rsidR="0062419F" w:rsidRDefault="0062419F" w:rsidP="0062419F">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53E7C12" w14:textId="77777777" w:rsidR="0062419F" w:rsidRDefault="0062419F" w:rsidP="0062419F">
            <w:pPr>
              <w:rPr>
                <w:rFonts w:eastAsiaTheme="minorEastAsia"/>
                <w:lang w:eastAsia="zh-CN"/>
              </w:rPr>
            </w:pPr>
            <w:r>
              <w:rPr>
                <w:rFonts w:eastAsiaTheme="minorEastAsia"/>
                <w:lang w:eastAsia="zh-CN"/>
              </w:rPr>
              <w:t xml:space="preserve">In 38.213, initial DL BWP is defined as follows </w:t>
            </w:r>
          </w:p>
          <w:p w14:paraId="392A7E74" w14:textId="77777777" w:rsidR="0062419F" w:rsidRDefault="0062419F" w:rsidP="0062419F">
            <w:pPr>
              <w:rPr>
                <w:i/>
                <w:iCs/>
                <w:lang w:eastAsia="ja-JP"/>
              </w:rPr>
            </w:pPr>
            <w:r w:rsidRPr="00383185">
              <w:rPr>
                <w:i/>
                <w:iCs/>
                <w:lang w:eastAsia="ja-JP"/>
              </w:rPr>
              <w:t xml:space="preserve">If a UE is not provided </w:t>
            </w:r>
            <w:proofErr w:type="spellStart"/>
            <w:r w:rsidRPr="00383185">
              <w:rPr>
                <w:rFonts w:eastAsia="Yu Mincho"/>
                <w:i/>
                <w:iCs/>
              </w:rPr>
              <w:t>initialDownlinkBWP</w:t>
            </w:r>
            <w:proofErr w:type="spellEnd"/>
            <w:r w:rsidRPr="00383185">
              <w:rPr>
                <w:rFonts w:eastAsia="Yu Mincho"/>
                <w:i/>
                <w:iCs/>
              </w:rPr>
              <w:t>,</w:t>
            </w:r>
            <w:r w:rsidRPr="00383185">
              <w:rPr>
                <w:i/>
                <w:iCs/>
                <w:lang w:eastAsia="ja-JP"/>
              </w:rPr>
              <w:t xml:space="preserve"> an initial DL BWP is defined by a </w:t>
            </w:r>
            <w:r w:rsidRPr="00421C01">
              <w:rPr>
                <w:i/>
                <w:iCs/>
                <w:highlight w:val="magenta"/>
                <w:lang w:eastAsia="ja-JP"/>
              </w:rPr>
              <w:t>location and number of contiguous PRBs,</w:t>
            </w:r>
            <w:r w:rsidRPr="00383185">
              <w:rPr>
                <w:i/>
                <w:iCs/>
                <w:lang w:eastAsia="ja-JP"/>
              </w:rPr>
              <w:t xml:space="preserve"> </w:t>
            </w:r>
            <w:r w:rsidRPr="00383185">
              <w:rPr>
                <w:rFonts w:eastAsia="Yu Mincho"/>
                <w:i/>
                <w:iCs/>
              </w:rPr>
              <w:t xml:space="preserve">starting from a PRB with the lowest index and ending at a PRB with the highest index among PRBs of a CORESET for Type0-PDCCH CSS set, and </w:t>
            </w:r>
            <w:r w:rsidRPr="00421C01">
              <w:rPr>
                <w:i/>
                <w:iCs/>
                <w:highlight w:val="magenta"/>
                <w:lang w:eastAsia="ja-JP"/>
              </w:rPr>
              <w:t>a SCS and a cyclic prefix</w:t>
            </w:r>
            <w:r w:rsidRPr="00383185">
              <w:rPr>
                <w:i/>
                <w:iCs/>
                <w:lang w:eastAsia="ja-JP"/>
              </w:rPr>
              <w:t xml:space="preserve"> for PDCCH reception in the CORESET for Type0-PDCCH </w:t>
            </w:r>
            <w:r w:rsidRPr="00383185">
              <w:rPr>
                <w:rFonts w:eastAsia="Yu Mincho"/>
                <w:i/>
                <w:iCs/>
              </w:rPr>
              <w:t>CSS set</w:t>
            </w:r>
            <w:r w:rsidRPr="00383185">
              <w:rPr>
                <w:i/>
                <w:iCs/>
                <w:lang w:eastAsia="ja-JP"/>
              </w:rPr>
              <w:t xml:space="preserve">; otherwise, the initial DL BWP is provided by </w:t>
            </w:r>
            <w:proofErr w:type="spellStart"/>
            <w:r w:rsidRPr="00383185">
              <w:rPr>
                <w:rFonts w:eastAsia="Yu Mincho"/>
                <w:i/>
                <w:iCs/>
              </w:rPr>
              <w:t>initialDownlinkBWP</w:t>
            </w:r>
            <w:proofErr w:type="spellEnd"/>
            <w:r w:rsidRPr="00383185">
              <w:rPr>
                <w:i/>
                <w:iCs/>
                <w:lang w:eastAsia="ja-JP"/>
              </w:rPr>
              <w:t>.</w:t>
            </w:r>
          </w:p>
          <w:p w14:paraId="2E41FFA9" w14:textId="77777777" w:rsidR="0062419F" w:rsidRDefault="0062419F" w:rsidP="0062419F">
            <w:pPr>
              <w:rPr>
                <w:rFonts w:eastAsiaTheme="minorEastAsia"/>
                <w:lang w:eastAsia="zh-CN"/>
              </w:rPr>
            </w:pPr>
          </w:p>
          <w:p w14:paraId="34F9AFDE" w14:textId="77777777" w:rsidR="0062419F" w:rsidRDefault="0062419F" w:rsidP="0062419F">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69DC9756" w14:textId="77777777" w:rsidR="0062419F" w:rsidRPr="00C03A63" w:rsidRDefault="0062419F" w:rsidP="0062419F">
            <w:pPr>
              <w:pStyle w:val="aff"/>
              <w:numPr>
                <w:ilvl w:val="0"/>
                <w:numId w:val="58"/>
              </w:numPr>
            </w:pPr>
            <w:r w:rsidRPr="00C03A63">
              <w:rPr>
                <w:b/>
                <w:bCs/>
                <w:sz w:val="20"/>
                <w:szCs w:val="22"/>
                <w:lang w:val="en-US"/>
              </w:rPr>
              <w:t>If a separate SIB-</w:t>
            </w:r>
            <w:r w:rsidRPr="003C7C7F">
              <w:rPr>
                <w:b/>
                <w:bCs/>
                <w:sz w:val="20"/>
                <w:szCs w:val="22"/>
                <w:lang w:val="en-US"/>
              </w:rPr>
              <w:t xml:space="preserve">configured initial DL BWP for </w:t>
            </w:r>
            <w:proofErr w:type="spellStart"/>
            <w:r w:rsidRPr="003C7C7F">
              <w:rPr>
                <w:b/>
                <w:bCs/>
                <w:sz w:val="20"/>
                <w:szCs w:val="22"/>
                <w:lang w:val="en-US"/>
              </w:rPr>
              <w:t>RedCap</w:t>
            </w:r>
            <w:proofErr w:type="spellEnd"/>
            <w:r w:rsidRPr="003C7C7F">
              <w:rPr>
                <w:b/>
                <w:bCs/>
                <w:sz w:val="20"/>
                <w:szCs w:val="22"/>
                <w:lang w:val="en-US"/>
              </w:rPr>
              <w:t xml:space="preserve"> UEs is not configured when the initial DL BWP for non-</w:t>
            </w:r>
            <w:proofErr w:type="spellStart"/>
            <w:r w:rsidRPr="003C7C7F">
              <w:rPr>
                <w:b/>
                <w:bCs/>
                <w:sz w:val="20"/>
                <w:szCs w:val="22"/>
                <w:lang w:val="en-US"/>
              </w:rPr>
              <w:t>RedCap</w:t>
            </w:r>
            <w:proofErr w:type="spellEnd"/>
            <w:r w:rsidRPr="003C7C7F">
              <w:rPr>
                <w:b/>
                <w:bCs/>
                <w:sz w:val="20"/>
                <w:szCs w:val="22"/>
                <w:lang w:val="en-US"/>
              </w:rPr>
              <w:t xml:space="preserve"> UEs is wider than the maximum </w:t>
            </w:r>
            <w:proofErr w:type="spellStart"/>
            <w:r w:rsidRPr="003C7C7F">
              <w:rPr>
                <w:b/>
                <w:bCs/>
                <w:sz w:val="20"/>
                <w:szCs w:val="22"/>
                <w:lang w:val="en-US"/>
              </w:rPr>
              <w:t>RedCap</w:t>
            </w:r>
            <w:proofErr w:type="spellEnd"/>
            <w:r w:rsidRPr="003C7C7F">
              <w:rPr>
                <w:b/>
                <w:bCs/>
                <w:sz w:val="20"/>
                <w:szCs w:val="22"/>
                <w:lang w:val="en-US"/>
              </w:rPr>
              <w:t xml:space="preserve"> UE bandwidth, then the </w:t>
            </w:r>
            <w:proofErr w:type="spellStart"/>
            <w:r w:rsidRPr="00F0277C">
              <w:rPr>
                <w:b/>
                <w:bCs/>
                <w:color w:val="FF0000"/>
                <w:sz w:val="20"/>
                <w:szCs w:val="22"/>
                <w:lang w:val="en-US"/>
              </w:rPr>
              <w:t>RedCap</w:t>
            </w:r>
            <w:proofErr w:type="spellEnd"/>
            <w:r w:rsidRPr="00F0277C">
              <w:rPr>
                <w:b/>
                <w:bCs/>
                <w:color w:val="FF0000"/>
                <w:sz w:val="20"/>
                <w:szCs w:val="22"/>
                <w:lang w:val="en-US"/>
              </w:rPr>
              <w:t xml:space="preserve"> </w:t>
            </w:r>
            <w:r w:rsidRPr="003C7C7F">
              <w:rPr>
                <w:b/>
                <w:bCs/>
                <w:sz w:val="20"/>
                <w:szCs w:val="22"/>
                <w:lang w:val="en-US"/>
              </w:rPr>
              <w:t>UE continues to use</w:t>
            </w:r>
            <w:r>
              <w:rPr>
                <w:b/>
                <w:bCs/>
                <w:sz w:val="20"/>
                <w:szCs w:val="22"/>
                <w:lang w:val="en-US"/>
              </w:rPr>
              <w:t xml:space="preserve"> </w:t>
            </w:r>
            <w:r w:rsidRPr="004A4212">
              <w:rPr>
                <w:b/>
                <w:bCs/>
                <w:color w:val="FF0000"/>
                <w:sz w:val="20"/>
                <w:szCs w:val="22"/>
                <w:lang w:val="en-US"/>
              </w:rPr>
              <w:t xml:space="preserve">at least the </w:t>
            </w:r>
            <w:proofErr w:type="spellStart"/>
            <w:r w:rsidRPr="004A4212">
              <w:rPr>
                <w:b/>
                <w:bCs/>
                <w:i/>
                <w:iCs/>
                <w:color w:val="FF0000"/>
                <w:sz w:val="20"/>
                <w:szCs w:val="22"/>
                <w:lang w:val="en-US"/>
              </w:rPr>
              <w:t>locationAndBandwidth</w:t>
            </w:r>
            <w:proofErr w:type="spellEnd"/>
            <w:r w:rsidRPr="004A4212">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sidRPr="003C22F5">
              <w:rPr>
                <w:b/>
                <w:bCs/>
                <w:color w:val="7030A0"/>
                <w:sz w:val="20"/>
                <w:szCs w:val="22"/>
                <w:lang w:val="en-US" w:eastAsia="zh-CN"/>
              </w:rPr>
              <w:t xml:space="preserve">SCS </w:t>
            </w:r>
            <w:r w:rsidRPr="003C22F5">
              <w:rPr>
                <w:rFonts w:hint="eastAsia"/>
                <w:b/>
                <w:bCs/>
                <w:color w:val="7030A0"/>
                <w:sz w:val="20"/>
                <w:szCs w:val="22"/>
                <w:lang w:val="en-US" w:eastAsia="zh-CN"/>
              </w:rPr>
              <w:t>and</w:t>
            </w:r>
            <w:r w:rsidRPr="003C22F5">
              <w:rPr>
                <w:b/>
                <w:bCs/>
                <w:color w:val="7030A0"/>
                <w:sz w:val="20"/>
                <w:szCs w:val="22"/>
                <w:lang w:val="en-US" w:eastAsia="zh-CN"/>
              </w:rPr>
              <w:t xml:space="preserve"> cyclic prefix</w:t>
            </w:r>
            <w:r>
              <w:rPr>
                <w:b/>
                <w:bCs/>
                <w:color w:val="FF0000"/>
                <w:sz w:val="20"/>
                <w:szCs w:val="22"/>
                <w:lang w:val="en-US" w:eastAsia="zh-CN"/>
              </w:rPr>
              <w:t xml:space="preserve"> </w:t>
            </w:r>
            <w:r w:rsidRPr="004A4212">
              <w:rPr>
                <w:b/>
                <w:bCs/>
                <w:color w:val="FF0000"/>
                <w:sz w:val="20"/>
                <w:szCs w:val="22"/>
                <w:lang w:val="en-US"/>
              </w:rPr>
              <w:t xml:space="preserve">of the </w:t>
            </w:r>
            <w:r w:rsidRPr="003C7C7F">
              <w:rPr>
                <w:b/>
                <w:bCs/>
                <w:sz w:val="20"/>
                <w:szCs w:val="22"/>
                <w:lang w:val="en-US"/>
              </w:rPr>
              <w:t>MIB-configured CORESET#0.</w:t>
            </w:r>
            <w:r>
              <w:rPr>
                <w:b/>
                <w:bCs/>
                <w:sz w:val="20"/>
                <w:szCs w:val="22"/>
                <w:lang w:val="en-US"/>
              </w:rPr>
              <w:t xml:space="preserve"> </w:t>
            </w:r>
          </w:p>
          <w:p w14:paraId="4EA6A737" w14:textId="77777777" w:rsidR="0062419F" w:rsidRPr="00421C01" w:rsidRDefault="0062419F" w:rsidP="0062419F">
            <w:pPr>
              <w:pStyle w:val="aff"/>
              <w:numPr>
                <w:ilvl w:val="0"/>
                <w:numId w:val="61"/>
              </w:numPr>
              <w:rPr>
                <w:rFonts w:eastAsiaTheme="minorEastAsia"/>
                <w:lang w:eastAsia="zh-CN"/>
              </w:rPr>
            </w:pPr>
            <w:r w:rsidRPr="00421C01">
              <w:rPr>
                <w:b/>
                <w:bCs/>
                <w:color w:val="FF0000"/>
                <w:szCs w:val="22"/>
              </w:rPr>
              <w:t>Signaling details are up to RAN2.</w:t>
            </w:r>
          </w:p>
          <w:p w14:paraId="3E14DFA7" w14:textId="77777777" w:rsidR="0062419F" w:rsidRDefault="0062419F" w:rsidP="0062419F"/>
        </w:tc>
      </w:tr>
      <w:tr w:rsidR="000E5A2B" w:rsidRPr="00383185" w14:paraId="51B69377" w14:textId="77777777" w:rsidTr="001F52C5">
        <w:tc>
          <w:tcPr>
            <w:tcW w:w="1479" w:type="dxa"/>
          </w:tcPr>
          <w:p w14:paraId="616FFDC7" w14:textId="1346455C" w:rsidR="000E5A2B" w:rsidRDefault="000E5A2B" w:rsidP="0062419F">
            <w:pPr>
              <w:spacing w:afterLines="50" w:after="120"/>
            </w:pPr>
            <w:r>
              <w:rPr>
                <w:rFonts w:eastAsiaTheme="minorEastAsia" w:hint="eastAsia"/>
                <w:lang w:eastAsia="zh-CN"/>
              </w:rPr>
              <w:t>CATT</w:t>
            </w:r>
          </w:p>
        </w:tc>
        <w:tc>
          <w:tcPr>
            <w:tcW w:w="1372" w:type="dxa"/>
          </w:tcPr>
          <w:p w14:paraId="2067A398" w14:textId="09DF94CB" w:rsidR="000E5A2B" w:rsidRDefault="000E5A2B" w:rsidP="0062419F">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2FBD210" w14:textId="77777777" w:rsidR="000E5A2B" w:rsidRDefault="000E5A2B" w:rsidP="0062419F">
            <w:pPr>
              <w:rPr>
                <w:rFonts w:eastAsiaTheme="minorEastAsia"/>
                <w:lang w:eastAsia="zh-CN"/>
              </w:rPr>
            </w:pPr>
          </w:p>
        </w:tc>
      </w:tr>
      <w:tr w:rsidR="0079263B" w:rsidRPr="00383185" w14:paraId="007E8C4D" w14:textId="77777777" w:rsidTr="001F52C5">
        <w:tc>
          <w:tcPr>
            <w:tcW w:w="1479" w:type="dxa"/>
          </w:tcPr>
          <w:p w14:paraId="1661D995" w14:textId="407957E6" w:rsidR="0079263B" w:rsidRDefault="0079263B" w:rsidP="0062419F">
            <w:pPr>
              <w:spacing w:afterLines="50"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42E4E872" w14:textId="546417EC" w:rsidR="0079263B" w:rsidRDefault="0079263B" w:rsidP="0062419F">
            <w:pPr>
              <w:tabs>
                <w:tab w:val="left" w:pos="551"/>
              </w:tabs>
              <w:spacing w:afterLines="50" w:after="120"/>
              <w:rPr>
                <w:rFonts w:eastAsiaTheme="minorEastAsia" w:hint="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2B6238C" w14:textId="2208D377" w:rsidR="0079263B" w:rsidRDefault="0079263B" w:rsidP="0062419F">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w:t>
            </w:r>
            <w:r>
              <w:rPr>
                <w:rFonts w:eastAsiaTheme="minorEastAsia"/>
                <w:lang w:eastAsia="zh-CN"/>
              </w:rPr>
              <w:t>t</w:t>
            </w:r>
            <w:proofErr w:type="spellEnd"/>
            <w:r>
              <w:rPr>
                <w:rFonts w:eastAsiaTheme="minorEastAsia"/>
                <w:lang w:eastAsia="zh-CN"/>
              </w:rPr>
              <w:t xml:space="preserve"> seem not so clear with “</w:t>
            </w:r>
            <w:r w:rsidRPr="004A4212">
              <w:rPr>
                <w:b/>
                <w:bCs/>
                <w:color w:val="FF0000"/>
                <w:szCs w:val="22"/>
                <w:lang w:val="en-US"/>
              </w:rPr>
              <w:t xml:space="preserve">at least the </w:t>
            </w:r>
            <w:proofErr w:type="spellStart"/>
            <w:r w:rsidRPr="004A4212">
              <w:rPr>
                <w:b/>
                <w:bCs/>
                <w:i/>
                <w:iCs/>
                <w:color w:val="FF0000"/>
                <w:szCs w:val="22"/>
                <w:lang w:val="en-US"/>
              </w:rPr>
              <w:lastRenderedPageBreak/>
              <w:t>locationAndBandwidth</w:t>
            </w:r>
            <w:proofErr w:type="spellEnd"/>
            <w:r w:rsidRPr="004A4212">
              <w:rPr>
                <w:b/>
                <w:bCs/>
                <w:color w:val="FF0000"/>
                <w:szCs w:val="22"/>
                <w:lang w:val="en-US"/>
              </w:rPr>
              <w:t xml:space="preserve"> of the</w:t>
            </w:r>
            <w:r>
              <w:rPr>
                <w:b/>
                <w:bCs/>
                <w:color w:val="FF0000"/>
                <w:szCs w:val="22"/>
                <w:lang w:val="en-US"/>
              </w:rPr>
              <w:t>”</w:t>
            </w:r>
          </w:p>
        </w:tc>
      </w:tr>
    </w:tbl>
    <w:p w14:paraId="1BED0D15" w14:textId="77777777" w:rsidR="008A07E4" w:rsidRPr="00383185" w:rsidRDefault="008A07E4">
      <w:pPr>
        <w:jc w:val="both"/>
      </w:pPr>
    </w:p>
    <w:p w14:paraId="701BA835" w14:textId="77777777"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14:paraId="7010E154" w14:textId="77777777"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rsidRPr="00383185"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Pr="00383185" w:rsidRDefault="007D20EA">
            <w:pPr>
              <w:spacing w:after="0" w:line="240" w:lineRule="auto"/>
              <w:rPr>
                <w:bCs/>
              </w:rPr>
            </w:pPr>
            <w:r w:rsidRPr="00383185">
              <w:rPr>
                <w:bCs/>
              </w:rPr>
              <w:t>High Priority Proposal 3.2-5-1a:</w:t>
            </w:r>
          </w:p>
          <w:p w14:paraId="0E1079E4" w14:textId="77777777" w:rsidR="008A07E4" w:rsidRPr="00383185" w:rsidRDefault="007D20EA">
            <w:pPr>
              <w:spacing w:after="0" w:line="240" w:lineRule="auto"/>
              <w:rPr>
                <w:bCs/>
              </w:rPr>
            </w:pPr>
            <w:r w:rsidRPr="00383185">
              <w:rPr>
                <w:bCs/>
              </w:rPr>
              <w:t>For FR1,</w:t>
            </w:r>
          </w:p>
          <w:p w14:paraId="2920EB5C" w14:textId="77777777" w:rsidR="008A07E4" w:rsidRPr="00383185" w:rsidRDefault="007D20EA">
            <w:pPr>
              <w:numPr>
                <w:ilvl w:val="0"/>
                <w:numId w:val="13"/>
              </w:numPr>
              <w:spacing w:after="0" w:line="252" w:lineRule="auto"/>
              <w:contextualSpacing/>
              <w:jc w:val="both"/>
              <w:rPr>
                <w:bCs/>
              </w:rPr>
            </w:pPr>
            <w:r w:rsidRPr="00383185">
              <w:rPr>
                <w:bCs/>
              </w:rPr>
              <w:t xml:space="preserve">If a separate SIB-configured initial DL BWP for </w:t>
            </w:r>
            <w:proofErr w:type="spellStart"/>
            <w:r w:rsidRPr="00383185">
              <w:rPr>
                <w:bCs/>
              </w:rPr>
              <w:t>RedCap</w:t>
            </w:r>
            <w:proofErr w:type="spellEnd"/>
            <w:r w:rsidRPr="00383185">
              <w:rPr>
                <w:bCs/>
              </w:rPr>
              <w:t xml:space="preserve"> UEs is configured,</w:t>
            </w:r>
          </w:p>
          <w:p w14:paraId="6EF1DF7E"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14:paraId="5017D205"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14:paraId="3CE0DD5D" w14:textId="77777777"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w:t>
            </w:r>
            <w:proofErr w:type="spellStart"/>
            <w:r w:rsidRPr="00383185">
              <w:rPr>
                <w:bCs/>
              </w:rPr>
              <w:t>RedCap</w:t>
            </w:r>
            <w:proofErr w:type="spellEnd"/>
            <w:r w:rsidRPr="00383185">
              <w:rPr>
                <w:bCs/>
              </w:rPr>
              <w:t xml:space="preserve"> UE </w:t>
            </w:r>
            <w:bookmarkStart w:id="7" w:name="_Hlk86394929"/>
            <w:r w:rsidRPr="00383185">
              <w:rPr>
                <w:bCs/>
              </w:rPr>
              <w:t>shall use the bandwidth and location of the CORESET#0 in DL during initial access.</w:t>
            </w:r>
            <w:bookmarkEnd w:id="7"/>
          </w:p>
        </w:tc>
      </w:tr>
    </w:tbl>
    <w:p w14:paraId="1DB794F7" w14:textId="77777777" w:rsidR="008A07E4" w:rsidRPr="00383185" w:rsidRDefault="007D20EA">
      <w:pPr>
        <w:jc w:val="both"/>
        <w:rPr>
          <w:lang w:val="en-US"/>
        </w:rPr>
      </w:pPr>
      <w:r w:rsidRPr="00383185">
        <w:rPr>
          <w:lang w:val="en-US"/>
        </w:rPr>
        <w:br/>
        <w:t xml:space="preserve">Many contributions propose that a separate SIB-configured initial DL BWP for </w:t>
      </w:r>
      <w:proofErr w:type="spellStart"/>
      <w:r w:rsidRPr="00383185">
        <w:rPr>
          <w:lang w:val="en-US"/>
        </w:rPr>
        <w:t>RedCap</w:t>
      </w:r>
      <w:proofErr w:type="spellEnd"/>
      <w:r w:rsidRPr="00383185">
        <w:rPr>
          <w:lang w:val="en-US"/>
        </w:rPr>
        <w:t xml:space="preserve"> (if configured) does not need to contain the entire CORESET#0 [4, 5, 10, 14, 15, 17, 19, 22, 24, 25]. Also, several contributions mention that the separate initial DL BWP for </w:t>
      </w:r>
      <w:proofErr w:type="spellStart"/>
      <w:r w:rsidRPr="00383185">
        <w:rPr>
          <w:lang w:val="en-US"/>
        </w:rPr>
        <w:t>RedCap</w:t>
      </w:r>
      <w:proofErr w:type="spellEnd"/>
      <w:r w:rsidRPr="00383185">
        <w:rPr>
          <w:lang w:val="en-US"/>
        </w:rPr>
        <w:t xml:space="preserve"> UEs can include a configuration of CORESETs and CSS(s) [4, 5, 8, 10, 12, 14, 16, 17, 21, 22, 23]. In addition, several contributions [4, 11, 23] mention that if the separate initial DL BWP contains the entire CORESET#0, the </w:t>
      </w:r>
      <w:proofErr w:type="spellStart"/>
      <w:r w:rsidRPr="00383185">
        <w:rPr>
          <w:lang w:val="en-US"/>
        </w:rPr>
        <w:t>RedCap</w:t>
      </w:r>
      <w:proofErr w:type="spellEnd"/>
      <w:r w:rsidRPr="00383185">
        <w:rPr>
          <w:lang w:val="en-US"/>
        </w:rPr>
        <w:t xml:space="preserve"> UE shall use the bandwidth and location of the CORESET#0 in DL during initial access.</w:t>
      </w:r>
    </w:p>
    <w:p w14:paraId="26DA9CDA" w14:textId="77777777" w:rsidR="008A07E4" w:rsidRPr="00383185" w:rsidRDefault="007D20EA">
      <w:pPr>
        <w:rPr>
          <w:b/>
          <w:lang w:val="en-US"/>
        </w:rPr>
      </w:pPr>
      <w:r w:rsidRPr="00383185">
        <w:rPr>
          <w:b/>
          <w:highlight w:val="yellow"/>
          <w:lang w:val="en-US"/>
        </w:rPr>
        <w:t>FL1 High Priority Proposal 3-3a</w:t>
      </w:r>
      <w:r w:rsidRPr="00383185">
        <w:rPr>
          <w:b/>
          <w:lang w:val="en-US"/>
        </w:rPr>
        <w:t>:</w:t>
      </w:r>
    </w:p>
    <w:p w14:paraId="2BC017DC" w14:textId="77777777" w:rsidR="008A07E4" w:rsidRPr="00383185" w:rsidRDefault="007D20EA">
      <w:pPr>
        <w:pStyle w:val="aff"/>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FR1 and FR2, if a separate SIB-configured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is configured,</w:t>
      </w:r>
    </w:p>
    <w:p w14:paraId="03602366"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1A3AB6AE"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597EF4A5" w14:textId="77777777" w:rsidR="008A07E4" w:rsidRPr="00383185" w:rsidRDefault="007D20EA">
      <w:pPr>
        <w:pStyle w:val="aff"/>
        <w:numPr>
          <w:ilvl w:val="2"/>
          <w:numId w:val="17"/>
        </w:numPr>
        <w:rPr>
          <w:rFonts w:ascii="Times New Roman" w:hAnsi="Times New Roman" w:cs="Times New Roman"/>
          <w:b/>
          <w:sz w:val="20"/>
          <w:szCs w:val="20"/>
          <w:lang w:val="en-US"/>
        </w:rPr>
      </w:pPr>
      <w:bookmarkStart w:id="8" w:name="_Hlk87382091"/>
      <w:r w:rsidRPr="00383185">
        <w:rPr>
          <w:rFonts w:ascii="Times New Roman" w:hAnsi="Times New Roman" w:cs="Times New Roman"/>
          <w:b/>
          <w:sz w:val="20"/>
          <w:szCs w:val="20"/>
          <w:lang w:val="en-US"/>
        </w:rPr>
        <w:t xml:space="preserve">If it contains the entire CORESET#0, the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 shall use the bandwidth and location of the CORESET#0 in DL during initial access.</w:t>
      </w:r>
      <w:bookmarkEnd w:id="8"/>
    </w:p>
    <w:tbl>
      <w:tblPr>
        <w:tblStyle w:val="af8"/>
        <w:tblW w:w="9631" w:type="dxa"/>
        <w:tblLook w:val="04A0" w:firstRow="1" w:lastRow="0" w:firstColumn="1" w:lastColumn="0" w:noHBand="0" w:noVBand="1"/>
      </w:tblPr>
      <w:tblGrid>
        <w:gridCol w:w="1479"/>
        <w:gridCol w:w="1372"/>
        <w:gridCol w:w="6780"/>
      </w:tblGrid>
      <w:tr w:rsidR="008A07E4" w:rsidRPr="00383185" w14:paraId="30C8C3B9" w14:textId="77777777">
        <w:tc>
          <w:tcPr>
            <w:tcW w:w="1479" w:type="dxa"/>
            <w:shd w:val="clear" w:color="auto" w:fill="D9D9D9" w:themeFill="background1" w:themeFillShade="D9"/>
          </w:tcPr>
          <w:p w14:paraId="767C4A0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93225C6"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3DFEE61" w14:textId="77777777" w:rsidR="008A07E4" w:rsidRPr="00383185" w:rsidRDefault="007D20EA">
            <w:pPr>
              <w:rPr>
                <w:b/>
                <w:bCs/>
                <w:lang w:val="en-US"/>
              </w:rPr>
            </w:pPr>
            <w:r w:rsidRPr="00383185">
              <w:rPr>
                <w:b/>
                <w:bCs/>
                <w:lang w:val="en-US"/>
              </w:rPr>
              <w:t>Comments</w:t>
            </w:r>
          </w:p>
        </w:tc>
      </w:tr>
      <w:tr w:rsidR="008A07E4" w:rsidRPr="00383185" w14:paraId="6F14CFDC" w14:textId="77777777">
        <w:tc>
          <w:tcPr>
            <w:tcW w:w="1479" w:type="dxa"/>
          </w:tcPr>
          <w:p w14:paraId="21096ACC" w14:textId="77777777" w:rsidR="008A07E4" w:rsidRPr="00383185" w:rsidRDefault="007D20EA">
            <w:pPr>
              <w:rPr>
                <w:lang w:val="en-US" w:eastAsia="ko-KR"/>
              </w:rPr>
            </w:pPr>
            <w:r w:rsidRPr="00383185">
              <w:rPr>
                <w:lang w:val="en-US" w:eastAsia="ko-KR"/>
              </w:rPr>
              <w:t>Intel</w:t>
            </w:r>
          </w:p>
        </w:tc>
        <w:tc>
          <w:tcPr>
            <w:tcW w:w="1372" w:type="dxa"/>
          </w:tcPr>
          <w:p w14:paraId="0152DEBE"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6337CF33" w14:textId="77777777" w:rsidR="008A07E4" w:rsidRPr="00383185" w:rsidRDefault="008A07E4">
            <w:pPr>
              <w:rPr>
                <w:lang w:val="en-US" w:eastAsia="ko-KR"/>
              </w:rPr>
            </w:pPr>
          </w:p>
        </w:tc>
      </w:tr>
      <w:tr w:rsidR="008A07E4" w:rsidRPr="00383185" w14:paraId="632AC495" w14:textId="77777777">
        <w:tc>
          <w:tcPr>
            <w:tcW w:w="1479" w:type="dxa"/>
          </w:tcPr>
          <w:p w14:paraId="0C772BA7" w14:textId="77777777" w:rsidR="008A07E4" w:rsidRPr="00383185" w:rsidRDefault="007D20EA">
            <w:pPr>
              <w:rPr>
                <w:lang w:val="en-US" w:eastAsia="ko-KR"/>
              </w:rPr>
            </w:pPr>
            <w:r w:rsidRPr="00383185">
              <w:rPr>
                <w:lang w:val="en-US" w:eastAsia="ko-KR"/>
              </w:rPr>
              <w:t>Qualcomm</w:t>
            </w:r>
          </w:p>
        </w:tc>
        <w:tc>
          <w:tcPr>
            <w:tcW w:w="1372" w:type="dxa"/>
          </w:tcPr>
          <w:p w14:paraId="52D25B8A" w14:textId="77777777" w:rsidR="008A07E4" w:rsidRPr="00383185" w:rsidRDefault="007D20EA">
            <w:pPr>
              <w:tabs>
                <w:tab w:val="left" w:pos="551"/>
              </w:tabs>
              <w:rPr>
                <w:lang w:val="en-US" w:eastAsia="ko-KR"/>
              </w:rPr>
            </w:pPr>
            <w:r w:rsidRPr="00383185">
              <w:rPr>
                <w:lang w:val="en-US" w:eastAsia="ko-KR"/>
              </w:rPr>
              <w:t>FFS</w:t>
            </w:r>
          </w:p>
        </w:tc>
        <w:tc>
          <w:tcPr>
            <w:tcW w:w="6780" w:type="dxa"/>
          </w:tcPr>
          <w:p w14:paraId="6B0EADF9" w14:textId="77777777" w:rsidR="008A07E4" w:rsidRPr="00383185" w:rsidRDefault="007D20EA">
            <w:pPr>
              <w:rPr>
                <w:lang w:val="en-US" w:eastAsia="ko-KR"/>
              </w:rPr>
            </w:pPr>
            <w:r w:rsidRPr="00383185">
              <w:rPr>
                <w:lang w:val="en-US" w:eastAsia="ko-KR"/>
              </w:rPr>
              <w:t xml:space="preserve">We can agree with this proposal, if clarifications are provided for the SSB and CSS configuration. </w:t>
            </w:r>
          </w:p>
          <w:p w14:paraId="2D35186D" w14:textId="77777777" w:rsidR="008A07E4" w:rsidRPr="00383185" w:rsidRDefault="007D20EA">
            <w:pPr>
              <w:rPr>
                <w:lang w:val="en-US" w:eastAsia="ko-KR"/>
              </w:rPr>
            </w:pPr>
            <w:r w:rsidRPr="00383185">
              <w:rPr>
                <w:lang w:val="en-US" w:eastAsia="ko-KR"/>
              </w:rPr>
              <w:t xml:space="preserve">Basically, we think a </w:t>
            </w:r>
            <w:proofErr w:type="spellStart"/>
            <w:r w:rsidRPr="00383185">
              <w:rPr>
                <w:lang w:val="en-US" w:eastAsia="ko-KR"/>
              </w:rPr>
              <w:t>RedCap</w:t>
            </w:r>
            <w:proofErr w:type="spellEnd"/>
            <w:r w:rsidRPr="00383185">
              <w:rPr>
                <w:lang w:val="en-US" w:eastAsia="ko-KR"/>
              </w:rPr>
              <w:t xml:space="preserve"> UE can support a SIB-configured initial DL BWP which does not contain the entire MIB-configured CORESET#0, as long as this initial DL BWP includes SSB (CD-SSB or NCD-SSB) and CSS for paging and RA.</w:t>
            </w:r>
          </w:p>
          <w:p w14:paraId="68F6E7E2" w14:textId="77777777" w:rsidR="008A07E4" w:rsidRPr="00383185" w:rsidRDefault="007D20EA">
            <w:pPr>
              <w:rPr>
                <w:lang w:val="en-US" w:eastAsia="ko-KR"/>
              </w:rPr>
            </w:pPr>
            <w:r w:rsidRPr="00383185">
              <w:rPr>
                <w:lang w:val="en-US" w:eastAsia="ko-KR"/>
              </w:rPr>
              <w:t xml:space="preserve">If the SIB-configured initial DL BWP does not include CSS for paging, UE operating in this initial DL BWP cannot get SI update and/or PWS </w:t>
            </w:r>
            <w:proofErr w:type="gramStart"/>
            <w:r w:rsidRPr="00383185">
              <w:rPr>
                <w:lang w:val="en-US" w:eastAsia="ko-KR"/>
              </w:rPr>
              <w:t>notification  during</w:t>
            </w:r>
            <w:proofErr w:type="gramEnd"/>
            <w:r w:rsidRPr="00383185">
              <w:rPr>
                <w:lang w:val="en-US" w:eastAsia="ko-KR"/>
              </w:rPr>
              <w:t xml:space="preserve"> initial access. For UE complexity reduction and power saving, a </w:t>
            </w:r>
            <w:proofErr w:type="spellStart"/>
            <w:r w:rsidRPr="00383185">
              <w:rPr>
                <w:lang w:val="en-US" w:eastAsia="ko-KR"/>
              </w:rPr>
              <w:t>RedCap</w:t>
            </w:r>
            <w:proofErr w:type="spellEnd"/>
            <w:r w:rsidRPr="00383185">
              <w:rPr>
                <w:lang w:val="en-US" w:eastAsia="ko-KR"/>
              </w:rPr>
              <w:t xml:space="preserve">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w:t>
            </w:r>
            <w:proofErr w:type="spellStart"/>
            <w:r w:rsidRPr="00383185">
              <w:rPr>
                <w:lang w:val="en-US" w:eastAsia="ko-KR"/>
              </w:rPr>
              <w:t>RedCap</w:t>
            </w:r>
            <w:proofErr w:type="spellEnd"/>
            <w:r w:rsidRPr="00383185">
              <w:rPr>
                <w:lang w:val="en-US" w:eastAsia="ko-KR"/>
              </w:rPr>
              <w:t xml:space="preserve"> UE.</w:t>
            </w:r>
          </w:p>
        </w:tc>
      </w:tr>
      <w:tr w:rsidR="008A07E4" w:rsidRPr="00383185" w14:paraId="4C71C8DF" w14:textId="77777777">
        <w:tc>
          <w:tcPr>
            <w:tcW w:w="1479" w:type="dxa"/>
          </w:tcPr>
          <w:p w14:paraId="7AC46F27"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5CE92201"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76CA5D7F" w14:textId="77777777" w:rsidR="008A07E4" w:rsidRPr="00383185" w:rsidRDefault="008A07E4">
            <w:pPr>
              <w:rPr>
                <w:lang w:val="en-US" w:eastAsia="ko-KR"/>
              </w:rPr>
            </w:pPr>
          </w:p>
        </w:tc>
      </w:tr>
      <w:tr w:rsidR="008A07E4" w:rsidRPr="00383185" w14:paraId="30B6CCDC" w14:textId="77777777">
        <w:tc>
          <w:tcPr>
            <w:tcW w:w="1479" w:type="dxa"/>
          </w:tcPr>
          <w:p w14:paraId="4433F70B"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8992748"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684B72B" w14:textId="77777777"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w:t>
            </w:r>
            <w:proofErr w:type="spellStart"/>
            <w:r w:rsidRPr="00383185">
              <w:rPr>
                <w:lang w:val="en-US" w:eastAsia="ko-KR"/>
              </w:rPr>
              <w:t>RedCap</w:t>
            </w:r>
            <w:proofErr w:type="spellEnd"/>
            <w:r w:rsidRPr="00383185">
              <w:rPr>
                <w:lang w:val="en-US" w:eastAsia="ko-KR"/>
              </w:rPr>
              <w:t xml:space="preserve"> </w:t>
            </w:r>
            <w:r w:rsidRPr="00383185">
              <w:rPr>
                <w:lang w:val="en-US" w:eastAsia="ko-KR"/>
              </w:rPr>
              <w:lastRenderedPageBreak/>
              <w:t xml:space="preserve">UEs. In this case, the network has to use the entire separate initial DL BWP e.g. 20 MHz with (additional) CORESET/CSS for offloading if needed, which anyway will contain the CORESET#0. </w:t>
            </w:r>
          </w:p>
        </w:tc>
      </w:tr>
      <w:tr w:rsidR="008A07E4" w:rsidRPr="00383185" w14:paraId="5500CDF9" w14:textId="77777777">
        <w:tc>
          <w:tcPr>
            <w:tcW w:w="1479" w:type="dxa"/>
          </w:tcPr>
          <w:p w14:paraId="6FDDDE2C" w14:textId="77777777" w:rsidR="008A07E4" w:rsidRPr="00383185" w:rsidRDefault="007D20EA">
            <w:pPr>
              <w:rPr>
                <w:lang w:val="en-US" w:eastAsia="ko-KR"/>
              </w:rPr>
            </w:pPr>
            <w:r w:rsidRPr="00383185">
              <w:rPr>
                <w:rFonts w:eastAsia="Yu Mincho"/>
                <w:lang w:val="en-US" w:eastAsia="ja-JP"/>
              </w:rPr>
              <w:lastRenderedPageBreak/>
              <w:t>DOCOMO</w:t>
            </w:r>
          </w:p>
        </w:tc>
        <w:tc>
          <w:tcPr>
            <w:tcW w:w="1372" w:type="dxa"/>
          </w:tcPr>
          <w:p w14:paraId="2DA13E6A"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1DE428E0" w14:textId="77777777" w:rsidR="008A07E4" w:rsidRPr="00383185" w:rsidRDefault="008A07E4">
            <w:pPr>
              <w:rPr>
                <w:lang w:val="en-US" w:eastAsia="ko-KR"/>
              </w:rPr>
            </w:pPr>
          </w:p>
        </w:tc>
      </w:tr>
      <w:tr w:rsidR="008A07E4" w:rsidRPr="00383185" w14:paraId="3413E136" w14:textId="77777777">
        <w:tc>
          <w:tcPr>
            <w:tcW w:w="1479" w:type="dxa"/>
          </w:tcPr>
          <w:p w14:paraId="1AEAB6EE"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39788A66" w14:textId="77777777" w:rsidR="008A07E4" w:rsidRPr="00383185" w:rsidRDefault="007D20EA">
            <w:pPr>
              <w:tabs>
                <w:tab w:val="left" w:pos="551"/>
              </w:tabs>
              <w:rPr>
                <w:rFonts w:eastAsia="Yu Mincho"/>
                <w:lang w:val="en-US" w:eastAsia="ja-JP"/>
              </w:rPr>
            </w:pPr>
            <w:r w:rsidRPr="00383185">
              <w:rPr>
                <w:lang w:val="en-US" w:eastAsia="ko-KR"/>
              </w:rPr>
              <w:t>N</w:t>
            </w:r>
          </w:p>
        </w:tc>
        <w:tc>
          <w:tcPr>
            <w:tcW w:w="6780" w:type="dxa"/>
          </w:tcPr>
          <w:p w14:paraId="60623EE6" w14:textId="77777777" w:rsidR="008A07E4" w:rsidRPr="00383185" w:rsidRDefault="007D20EA">
            <w:pPr>
              <w:rPr>
                <w:lang w:val="en-US" w:eastAsia="ko-KR"/>
              </w:rPr>
            </w:pPr>
            <w:r w:rsidRPr="00383185">
              <w:rPr>
                <w:lang w:val="en-US" w:eastAsia="ko-KR"/>
              </w:rPr>
              <w:t>Cannot agree on this separately without agreeing also Option 2</w:t>
            </w:r>
          </w:p>
        </w:tc>
      </w:tr>
      <w:tr w:rsidR="008A07E4" w:rsidRPr="00383185" w14:paraId="3DE5A620" w14:textId="77777777">
        <w:tc>
          <w:tcPr>
            <w:tcW w:w="1479" w:type="dxa"/>
          </w:tcPr>
          <w:p w14:paraId="79B39E6B" w14:textId="77777777" w:rsidR="008A07E4" w:rsidRPr="00383185" w:rsidRDefault="007D20EA">
            <w:pPr>
              <w:rPr>
                <w:lang w:val="en-US" w:eastAsia="ko-KR"/>
              </w:rPr>
            </w:pPr>
            <w:r w:rsidRPr="00383185">
              <w:rPr>
                <w:rFonts w:eastAsia="Yu Mincho"/>
                <w:lang w:val="en-US" w:eastAsia="ja-JP"/>
              </w:rPr>
              <w:t>Sharp</w:t>
            </w:r>
          </w:p>
        </w:tc>
        <w:tc>
          <w:tcPr>
            <w:tcW w:w="1372" w:type="dxa"/>
          </w:tcPr>
          <w:p w14:paraId="7AD16BD9"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F236322" w14:textId="77777777" w:rsidR="008A07E4" w:rsidRPr="00383185" w:rsidRDefault="007D20EA">
            <w:pPr>
              <w:rPr>
                <w:rFonts w:eastAsia="Yu Mincho"/>
                <w:lang w:val="en-US" w:eastAsia="ja-JP"/>
              </w:rPr>
            </w:pPr>
            <w:r w:rsidRPr="00383185">
              <w:rPr>
                <w:rFonts w:eastAsia="Yu Mincho"/>
                <w:lang w:val="en-US" w:eastAsia="ja-JP"/>
              </w:rPr>
              <w:t>We don’t need to have the limitation in last sub-sub bullet.</w:t>
            </w:r>
          </w:p>
          <w:p w14:paraId="1B9F0092" w14:textId="77777777" w:rsidR="008A07E4" w:rsidRPr="00383185" w:rsidRDefault="007D20EA">
            <w:pPr>
              <w:rPr>
                <w:lang w:val="en-US" w:eastAsia="ko-KR"/>
              </w:rPr>
            </w:pPr>
            <w:r w:rsidRPr="00383185">
              <w:rPr>
                <w:rFonts w:eastAsia="Yu Mincho"/>
                <w:lang w:val="en-US" w:eastAsia="ja-JP"/>
              </w:rPr>
              <w:t xml:space="preserve">In Rel-17 </w:t>
            </w:r>
            <w:proofErr w:type="spellStart"/>
            <w:r w:rsidRPr="00383185">
              <w:rPr>
                <w:rFonts w:eastAsia="Yu Mincho"/>
                <w:lang w:val="en-US" w:eastAsia="ja-JP"/>
              </w:rPr>
              <w:t>RedCap</w:t>
            </w:r>
            <w:proofErr w:type="spellEnd"/>
            <w:r w:rsidRPr="00383185">
              <w:rPr>
                <w:rFonts w:eastAsia="Yu Mincho"/>
                <w:lang w:val="en-US" w:eastAsia="ja-JP"/>
              </w:rPr>
              <w:t xml:space="preserve">, a separate (SIB-configured) initial DL BWP can be used during initial access and this principle is different from Rel-15/16 principle. Therefore, we think the separate initial DL BWP doesn’t need to follow the Rel-15/16 principle. For the configuration simplicity, whether a </w:t>
            </w:r>
            <w:proofErr w:type="spellStart"/>
            <w:r w:rsidRPr="00383185">
              <w:rPr>
                <w:rFonts w:eastAsia="Yu Mincho"/>
                <w:lang w:val="en-US" w:eastAsia="ja-JP"/>
              </w:rPr>
              <w:t>RedCap</w:t>
            </w:r>
            <w:proofErr w:type="spellEnd"/>
            <w:r w:rsidRPr="00383185">
              <w:rPr>
                <w:rFonts w:eastAsia="Yu Mincho"/>
                <w:lang w:val="en-US" w:eastAsia="ja-JP"/>
              </w:rPr>
              <w:t xml:space="preserve"> UE use the bandwidth and location of the CORESET#0 or not should depends on only whether CSS/CORESET for the separate initial DL BWP is configured or not irrespective of the existence of CORESET#0 in the separate initial DL BWP.</w:t>
            </w:r>
          </w:p>
        </w:tc>
      </w:tr>
      <w:tr w:rsidR="008A07E4" w:rsidRPr="00383185" w14:paraId="4FA95E2D" w14:textId="77777777">
        <w:tc>
          <w:tcPr>
            <w:tcW w:w="1479" w:type="dxa"/>
          </w:tcPr>
          <w:p w14:paraId="2E22DF3C"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0ADAD0D3"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89E1D5" w14:textId="77777777" w:rsidR="008A07E4" w:rsidRPr="00383185" w:rsidRDefault="008A07E4">
            <w:pPr>
              <w:rPr>
                <w:rFonts w:eastAsia="Yu Mincho"/>
                <w:lang w:val="en-US" w:eastAsia="ja-JP"/>
              </w:rPr>
            </w:pPr>
          </w:p>
        </w:tc>
      </w:tr>
      <w:tr w:rsidR="008A07E4" w:rsidRPr="00383185" w14:paraId="3D933BFD" w14:textId="77777777">
        <w:tc>
          <w:tcPr>
            <w:tcW w:w="1479" w:type="dxa"/>
          </w:tcPr>
          <w:p w14:paraId="2F8ECE39" w14:textId="77777777" w:rsidR="008A07E4" w:rsidRPr="00383185" w:rsidRDefault="007D20EA">
            <w:pPr>
              <w:spacing w:afterLines="50" w:after="120"/>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148A2D70" w14:textId="77777777" w:rsidR="008A07E4" w:rsidRPr="00383185" w:rsidRDefault="008A07E4">
            <w:pPr>
              <w:tabs>
                <w:tab w:val="left" w:pos="551"/>
              </w:tabs>
              <w:spacing w:afterLines="50" w:after="120"/>
              <w:rPr>
                <w:lang w:val="en-US" w:eastAsia="ja-JP"/>
              </w:rPr>
            </w:pPr>
          </w:p>
        </w:tc>
        <w:tc>
          <w:tcPr>
            <w:tcW w:w="6780" w:type="dxa"/>
          </w:tcPr>
          <w:p w14:paraId="13FDD52B"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 xml:space="preserve">If the separate initial DL BWP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contains the MIB-configured CORESET#0, whether to use the separate initial DL BWP depends on the configuration of separate CSS.</w:t>
            </w:r>
          </w:p>
          <w:p w14:paraId="0BE77DEF"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 xml:space="preserve">If separate CSS for RACH is configured within the separate initial DL BWP,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shall use the separate initial DL BWP during initial access for the purpose of offloading and minimizing impacts on legacy UEs. If separate CSS for RACH is not configured,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shall use the bandwidth and location of the CORESET#0 in DL during initial access to minimize spec effort. Therefore, we prefer to consider the following revision:</w:t>
            </w:r>
          </w:p>
          <w:p w14:paraId="4AD6ECDA"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249356C" w14:textId="77777777" w:rsidR="008A07E4" w:rsidRPr="00383185" w:rsidRDefault="007D20EA">
            <w:pPr>
              <w:pStyle w:val="aff"/>
              <w:numPr>
                <w:ilvl w:val="2"/>
                <w:numId w:val="17"/>
              </w:numPr>
              <w:rPr>
                <w:rFonts w:ascii="Times New Roman" w:eastAsia="Batang" w:hAnsi="Times New Roman" w:cs="Times New Roman"/>
                <w:sz w:val="20"/>
                <w:szCs w:val="20"/>
                <w:lang w:val="en-US"/>
              </w:rPr>
            </w:pPr>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xml:space="preserve">, the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 shall use the bandwidth and location of the CORESET#0 in DL during initial access.</w:t>
            </w:r>
          </w:p>
        </w:tc>
      </w:tr>
      <w:tr w:rsidR="008A07E4" w:rsidRPr="00383185" w14:paraId="4FDE206C" w14:textId="77777777">
        <w:tc>
          <w:tcPr>
            <w:tcW w:w="1479" w:type="dxa"/>
          </w:tcPr>
          <w:p w14:paraId="547124E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13A0F95A" w14:textId="77777777" w:rsidR="008A07E4" w:rsidRPr="00383185" w:rsidRDefault="007D20EA">
            <w:pPr>
              <w:tabs>
                <w:tab w:val="left" w:pos="551"/>
              </w:tabs>
              <w:spacing w:afterLines="50" w:after="120"/>
              <w:rPr>
                <w:lang w:val="en-US" w:eastAsia="ja-JP"/>
              </w:rPr>
            </w:pPr>
            <w:r w:rsidRPr="00383185">
              <w:rPr>
                <w:rFonts w:eastAsiaTheme="minorEastAsia"/>
                <w:lang w:val="en-US" w:eastAsia="zh-CN"/>
              </w:rPr>
              <w:t>Y</w:t>
            </w:r>
          </w:p>
        </w:tc>
        <w:tc>
          <w:tcPr>
            <w:tcW w:w="6780" w:type="dxa"/>
          </w:tcPr>
          <w:p w14:paraId="218A9FDA" w14:textId="77777777"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14:paraId="5E2343D6"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w:t>
            </w:r>
            <w:proofErr w:type="spellStart"/>
            <w:r w:rsidRPr="00383185">
              <w:rPr>
                <w:rFonts w:eastAsiaTheme="minorEastAsia"/>
                <w:u w:val="single"/>
                <w:lang w:val="en-US" w:eastAsia="zh-CN"/>
              </w:rPr>
              <w:t>RedCap</w:t>
            </w:r>
            <w:proofErr w:type="spellEnd"/>
            <w:r w:rsidRPr="00383185">
              <w:rPr>
                <w:rFonts w:eastAsiaTheme="minorEastAsia"/>
                <w:u w:val="single"/>
                <w:lang w:val="en-US" w:eastAsia="zh-CN"/>
              </w:rPr>
              <w:t xml:space="preserve"> is done during Msg3 but not Msg1 </w:t>
            </w:r>
            <w:r w:rsidRPr="00383185">
              <w:rPr>
                <w:rFonts w:eastAsiaTheme="minorEastAsia"/>
                <w:lang w:val="en-US" w:eastAsia="zh-CN"/>
              </w:rPr>
              <w:t xml:space="preserve">(i.e. RO and preambles are shared). </w:t>
            </w:r>
          </w:p>
          <w:p w14:paraId="09EE5A30"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w:t>
            </w:r>
            <w:proofErr w:type="spellStart"/>
            <w:r w:rsidRPr="00383185">
              <w:rPr>
                <w:rFonts w:eastAsiaTheme="minorEastAsia"/>
                <w:lang w:val="en-US" w:eastAsia="zh-CN"/>
              </w:rPr>
              <w:t>gNB</w:t>
            </w:r>
            <w:proofErr w:type="spellEnd"/>
            <w:r w:rsidRPr="00383185">
              <w:rPr>
                <w:rFonts w:eastAsiaTheme="minorEastAsia"/>
                <w:lang w:val="en-US" w:eastAsia="zh-CN"/>
              </w:rPr>
              <w:t xml:space="preserve"> can only assume all the UEs (including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and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are using the bandwidth and location of CORESET#0 for Msg2 reception (i.e. following legacy mechanism), until Msg3 is received.</w:t>
            </w:r>
          </w:p>
          <w:p w14:paraId="18069711"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 xml:space="preserve">BTW, we think it is not reasonable to assume the </w:t>
            </w:r>
            <w:proofErr w:type="spellStart"/>
            <w:r w:rsidRPr="00383185">
              <w:rPr>
                <w:rFonts w:ascii="Times New Roman" w:eastAsiaTheme="minorEastAsia" w:hAnsi="Times New Roman" w:cs="Times New Roman"/>
                <w:sz w:val="20"/>
                <w:szCs w:val="20"/>
                <w:lang w:val="en-US" w:eastAsia="zh-CN"/>
              </w:rPr>
              <w:t>gNB</w:t>
            </w:r>
            <w:proofErr w:type="spellEnd"/>
            <w:r w:rsidRPr="00383185">
              <w:rPr>
                <w:rFonts w:ascii="Times New Roman" w:eastAsiaTheme="minorEastAsia" w:hAnsi="Times New Roman" w:cs="Times New Roman"/>
                <w:sz w:val="20"/>
                <w:szCs w:val="20"/>
                <w:lang w:val="en-US" w:eastAsia="zh-CN"/>
              </w:rPr>
              <w:t xml:space="preserve"> always prefers a poor configuration of bandwidth.</w:t>
            </w:r>
          </w:p>
        </w:tc>
      </w:tr>
      <w:tr w:rsidR="008A07E4" w:rsidRPr="00383185" w14:paraId="00220974" w14:textId="77777777">
        <w:tc>
          <w:tcPr>
            <w:tcW w:w="1479" w:type="dxa"/>
          </w:tcPr>
          <w:p w14:paraId="178EA062"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55AB9E9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3EF587A" w14:textId="77777777" w:rsidR="008A07E4" w:rsidRPr="00383185" w:rsidRDefault="008A07E4">
            <w:pPr>
              <w:rPr>
                <w:rFonts w:eastAsiaTheme="minorEastAsia"/>
                <w:lang w:val="en-US" w:eastAsia="zh-CN"/>
              </w:rPr>
            </w:pPr>
          </w:p>
        </w:tc>
      </w:tr>
      <w:tr w:rsidR="008A07E4" w:rsidRPr="00383185" w14:paraId="5CBD6BD5" w14:textId="77777777">
        <w:tc>
          <w:tcPr>
            <w:tcW w:w="1479" w:type="dxa"/>
          </w:tcPr>
          <w:p w14:paraId="34D1656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602C1E7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798F793" w14:textId="77777777" w:rsidR="008A07E4" w:rsidRPr="00383185" w:rsidRDefault="008A07E4">
            <w:pPr>
              <w:rPr>
                <w:rFonts w:eastAsiaTheme="minorEastAsia"/>
                <w:lang w:val="en-US" w:eastAsia="zh-CN"/>
              </w:rPr>
            </w:pPr>
          </w:p>
          <w:p w14:paraId="625E750D" w14:textId="77777777" w:rsidR="008A07E4" w:rsidRPr="00383185" w:rsidRDefault="008A07E4">
            <w:pPr>
              <w:rPr>
                <w:rFonts w:eastAsiaTheme="minorEastAsia"/>
                <w:lang w:eastAsia="zh-CN"/>
              </w:rPr>
            </w:pPr>
          </w:p>
        </w:tc>
      </w:tr>
      <w:tr w:rsidR="008A07E4" w:rsidRPr="00383185" w14:paraId="70E97255" w14:textId="77777777">
        <w:tc>
          <w:tcPr>
            <w:tcW w:w="1479" w:type="dxa"/>
          </w:tcPr>
          <w:p w14:paraId="69DEAABC"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1E48DEC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C96D154" w14:textId="77777777" w:rsidR="008A07E4" w:rsidRPr="00383185" w:rsidRDefault="008A07E4">
            <w:pPr>
              <w:rPr>
                <w:rFonts w:eastAsiaTheme="minorEastAsia"/>
                <w:lang w:val="en-US" w:eastAsia="zh-CN"/>
              </w:rPr>
            </w:pPr>
          </w:p>
        </w:tc>
      </w:tr>
      <w:tr w:rsidR="008A07E4" w:rsidRPr="00383185" w14:paraId="45C76C67" w14:textId="77777777">
        <w:tc>
          <w:tcPr>
            <w:tcW w:w="1479" w:type="dxa"/>
          </w:tcPr>
          <w:p w14:paraId="46D41998"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51E6B9A7"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1B6D28EA" w14:textId="77777777"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14:paraId="3CF60720" w14:textId="77777777">
        <w:tc>
          <w:tcPr>
            <w:tcW w:w="1479" w:type="dxa"/>
          </w:tcPr>
          <w:p w14:paraId="0E968BA1" w14:textId="77777777" w:rsidR="008A07E4" w:rsidRPr="00383185" w:rsidRDefault="007D20EA">
            <w:pPr>
              <w:spacing w:afterLines="50" w:after="120"/>
              <w:rPr>
                <w:rFonts w:eastAsiaTheme="minorEastAsia"/>
                <w:lang w:val="en-US" w:eastAsia="ko-KR"/>
              </w:rPr>
            </w:pPr>
            <w:r w:rsidRPr="00383185">
              <w:lastRenderedPageBreak/>
              <w:t>FUTUREWEI</w:t>
            </w:r>
          </w:p>
        </w:tc>
        <w:tc>
          <w:tcPr>
            <w:tcW w:w="1372" w:type="dxa"/>
          </w:tcPr>
          <w:p w14:paraId="40775BA8" w14:textId="77777777" w:rsidR="008A07E4" w:rsidRPr="00383185" w:rsidRDefault="007D20EA">
            <w:pPr>
              <w:tabs>
                <w:tab w:val="left" w:pos="551"/>
              </w:tabs>
              <w:spacing w:afterLines="50" w:after="120"/>
              <w:rPr>
                <w:rFonts w:eastAsiaTheme="minorEastAsia"/>
                <w:lang w:val="en-US" w:eastAsia="zh-CN"/>
              </w:rPr>
            </w:pPr>
            <w:r w:rsidRPr="00383185">
              <w:t>N</w:t>
            </w:r>
          </w:p>
        </w:tc>
        <w:tc>
          <w:tcPr>
            <w:tcW w:w="6780" w:type="dxa"/>
          </w:tcPr>
          <w:p w14:paraId="3E041067" w14:textId="77777777" w:rsidR="008A07E4" w:rsidRPr="00383185" w:rsidRDefault="007D20EA">
            <w:pPr>
              <w:rPr>
                <w:rFonts w:eastAsiaTheme="minorEastAsia"/>
                <w:lang w:val="en-US" w:eastAsia="ko-KR"/>
              </w:rPr>
            </w:pPr>
            <w:r w:rsidRPr="00383185">
              <w:t>The last sub-sub-bullet is not needed</w:t>
            </w:r>
          </w:p>
        </w:tc>
      </w:tr>
      <w:tr w:rsidR="008A07E4" w:rsidRPr="00383185" w14:paraId="28411C02" w14:textId="77777777">
        <w:tc>
          <w:tcPr>
            <w:tcW w:w="1479" w:type="dxa"/>
          </w:tcPr>
          <w:p w14:paraId="457C29F2" w14:textId="77777777" w:rsidR="008A07E4" w:rsidRPr="00383185" w:rsidRDefault="007D20EA">
            <w:pPr>
              <w:rPr>
                <w:lang w:val="en-US" w:eastAsia="ko-KR"/>
              </w:rPr>
            </w:pPr>
            <w:r w:rsidRPr="00383185">
              <w:rPr>
                <w:lang w:val="en-US" w:eastAsia="ko-KR"/>
              </w:rPr>
              <w:t>Ericsson</w:t>
            </w:r>
          </w:p>
        </w:tc>
        <w:tc>
          <w:tcPr>
            <w:tcW w:w="1372" w:type="dxa"/>
          </w:tcPr>
          <w:p w14:paraId="47620227"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15F978D3" w14:textId="77777777" w:rsidR="008A07E4" w:rsidRPr="00383185" w:rsidRDefault="007D20EA">
            <w:pPr>
              <w:rPr>
                <w:lang w:val="en-US" w:eastAsia="ko-KR"/>
              </w:rPr>
            </w:pPr>
            <w:r w:rsidRPr="00383185">
              <w:rPr>
                <w:lang w:val="en-US" w:eastAsia="ko-KR"/>
              </w:rPr>
              <w:t>We are also fine with removing the last sub-bullet.</w:t>
            </w:r>
          </w:p>
          <w:p w14:paraId="1E9CE449" w14:textId="77777777" w:rsidR="008A07E4" w:rsidRPr="00383185" w:rsidRDefault="007D20EA">
            <w:pPr>
              <w:pStyle w:val="aff"/>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FR1 and FR2, if a separate SIB-configured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is configured,</w:t>
            </w:r>
          </w:p>
          <w:p w14:paraId="03EE8FC0"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720D7A4F"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0A1A266F" w14:textId="77777777" w:rsidR="008A07E4" w:rsidRPr="00383185" w:rsidRDefault="007D20EA">
            <w:pPr>
              <w:pStyle w:val="aff"/>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 xml:space="preserve">If it contains the entire CORESET#0, the </w:t>
            </w:r>
            <w:proofErr w:type="spellStart"/>
            <w:r w:rsidRPr="00383185">
              <w:rPr>
                <w:rFonts w:ascii="Times New Roman" w:hAnsi="Times New Roman" w:cs="Times New Roman"/>
                <w:b/>
                <w:strike/>
                <w:color w:val="7030A0"/>
                <w:sz w:val="20"/>
                <w:szCs w:val="20"/>
                <w:lang w:val="en-US"/>
              </w:rPr>
              <w:t>RedCap</w:t>
            </w:r>
            <w:proofErr w:type="spellEnd"/>
            <w:r w:rsidRPr="00383185">
              <w:rPr>
                <w:rFonts w:ascii="Times New Roman" w:hAnsi="Times New Roman" w:cs="Times New Roman"/>
                <w:b/>
                <w:strike/>
                <w:color w:val="7030A0"/>
                <w:sz w:val="20"/>
                <w:szCs w:val="20"/>
                <w:lang w:val="en-US"/>
              </w:rPr>
              <w:t xml:space="preserve"> UE shall use the bandwidth and location of the CORESET#0 in DL during initial access.</w:t>
            </w:r>
          </w:p>
        </w:tc>
      </w:tr>
      <w:tr w:rsidR="008A07E4" w:rsidRPr="00383185" w14:paraId="19B285B0" w14:textId="77777777">
        <w:tc>
          <w:tcPr>
            <w:tcW w:w="1479" w:type="dxa"/>
          </w:tcPr>
          <w:p w14:paraId="64DC4E9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72BFFD3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A618184" w14:textId="77777777" w:rsidR="008A07E4" w:rsidRPr="00383185" w:rsidRDefault="008A07E4">
            <w:pPr>
              <w:rPr>
                <w:rFonts w:eastAsiaTheme="minorEastAsia"/>
                <w:lang w:val="en-US" w:eastAsia="zh-CN"/>
              </w:rPr>
            </w:pPr>
          </w:p>
        </w:tc>
      </w:tr>
      <w:tr w:rsidR="008A07E4" w:rsidRPr="00383185" w14:paraId="14C1C553" w14:textId="77777777">
        <w:tc>
          <w:tcPr>
            <w:tcW w:w="1479" w:type="dxa"/>
          </w:tcPr>
          <w:p w14:paraId="70BF7784" w14:textId="77777777" w:rsidR="008A07E4" w:rsidRPr="00383185" w:rsidRDefault="007D20EA">
            <w:pPr>
              <w:spacing w:afterLines="50" w:after="120"/>
              <w:rPr>
                <w:rFonts w:eastAsiaTheme="minorEastAsia"/>
                <w:lang w:val="en-US" w:eastAsia="zh-CN"/>
              </w:rPr>
            </w:pPr>
            <w:r w:rsidRPr="00383185">
              <w:t>NEC</w:t>
            </w:r>
          </w:p>
        </w:tc>
        <w:tc>
          <w:tcPr>
            <w:tcW w:w="1372" w:type="dxa"/>
          </w:tcPr>
          <w:p w14:paraId="7C590733"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7E76204A" w14:textId="77777777"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14:paraId="170DF3A1" w14:textId="77777777">
        <w:tc>
          <w:tcPr>
            <w:tcW w:w="1479" w:type="dxa"/>
          </w:tcPr>
          <w:p w14:paraId="68BBC02A" w14:textId="77777777" w:rsidR="008A07E4" w:rsidRPr="00383185" w:rsidRDefault="007D20EA">
            <w:pPr>
              <w:spacing w:afterLines="50" w:after="120"/>
            </w:pPr>
            <w:r w:rsidRPr="00383185">
              <w:t>Lenovo, Motorola Mobility</w:t>
            </w:r>
          </w:p>
        </w:tc>
        <w:tc>
          <w:tcPr>
            <w:tcW w:w="1372" w:type="dxa"/>
          </w:tcPr>
          <w:p w14:paraId="05C8023F" w14:textId="77777777" w:rsidR="008A07E4" w:rsidRPr="00383185" w:rsidRDefault="007D20EA">
            <w:pPr>
              <w:tabs>
                <w:tab w:val="left" w:pos="551"/>
              </w:tabs>
              <w:spacing w:afterLines="50" w:after="120"/>
            </w:pPr>
            <w:r w:rsidRPr="00383185">
              <w:t>Y</w:t>
            </w:r>
          </w:p>
        </w:tc>
        <w:tc>
          <w:tcPr>
            <w:tcW w:w="6780" w:type="dxa"/>
          </w:tcPr>
          <w:p w14:paraId="650AEF72" w14:textId="77777777"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14:paraId="6F90C9F8"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20A11BF8" w14:textId="77777777" w:rsidR="008A07E4" w:rsidRPr="00383185" w:rsidRDefault="007D20EA">
            <w:pPr>
              <w:pStyle w:val="aff"/>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If it contains the entire CORESET#0, the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 shall use the bandwidth and location of the CORESET#0 in DL during initial access.</w:t>
            </w:r>
          </w:p>
          <w:p w14:paraId="5FBAA9B8" w14:textId="77777777" w:rsidR="008A07E4" w:rsidRPr="00383185" w:rsidRDefault="007D20EA">
            <w:pPr>
              <w:pStyle w:val="aff"/>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t xml:space="preserve">If it does not contain the entire CORESET#0, the </w:t>
            </w:r>
            <w:proofErr w:type="spellStart"/>
            <w:r w:rsidRPr="00383185">
              <w:rPr>
                <w:rFonts w:ascii="Times New Roman" w:hAnsi="Times New Roman" w:cs="Times New Roman"/>
                <w:b/>
                <w:color w:val="FF0000"/>
                <w:sz w:val="20"/>
                <w:szCs w:val="20"/>
                <w:lang w:val="en-US"/>
              </w:rPr>
              <w:t>RedCap</w:t>
            </w:r>
            <w:proofErr w:type="spellEnd"/>
            <w:r w:rsidRPr="00383185">
              <w:rPr>
                <w:rFonts w:ascii="Times New Roman" w:hAnsi="Times New Roman" w:cs="Times New Roman"/>
                <w:b/>
                <w:color w:val="FF0000"/>
                <w:sz w:val="20"/>
                <w:szCs w:val="20"/>
                <w:lang w:val="en-US"/>
              </w:rPr>
              <w:t xml:space="preserve"> UEs can still use the bandwidth and location of the CORESET#0 during initial access.</w:t>
            </w:r>
          </w:p>
        </w:tc>
      </w:tr>
      <w:tr w:rsidR="008A07E4" w:rsidRPr="00383185" w14:paraId="49E6ADA4" w14:textId="77777777">
        <w:tc>
          <w:tcPr>
            <w:tcW w:w="1479" w:type="dxa"/>
          </w:tcPr>
          <w:p w14:paraId="0D481DAA" w14:textId="6803A40D" w:rsidR="008A07E4" w:rsidRPr="00383185" w:rsidRDefault="007D20EA">
            <w:pPr>
              <w:spacing w:afterLines="50" w:after="120"/>
            </w:pPr>
            <w:r w:rsidRPr="00383185">
              <w:t>FL2</w:t>
            </w:r>
          </w:p>
        </w:tc>
        <w:tc>
          <w:tcPr>
            <w:tcW w:w="8152" w:type="dxa"/>
            <w:gridSpan w:val="2"/>
          </w:tcPr>
          <w:p w14:paraId="22A6C2C0" w14:textId="77777777"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14:paraId="7289F7DE" w14:textId="77777777" w:rsidR="008A07E4" w:rsidRPr="00383185" w:rsidRDefault="007D20EA">
            <w:pPr>
              <w:rPr>
                <w:b/>
                <w:lang w:val="en-US"/>
              </w:rPr>
            </w:pPr>
            <w:r w:rsidRPr="00383185">
              <w:rPr>
                <w:b/>
                <w:highlight w:val="yellow"/>
                <w:lang w:val="en-US"/>
              </w:rPr>
              <w:t>High Priority Proposal 3-3b</w:t>
            </w:r>
            <w:r w:rsidRPr="00383185">
              <w:rPr>
                <w:b/>
                <w:lang w:val="en-US"/>
              </w:rPr>
              <w:t>:</w:t>
            </w:r>
          </w:p>
          <w:p w14:paraId="31F701BA" w14:textId="77777777" w:rsidR="008A07E4" w:rsidRPr="00383185" w:rsidRDefault="007D20EA">
            <w:pPr>
              <w:pStyle w:val="aff"/>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FR1 and FR2, if a separate SIB-configured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is configured,</w:t>
            </w:r>
          </w:p>
          <w:p w14:paraId="6C09FCA2"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562DB84E"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3046014" w14:textId="1ECC0FC0" w:rsidR="00DF1A40" w:rsidRPr="00383185" w:rsidRDefault="007D20EA" w:rsidP="00DF1A40">
            <w:pPr>
              <w:pStyle w:val="aff"/>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t xml:space="preserve">If it contains the entire CORESET#0, the </w:t>
            </w:r>
            <w:proofErr w:type="spellStart"/>
            <w:r w:rsidRPr="00383185">
              <w:rPr>
                <w:rFonts w:ascii="Times New Roman" w:hAnsi="Times New Roman" w:cs="Times New Roman"/>
                <w:b/>
                <w:strike/>
                <w:color w:val="FF0000"/>
                <w:sz w:val="20"/>
                <w:szCs w:val="20"/>
                <w:lang w:val="en-US"/>
              </w:rPr>
              <w:t>RedCap</w:t>
            </w:r>
            <w:proofErr w:type="spellEnd"/>
            <w:r w:rsidRPr="00383185">
              <w:rPr>
                <w:rFonts w:ascii="Times New Roman" w:hAnsi="Times New Roman" w:cs="Times New Roman"/>
                <w:b/>
                <w:strike/>
                <w:color w:val="FF0000"/>
                <w:sz w:val="20"/>
                <w:szCs w:val="20"/>
                <w:lang w:val="en-US"/>
              </w:rPr>
              <w:t xml:space="preserve"> UE shall use the bandwidth and location of the CORESET#0 in DL during initial access.</w:t>
            </w:r>
          </w:p>
        </w:tc>
      </w:tr>
      <w:tr w:rsidR="008A07E4" w:rsidRPr="00383185" w14:paraId="0CEA935D" w14:textId="77777777">
        <w:tc>
          <w:tcPr>
            <w:tcW w:w="1479" w:type="dxa"/>
          </w:tcPr>
          <w:p w14:paraId="31A04645"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372" w:type="dxa"/>
          </w:tcPr>
          <w:p w14:paraId="6CB488C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4F1021A" w14:textId="77777777"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14:paraId="2AD276B5" w14:textId="77777777">
        <w:tc>
          <w:tcPr>
            <w:tcW w:w="1479" w:type="dxa"/>
          </w:tcPr>
          <w:p w14:paraId="1E240A30"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67A79E2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46AA897" w14:textId="77777777" w:rsidR="008A07E4" w:rsidRPr="00383185" w:rsidRDefault="008A07E4">
            <w:pPr>
              <w:rPr>
                <w:rFonts w:eastAsiaTheme="minorEastAsia"/>
                <w:lang w:val="en-US" w:eastAsia="zh-CN"/>
              </w:rPr>
            </w:pPr>
          </w:p>
        </w:tc>
      </w:tr>
      <w:tr w:rsidR="008A07E4" w:rsidRPr="00383185" w14:paraId="44BDC050" w14:textId="77777777">
        <w:tc>
          <w:tcPr>
            <w:tcW w:w="1479" w:type="dxa"/>
          </w:tcPr>
          <w:p w14:paraId="6720CD07" w14:textId="77777777" w:rsidR="008A07E4" w:rsidRPr="00383185" w:rsidRDefault="007D20EA">
            <w:pPr>
              <w:spacing w:afterLines="50" w:after="120"/>
              <w:rPr>
                <w:rFonts w:eastAsiaTheme="minorEastAsia"/>
                <w:lang w:eastAsia="zh-CN"/>
              </w:rPr>
            </w:pPr>
            <w:proofErr w:type="spellStart"/>
            <w:r w:rsidRPr="00383185">
              <w:rPr>
                <w:rFonts w:eastAsiaTheme="minorEastAsia"/>
                <w:lang w:eastAsia="zh-CN"/>
              </w:rPr>
              <w:t>Spreadtrum</w:t>
            </w:r>
            <w:proofErr w:type="spellEnd"/>
          </w:p>
        </w:tc>
        <w:tc>
          <w:tcPr>
            <w:tcW w:w="1372" w:type="dxa"/>
          </w:tcPr>
          <w:p w14:paraId="7066661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368B8A3" w14:textId="77777777"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af8"/>
              <w:tblW w:w="0" w:type="auto"/>
              <w:tblLook w:val="04A0" w:firstRow="1" w:lastRow="0" w:firstColumn="1" w:lastColumn="0" w:noHBand="0" w:noVBand="1"/>
            </w:tblPr>
            <w:tblGrid>
              <w:gridCol w:w="6554"/>
            </w:tblGrid>
            <w:tr w:rsidR="008A07E4" w:rsidRPr="00383185" w14:paraId="614BDAC3" w14:textId="77777777">
              <w:tc>
                <w:tcPr>
                  <w:tcW w:w="6554" w:type="dxa"/>
                </w:tcPr>
                <w:p w14:paraId="038004FC" w14:textId="77777777" w:rsidR="008A07E4" w:rsidRPr="00383185" w:rsidRDefault="007D20EA">
                  <w:pPr>
                    <w:spacing w:line="240" w:lineRule="auto"/>
                    <w:rPr>
                      <w:rFonts w:eastAsia="宋体"/>
                      <w:color w:val="000000"/>
                    </w:rPr>
                  </w:pPr>
                  <w:r w:rsidRPr="00383185">
                    <w:rPr>
                      <w:rFonts w:eastAsia="宋体"/>
                      <w:color w:val="000000"/>
                    </w:rPr>
                    <w:t xml:space="preserve">For a PDSCH scheduled with a DCI format 1_0 in any type of PDCCH common search space, regardless of which bandwidth part is the active bandwidth part, </w:t>
                  </w:r>
                  <w:r w:rsidRPr="00383185">
                    <w:rPr>
                      <w:rFonts w:eastAsia="宋体"/>
                      <w:color w:val="FF0000"/>
                    </w:rPr>
                    <w:t>RB numbering starts from the lowest RB of the CORESET in which the DCI was received</w:t>
                  </w:r>
                  <w:r w:rsidRPr="00383185">
                    <w:rPr>
                      <w:rFonts w:eastAsia="宋体"/>
                      <w:color w:val="000000"/>
                    </w:rPr>
                    <w:t>; otherwise RB numbering starts from the lowest RB in the determined downlink bandwidth part.</w:t>
                  </w:r>
                </w:p>
              </w:tc>
            </w:tr>
          </w:tbl>
          <w:p w14:paraId="361452EB" w14:textId="77777777" w:rsidR="008A07E4" w:rsidRPr="00383185" w:rsidRDefault="008A07E4">
            <w:pPr>
              <w:rPr>
                <w:rFonts w:eastAsiaTheme="minorEastAsia"/>
                <w:lang w:val="en-US" w:eastAsia="zh-CN"/>
              </w:rPr>
            </w:pPr>
          </w:p>
        </w:tc>
      </w:tr>
      <w:tr w:rsidR="008A07E4" w:rsidRPr="00383185" w14:paraId="63B442F5" w14:textId="77777777">
        <w:tc>
          <w:tcPr>
            <w:tcW w:w="1479" w:type="dxa"/>
          </w:tcPr>
          <w:p w14:paraId="3E8786B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70480986" w14:textId="77777777" w:rsidR="008A07E4" w:rsidRPr="00383185" w:rsidRDefault="008A07E4">
            <w:pPr>
              <w:tabs>
                <w:tab w:val="left" w:pos="551"/>
              </w:tabs>
              <w:spacing w:afterLines="50" w:after="120"/>
              <w:rPr>
                <w:rFonts w:eastAsiaTheme="minorEastAsia"/>
                <w:lang w:eastAsia="zh-CN"/>
              </w:rPr>
            </w:pPr>
          </w:p>
        </w:tc>
        <w:tc>
          <w:tcPr>
            <w:tcW w:w="6780" w:type="dxa"/>
          </w:tcPr>
          <w:p w14:paraId="16A23ADD" w14:textId="77777777"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14:paraId="68B8FA63"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14:paraId="1B6A9A75" w14:textId="77777777" w:rsidR="008A07E4" w:rsidRPr="00383185" w:rsidRDefault="007D20EA">
            <w:pPr>
              <w:rPr>
                <w:rFonts w:eastAsiaTheme="minorEastAsia"/>
                <w:lang w:val="en-US" w:eastAsia="zh-CN"/>
              </w:rPr>
            </w:pPr>
            <w:r w:rsidRPr="00383185">
              <w:rPr>
                <w:rFonts w:eastAsiaTheme="minorEastAsia"/>
                <w:u w:val="single"/>
                <w:lang w:val="en-US" w:eastAsia="zh-CN"/>
              </w:rPr>
              <w:lastRenderedPageBreak/>
              <w:t>Without additional agreement</w:t>
            </w:r>
            <w:r w:rsidRPr="00383185">
              <w:rPr>
                <w:rFonts w:eastAsiaTheme="minorEastAsia"/>
                <w:lang w:val="en-US" w:eastAsia="zh-CN"/>
              </w:rPr>
              <w:t xml:space="preserve">, Redcap UE expects </w:t>
            </w:r>
            <w:proofErr w:type="spellStart"/>
            <w:r w:rsidRPr="00383185">
              <w:rPr>
                <w:rFonts w:eastAsiaTheme="minorEastAsia"/>
                <w:lang w:val="en-US" w:eastAsia="zh-CN"/>
              </w:rPr>
              <w:t>gNB</w:t>
            </w:r>
            <w:proofErr w:type="spellEnd"/>
            <w:r w:rsidRPr="00383185">
              <w:rPr>
                <w:rFonts w:eastAsiaTheme="minorEastAsia"/>
                <w:lang w:val="en-US" w:eastAsia="zh-CN"/>
              </w:rPr>
              <w:t xml:space="preserve"> to deliver SIB in an on-demand manner and there is NO UE autonomous BWP switching for CSS monitoring on CORESET#0 that is outside of Redcap-dedicated initial DL BWP.  </w:t>
            </w:r>
          </w:p>
        </w:tc>
      </w:tr>
      <w:tr w:rsidR="008A07E4" w:rsidRPr="00383185" w14:paraId="09B964F0" w14:textId="77777777">
        <w:tc>
          <w:tcPr>
            <w:tcW w:w="1479" w:type="dxa"/>
          </w:tcPr>
          <w:p w14:paraId="1579A3A6"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China Telecom</w:t>
            </w:r>
          </w:p>
        </w:tc>
        <w:tc>
          <w:tcPr>
            <w:tcW w:w="1372" w:type="dxa"/>
          </w:tcPr>
          <w:p w14:paraId="7687C755"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1F6F247" w14:textId="77777777"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14:paraId="3005CEAC" w14:textId="77777777">
        <w:tc>
          <w:tcPr>
            <w:tcW w:w="1479" w:type="dxa"/>
          </w:tcPr>
          <w:p w14:paraId="2862082E"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53E0A10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B8D8A76" w14:textId="77777777" w:rsidR="008A07E4" w:rsidRPr="00383185" w:rsidRDefault="008A07E4">
            <w:pPr>
              <w:rPr>
                <w:rFonts w:eastAsiaTheme="minorEastAsia"/>
                <w:lang w:val="en-US" w:eastAsia="zh-CN"/>
              </w:rPr>
            </w:pPr>
          </w:p>
        </w:tc>
      </w:tr>
      <w:tr w:rsidR="008A07E4" w:rsidRPr="00383185" w14:paraId="36A3A0CA" w14:textId="77777777">
        <w:tc>
          <w:tcPr>
            <w:tcW w:w="1479" w:type="dxa"/>
          </w:tcPr>
          <w:p w14:paraId="69D6756C"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6363A160"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0032C45C" w14:textId="77777777" w:rsidR="008A07E4" w:rsidRPr="00383185" w:rsidRDefault="008A07E4">
            <w:pPr>
              <w:rPr>
                <w:rFonts w:eastAsiaTheme="minorEastAsia"/>
                <w:lang w:val="en-US" w:eastAsia="zh-CN"/>
              </w:rPr>
            </w:pPr>
          </w:p>
        </w:tc>
      </w:tr>
      <w:tr w:rsidR="008A07E4" w:rsidRPr="00383185" w14:paraId="768077D9" w14:textId="77777777">
        <w:tc>
          <w:tcPr>
            <w:tcW w:w="1479" w:type="dxa"/>
          </w:tcPr>
          <w:p w14:paraId="3E5C3509"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726B5F5A"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1C35EBAB"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“may not” contain CORESET #0 part, without selecting between two options. </w:t>
            </w:r>
          </w:p>
          <w:p w14:paraId="5B9ECF38" w14:textId="77777777"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14:paraId="712ED464" w14:textId="77777777">
        <w:tc>
          <w:tcPr>
            <w:tcW w:w="1479" w:type="dxa"/>
          </w:tcPr>
          <w:p w14:paraId="3982BE3D"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67C8EE1E"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2263EB70" w14:textId="77777777"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w:t>
            </w:r>
            <w:proofErr w:type="spellStart"/>
            <w:r w:rsidRPr="00383185">
              <w:rPr>
                <w:rFonts w:eastAsiaTheme="minorEastAsia"/>
                <w:u w:val="single"/>
                <w:lang w:val="en-US" w:eastAsia="zh-CN"/>
              </w:rPr>
              <w:t>RedCap</w:t>
            </w:r>
            <w:proofErr w:type="spellEnd"/>
            <w:r w:rsidRPr="00383185">
              <w:rPr>
                <w:rFonts w:eastAsiaTheme="minorEastAsia"/>
                <w:u w:val="single"/>
                <w:lang w:val="en-US" w:eastAsia="zh-CN"/>
              </w:rPr>
              <w:t xml:space="preserve"> is done during Msg3 but not Msg1 </w:t>
            </w:r>
            <w:r w:rsidRPr="00383185">
              <w:rPr>
                <w:rFonts w:eastAsiaTheme="minorEastAsia"/>
                <w:lang w:val="en-US" w:eastAsia="zh-CN"/>
              </w:rPr>
              <w:t xml:space="preserve">(i.e. RO and preambles are shared). </w:t>
            </w:r>
          </w:p>
          <w:p w14:paraId="6E4BE8CC"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w:t>
            </w:r>
            <w:proofErr w:type="spellStart"/>
            <w:r w:rsidRPr="00383185">
              <w:rPr>
                <w:rFonts w:eastAsiaTheme="minorEastAsia"/>
                <w:lang w:val="en-US" w:eastAsia="zh-CN"/>
              </w:rPr>
              <w:t>gNB</w:t>
            </w:r>
            <w:proofErr w:type="spellEnd"/>
            <w:r w:rsidRPr="00383185">
              <w:rPr>
                <w:rFonts w:eastAsiaTheme="minorEastAsia"/>
                <w:lang w:val="en-US" w:eastAsia="zh-CN"/>
              </w:rPr>
              <w:t xml:space="preserve"> does not know there is a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sending Msg1, but can only assume all the UEs (including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and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are using the same bandwidth and location of CORESET#0 for Msg2 reception (i.e. following legacy mechanism), until Msg3 is received. </w:t>
            </w:r>
          </w:p>
        </w:tc>
      </w:tr>
      <w:tr w:rsidR="008A07E4" w:rsidRPr="00383185" w14:paraId="360EADC0" w14:textId="77777777">
        <w:tc>
          <w:tcPr>
            <w:tcW w:w="1479" w:type="dxa"/>
          </w:tcPr>
          <w:p w14:paraId="2C96EAF4"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34C05866"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520C1F04" w14:textId="77777777" w:rsidR="008A07E4" w:rsidRPr="00383185" w:rsidRDefault="008A07E4">
            <w:pPr>
              <w:rPr>
                <w:rFonts w:eastAsiaTheme="minorEastAsia"/>
                <w:lang w:val="en-US" w:eastAsia="zh-CN"/>
              </w:rPr>
            </w:pPr>
          </w:p>
        </w:tc>
      </w:tr>
      <w:tr w:rsidR="008A07E4" w:rsidRPr="00383185" w14:paraId="30F246BC" w14:textId="77777777">
        <w:tc>
          <w:tcPr>
            <w:tcW w:w="1479" w:type="dxa"/>
          </w:tcPr>
          <w:p w14:paraId="6C2C7BA9"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0190E53B"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ko-KR"/>
              </w:rPr>
              <w:t>Y</w:t>
            </w:r>
          </w:p>
        </w:tc>
        <w:tc>
          <w:tcPr>
            <w:tcW w:w="6780" w:type="dxa"/>
          </w:tcPr>
          <w:p w14:paraId="2EB6AC07" w14:textId="77777777"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14:paraId="757646BC" w14:textId="77777777">
        <w:tc>
          <w:tcPr>
            <w:tcW w:w="1479" w:type="dxa"/>
          </w:tcPr>
          <w:p w14:paraId="5990767F"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161EC051"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ko-KR"/>
              </w:rPr>
              <w:t>Y</w:t>
            </w:r>
          </w:p>
        </w:tc>
        <w:tc>
          <w:tcPr>
            <w:tcW w:w="6780" w:type="dxa"/>
          </w:tcPr>
          <w:p w14:paraId="34C49AE0" w14:textId="77777777" w:rsidR="008A07E4" w:rsidRPr="00383185" w:rsidRDefault="008A07E4">
            <w:pPr>
              <w:rPr>
                <w:rFonts w:eastAsiaTheme="minorEastAsia"/>
                <w:lang w:val="en-US" w:eastAsia="ko-KR"/>
              </w:rPr>
            </w:pPr>
          </w:p>
        </w:tc>
      </w:tr>
      <w:tr w:rsidR="008A07E4" w:rsidRPr="00383185" w14:paraId="27E7FAAF" w14:textId="77777777">
        <w:tc>
          <w:tcPr>
            <w:tcW w:w="1479" w:type="dxa"/>
          </w:tcPr>
          <w:p w14:paraId="55847F73"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A4102"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zh-CN"/>
              </w:rPr>
              <w:t>Y as WA</w:t>
            </w:r>
          </w:p>
        </w:tc>
        <w:tc>
          <w:tcPr>
            <w:tcW w:w="6780" w:type="dxa"/>
          </w:tcPr>
          <w:p w14:paraId="253CC896" w14:textId="77777777"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14:paraId="268D00FA" w14:textId="77777777">
        <w:tc>
          <w:tcPr>
            <w:tcW w:w="1479" w:type="dxa"/>
          </w:tcPr>
          <w:p w14:paraId="0988DD66"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62A2530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0857ACCE" w14:textId="77777777" w:rsidR="008A07E4" w:rsidRPr="00383185" w:rsidRDefault="008A07E4">
            <w:pPr>
              <w:rPr>
                <w:rFonts w:eastAsiaTheme="minorEastAsia"/>
                <w:lang w:val="en-US" w:eastAsia="zh-CN"/>
              </w:rPr>
            </w:pPr>
          </w:p>
        </w:tc>
      </w:tr>
      <w:tr w:rsidR="008A07E4" w:rsidRPr="00383185" w14:paraId="30696E55" w14:textId="77777777">
        <w:tc>
          <w:tcPr>
            <w:tcW w:w="1479" w:type="dxa"/>
          </w:tcPr>
          <w:p w14:paraId="0A6B3BC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4EE0392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0AFD3F13" w14:textId="77777777"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14:paraId="7C19A51D" w14:textId="77777777">
        <w:tc>
          <w:tcPr>
            <w:tcW w:w="1479" w:type="dxa"/>
          </w:tcPr>
          <w:p w14:paraId="57BA6FB8"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265CD29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5206CDA8"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14:paraId="6A0C7CB9" w14:textId="77777777" w:rsidR="008A07E4" w:rsidRPr="00383185" w:rsidRDefault="007D20EA">
            <w:pPr>
              <w:rPr>
                <w:rFonts w:eastAsiaTheme="minorEastAsia"/>
                <w:lang w:val="en-US" w:eastAsia="zh-CN"/>
              </w:rPr>
            </w:pPr>
            <w:r w:rsidRPr="00383185">
              <w:rPr>
                <w:rFonts w:eastAsiaTheme="minorEastAsia"/>
                <w:lang w:val="en-US" w:eastAsia="zh-CN"/>
              </w:rPr>
              <w:t xml:space="preserve">If the last bullet is deleted, it preclude the possibility of multiplexing RAR of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and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together, that is not spectral efficient. In addition, that would mandate the early indication in Msg.1.  </w:t>
            </w:r>
          </w:p>
        </w:tc>
      </w:tr>
      <w:tr w:rsidR="008A07E4" w:rsidRPr="00383185" w14:paraId="4EEA6A38" w14:textId="77777777">
        <w:tc>
          <w:tcPr>
            <w:tcW w:w="1479" w:type="dxa"/>
          </w:tcPr>
          <w:p w14:paraId="7EE0368D"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 xml:space="preserve">ZTE, </w:t>
            </w:r>
            <w:proofErr w:type="spellStart"/>
            <w:r w:rsidRPr="00383185">
              <w:rPr>
                <w:rFonts w:eastAsiaTheme="minorEastAsia"/>
                <w:lang w:val="en-US" w:eastAsia="zh-CN"/>
              </w:rPr>
              <w:t>Sanechips</w:t>
            </w:r>
            <w:proofErr w:type="spellEnd"/>
          </w:p>
        </w:tc>
        <w:tc>
          <w:tcPr>
            <w:tcW w:w="1372" w:type="dxa"/>
          </w:tcPr>
          <w:p w14:paraId="7A99CA8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FAF733" w14:textId="77777777" w:rsidR="008A07E4" w:rsidRPr="00383185" w:rsidRDefault="008A07E4">
            <w:pPr>
              <w:rPr>
                <w:rFonts w:eastAsiaTheme="minorEastAsia"/>
                <w:lang w:val="en-US" w:eastAsia="zh-CN"/>
              </w:rPr>
            </w:pPr>
          </w:p>
        </w:tc>
      </w:tr>
      <w:tr w:rsidR="009F5B06" w:rsidRPr="00383185" w14:paraId="21641616" w14:textId="77777777">
        <w:tc>
          <w:tcPr>
            <w:tcW w:w="1479" w:type="dxa"/>
          </w:tcPr>
          <w:p w14:paraId="3B6D9F7D" w14:textId="297155E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778C49EF" w14:textId="77777777" w:rsidR="009F5B06" w:rsidRPr="00383185" w:rsidRDefault="009F5B06">
            <w:pPr>
              <w:tabs>
                <w:tab w:val="left" w:pos="551"/>
              </w:tabs>
              <w:spacing w:afterLines="50" w:after="120"/>
              <w:rPr>
                <w:rFonts w:eastAsiaTheme="minorEastAsia"/>
                <w:lang w:val="en-US" w:eastAsia="zh-CN"/>
              </w:rPr>
            </w:pPr>
          </w:p>
        </w:tc>
        <w:tc>
          <w:tcPr>
            <w:tcW w:w="6780" w:type="dxa"/>
          </w:tcPr>
          <w:p w14:paraId="5BFD599F" w14:textId="6D61B63E"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14:paraId="5439AF90" w14:textId="77777777">
        <w:tc>
          <w:tcPr>
            <w:tcW w:w="1479" w:type="dxa"/>
          </w:tcPr>
          <w:p w14:paraId="1FFBDEFC" w14:textId="7C0367AC" w:rsidR="00EE29BB" w:rsidRPr="00383185" w:rsidRDefault="00EE29BB">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CA633A7" w14:textId="29AD2C4B" w:rsidR="00EE29BB" w:rsidRPr="00383185" w:rsidRDefault="00EE29BB">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1859CC" w14:textId="77777777" w:rsidR="00EE29BB" w:rsidRPr="00383185" w:rsidRDefault="00EE29BB">
            <w:pPr>
              <w:rPr>
                <w:rFonts w:eastAsiaTheme="minorEastAsia"/>
                <w:lang w:val="en-US" w:eastAsia="zh-CN"/>
              </w:rPr>
            </w:pPr>
          </w:p>
        </w:tc>
      </w:tr>
      <w:tr w:rsidR="002A3111" w:rsidRPr="00383185" w14:paraId="25FFBB5B" w14:textId="77777777" w:rsidTr="002A3111">
        <w:tc>
          <w:tcPr>
            <w:tcW w:w="1479" w:type="dxa"/>
          </w:tcPr>
          <w:p w14:paraId="2F467581" w14:textId="77777777" w:rsidR="002A3111" w:rsidRPr="00383185" w:rsidRDefault="002A3111"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3D16A344" w14:textId="77777777" w:rsidR="002A3111" w:rsidRPr="00383185" w:rsidRDefault="002A3111" w:rsidP="00DF1A40">
            <w:pPr>
              <w:tabs>
                <w:tab w:val="left" w:pos="551"/>
              </w:tabs>
              <w:spacing w:afterLines="50" w:after="120"/>
              <w:rPr>
                <w:rFonts w:eastAsiaTheme="minorEastAsia"/>
                <w:lang w:val="en-US" w:eastAsia="zh-CN"/>
              </w:rPr>
            </w:pPr>
          </w:p>
        </w:tc>
        <w:tc>
          <w:tcPr>
            <w:tcW w:w="6780" w:type="dxa"/>
          </w:tcPr>
          <w:p w14:paraId="28823388" w14:textId="77777777"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14:paraId="19BBBD8C" w14:textId="77777777" w:rsidTr="00113F70">
        <w:tc>
          <w:tcPr>
            <w:tcW w:w="1479" w:type="dxa"/>
          </w:tcPr>
          <w:p w14:paraId="6E6A14C8" w14:textId="77777777" w:rsidR="00113F70" w:rsidRPr="00383185" w:rsidRDefault="00113F70" w:rsidP="00DF1A40">
            <w:pPr>
              <w:spacing w:afterLines="50" w:after="120"/>
            </w:pPr>
            <w:r w:rsidRPr="00383185">
              <w:t>Ericsson</w:t>
            </w:r>
          </w:p>
        </w:tc>
        <w:tc>
          <w:tcPr>
            <w:tcW w:w="1372" w:type="dxa"/>
          </w:tcPr>
          <w:p w14:paraId="76AC29AD" w14:textId="77777777" w:rsidR="00113F70" w:rsidRPr="00383185" w:rsidRDefault="00113F70" w:rsidP="00DF1A40">
            <w:pPr>
              <w:tabs>
                <w:tab w:val="left" w:pos="551"/>
              </w:tabs>
              <w:spacing w:afterLines="50" w:after="120"/>
            </w:pPr>
            <w:r w:rsidRPr="00383185">
              <w:t>Y</w:t>
            </w:r>
          </w:p>
        </w:tc>
        <w:tc>
          <w:tcPr>
            <w:tcW w:w="6780" w:type="dxa"/>
          </w:tcPr>
          <w:p w14:paraId="45C7B6C7" w14:textId="77777777"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14:paraId="3502ED6A" w14:textId="77777777" w:rsidTr="00113F70">
        <w:tc>
          <w:tcPr>
            <w:tcW w:w="1479" w:type="dxa"/>
          </w:tcPr>
          <w:p w14:paraId="3846363B" w14:textId="07C95379" w:rsidR="00941481" w:rsidRPr="00383185" w:rsidRDefault="00941481" w:rsidP="00DF1A40">
            <w:pPr>
              <w:spacing w:afterLines="50" w:after="120"/>
            </w:pPr>
            <w:r w:rsidRPr="00383185">
              <w:t>Qualcomm</w:t>
            </w:r>
          </w:p>
        </w:tc>
        <w:tc>
          <w:tcPr>
            <w:tcW w:w="1372" w:type="dxa"/>
          </w:tcPr>
          <w:p w14:paraId="789B3BCA" w14:textId="519402BA" w:rsidR="00941481" w:rsidRPr="00383185" w:rsidRDefault="00941481" w:rsidP="00DF1A40">
            <w:pPr>
              <w:tabs>
                <w:tab w:val="left" w:pos="551"/>
              </w:tabs>
              <w:spacing w:afterLines="50" w:after="120"/>
            </w:pPr>
            <w:r w:rsidRPr="00383185">
              <w:t>N</w:t>
            </w:r>
          </w:p>
        </w:tc>
        <w:tc>
          <w:tcPr>
            <w:tcW w:w="6780" w:type="dxa"/>
          </w:tcPr>
          <w:p w14:paraId="3BA61EB6" w14:textId="258860D8" w:rsidR="005C738B" w:rsidRPr="00383185" w:rsidRDefault="00941481" w:rsidP="00DF1A40">
            <w:pPr>
              <w:rPr>
                <w:lang w:val="en-US"/>
              </w:rPr>
            </w:pPr>
            <w:r w:rsidRPr="00383185">
              <w:rPr>
                <w:lang w:val="en-US"/>
              </w:rPr>
              <w:t xml:space="preserve">Regardless NCD-SSB is transmitted or not in the SIB-configured initial DL BWP for </w:t>
            </w:r>
            <w:proofErr w:type="spellStart"/>
            <w:r w:rsidRPr="00383185">
              <w:rPr>
                <w:lang w:val="en-US"/>
              </w:rPr>
              <w:t>RedCap</w:t>
            </w:r>
            <w:proofErr w:type="spellEnd"/>
            <w:r w:rsidRPr="00383185">
              <w:rPr>
                <w:lang w:val="en-US"/>
              </w:rPr>
              <w:t xml:space="preserve">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w:t>
            </w:r>
            <w:proofErr w:type="spellStart"/>
            <w:r w:rsidRPr="00383185">
              <w:rPr>
                <w:lang w:val="en-US"/>
              </w:rPr>
              <w:t>RedCap</w:t>
            </w:r>
            <w:proofErr w:type="spellEnd"/>
            <w:r w:rsidRPr="00383185">
              <w:rPr>
                <w:lang w:val="en-US"/>
              </w:rPr>
              <w:t xml:space="preserve"> UE contains </w:t>
            </w:r>
            <w:r w:rsidR="0062387D" w:rsidRPr="00383185">
              <w:rPr>
                <w:lang w:val="en-US"/>
              </w:rPr>
              <w:t>CORESET/</w:t>
            </w:r>
            <w:r w:rsidRPr="00383185">
              <w:rPr>
                <w:lang w:val="en-US"/>
              </w:rPr>
              <w:t>CSS for RA but not paging</w:t>
            </w:r>
            <w:r w:rsidR="005C738B" w:rsidRPr="00383185">
              <w:rPr>
                <w:lang w:val="en-US"/>
              </w:rPr>
              <w:t>.</w:t>
            </w:r>
          </w:p>
          <w:p w14:paraId="4731E7DE" w14:textId="6DECCC75"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w:t>
            </w:r>
            <w:r w:rsidR="005C738B" w:rsidRPr="00383185">
              <w:rPr>
                <w:lang w:val="en-US"/>
              </w:rPr>
              <w:lastRenderedPageBreak/>
              <w:t xml:space="preserve">different BWPs, </w:t>
            </w:r>
            <w:r w:rsidR="00941481" w:rsidRPr="00383185">
              <w:rPr>
                <w:lang w:val="en-US"/>
              </w:rPr>
              <w:t>can NW ensure</w:t>
            </w:r>
            <w:r w:rsidR="00960528" w:rsidRPr="00383185">
              <w:rPr>
                <w:lang w:val="en-US"/>
              </w:rPr>
              <w:t>:</w:t>
            </w:r>
          </w:p>
          <w:p w14:paraId="622733D4" w14:textId="75651BEA" w:rsidR="00960528" w:rsidRPr="00383185" w:rsidRDefault="00017267" w:rsidP="00960528">
            <w:pPr>
              <w:pStyle w:val="aff"/>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14:paraId="301428C0" w14:textId="7BF80858" w:rsidR="00960528" w:rsidRPr="00383185" w:rsidRDefault="00960528" w:rsidP="00960528">
            <w:pPr>
              <w:pStyle w:val="aff"/>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there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14:paraId="7651A3B9" w14:textId="42ECDB44" w:rsidR="00941481" w:rsidRPr="00383185" w:rsidRDefault="005C738B" w:rsidP="00960528">
            <w:pPr>
              <w:rPr>
                <w:lang w:val="en-US"/>
              </w:rPr>
            </w:pPr>
            <w:r w:rsidRPr="00383185">
              <w:rPr>
                <w:lang w:val="en-US"/>
              </w:rPr>
              <w:t xml:space="preserve">If not, the </w:t>
            </w:r>
            <w:proofErr w:type="spellStart"/>
            <w:r w:rsidRPr="00383185">
              <w:rPr>
                <w:lang w:val="en-US"/>
              </w:rPr>
              <w:t>RedCap</w:t>
            </w:r>
            <w:proofErr w:type="spellEnd"/>
            <w:r w:rsidRPr="00383185">
              <w:rPr>
                <w:lang w:val="en-US"/>
              </w:rPr>
              <w:t xml:space="preserve">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14:paraId="6213C4A6" w14:textId="77777777" w:rsidTr="003C4EBB">
        <w:tc>
          <w:tcPr>
            <w:tcW w:w="1479" w:type="dxa"/>
          </w:tcPr>
          <w:p w14:paraId="13A491E7" w14:textId="6B4D5D0D" w:rsidR="003C4EBB" w:rsidRPr="00383185" w:rsidRDefault="003C4EBB" w:rsidP="003C4EBB">
            <w:pPr>
              <w:spacing w:afterLines="50" w:after="120"/>
            </w:pPr>
            <w:r w:rsidRPr="00383185">
              <w:lastRenderedPageBreak/>
              <w:t>FL</w:t>
            </w:r>
            <w:r>
              <w:t>3</w:t>
            </w:r>
          </w:p>
        </w:tc>
        <w:tc>
          <w:tcPr>
            <w:tcW w:w="8152" w:type="dxa"/>
            <w:gridSpan w:val="2"/>
          </w:tcPr>
          <w:p w14:paraId="52996710" w14:textId="45FC6F92" w:rsidR="003C4EBB" w:rsidRPr="003C4EBB" w:rsidRDefault="003C4EBB" w:rsidP="003C4EBB">
            <w:r>
              <w:t>If needed, we can come back to this proposal once Proposals 5-1c and 5-2c</w:t>
            </w:r>
            <w:r w:rsidR="00A80FA9">
              <w:t xml:space="preserve"> have progressed further.</w:t>
            </w:r>
          </w:p>
        </w:tc>
      </w:tr>
    </w:tbl>
    <w:p w14:paraId="11F9C894" w14:textId="77777777" w:rsidR="008A07E4" w:rsidRPr="00383185" w:rsidRDefault="008A07E4">
      <w:pPr>
        <w:tabs>
          <w:tab w:val="left" w:pos="1410"/>
        </w:tabs>
        <w:spacing w:after="100" w:afterAutospacing="1"/>
        <w:jc w:val="both"/>
        <w:rPr>
          <w:rStyle w:val="ListLabel112"/>
          <w:sz w:val="20"/>
          <w:lang w:val="en-US"/>
        </w:rPr>
      </w:pPr>
    </w:p>
    <w:p w14:paraId="36908E43" w14:textId="77777777" w:rsidR="008A07E4" w:rsidRPr="00383185" w:rsidRDefault="007D20EA">
      <w:pPr>
        <w:jc w:val="both"/>
        <w:rPr>
          <w:rStyle w:val="ListLabel112"/>
          <w:b w:val="0"/>
          <w:sz w:val="20"/>
          <w:lang w:val="en-US"/>
        </w:rPr>
      </w:pPr>
      <w:r w:rsidRPr="00383185">
        <w:rPr>
          <w:b/>
          <w:u w:val="single"/>
          <w:lang w:val="en-US"/>
        </w:rPr>
        <w:t>Supported bandwidths in the separate initial DL BWP:</w:t>
      </w:r>
    </w:p>
    <w:p w14:paraId="62AE7887" w14:textId="77777777" w:rsidR="008A07E4" w:rsidRPr="00383185" w:rsidRDefault="007D20EA">
      <w:pPr>
        <w:jc w:val="both"/>
        <w:rPr>
          <w:lang w:val="en-US"/>
        </w:rPr>
      </w:pPr>
      <w:r w:rsidRPr="00383185">
        <w:rPr>
          <w:lang w:val="en-US"/>
        </w:rPr>
        <w:t>There are only a few views on the supported bandwidth of the separate initial DL BWP:</w:t>
      </w:r>
    </w:p>
    <w:p w14:paraId="5A52CB3A" w14:textId="77777777" w:rsidR="008A07E4" w:rsidRPr="00383185" w:rsidRDefault="007D20EA">
      <w:pPr>
        <w:pStyle w:val="aff"/>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[4]: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the bandwidth of the separate initial DL BWP can have any value up to the maximum UE bandwidth (i.e., 20 MHz in FR1 and 100 MHz in FR2).</w:t>
      </w:r>
    </w:p>
    <w:p w14:paraId="354B5766" w14:textId="77777777" w:rsidR="008A07E4" w:rsidRPr="00383185" w:rsidRDefault="007D20EA">
      <w:pPr>
        <w:pStyle w:val="aff"/>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[7]: The supported bandwidths in the separate initial DL BWP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UEs can have any values up to the maximum UE bandwidth.</w:t>
      </w:r>
    </w:p>
    <w:p w14:paraId="2664AA0A" w14:textId="77777777" w:rsidR="008A07E4" w:rsidRPr="00383185" w:rsidRDefault="007D20EA">
      <w:pPr>
        <w:pStyle w:val="aff"/>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[15]: If the separate initial DL BWP is configured by SIB1, limit the supported bandwidth to relieve the capacity limitation in SIB1.</w:t>
      </w:r>
    </w:p>
    <w:p w14:paraId="7EDC0E22" w14:textId="77777777" w:rsidR="008A07E4" w:rsidRPr="00383185" w:rsidRDefault="007D20EA">
      <w:pPr>
        <w:pStyle w:val="aff"/>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[16]: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being configured with separate initial DL/UL BWP, fallback DCI size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is determined by down-selected following alternatives:</w:t>
      </w:r>
    </w:p>
    <w:p w14:paraId="5B1719A6" w14:textId="77777777" w:rsidR="008A07E4" w:rsidRPr="00383185" w:rsidRDefault="007D20EA">
      <w:pPr>
        <w:pStyle w:val="aff"/>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Alt 1: Fallback DCI size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is the same as legacy Rel-15/16 which is determined by CORESET#0.</w:t>
      </w:r>
    </w:p>
    <w:p w14:paraId="203FD358" w14:textId="77777777" w:rsidR="008A07E4" w:rsidRPr="00383185" w:rsidRDefault="007D20EA">
      <w:pPr>
        <w:pStyle w:val="aff"/>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Alt 2: Fallback DCI size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 can be determined by separate initial UL/DL BWP for </w:t>
      </w:r>
      <w:proofErr w:type="spellStart"/>
      <w:r w:rsidRPr="00383185">
        <w:rPr>
          <w:rFonts w:ascii="Times New Roman" w:hAnsi="Times New Roman" w:cs="Times New Roman"/>
          <w:sz w:val="20"/>
          <w:szCs w:val="20"/>
          <w:lang w:val="en-US"/>
        </w:rPr>
        <w:t>RedCap</w:t>
      </w:r>
      <w:proofErr w:type="spellEnd"/>
      <w:r w:rsidRPr="00383185">
        <w:rPr>
          <w:rFonts w:ascii="Times New Roman" w:hAnsi="Times New Roman" w:cs="Times New Roman"/>
          <w:sz w:val="20"/>
          <w:szCs w:val="20"/>
          <w:lang w:val="en-US"/>
        </w:rPr>
        <w:t xml:space="preserve"> UE.</w:t>
      </w:r>
    </w:p>
    <w:p w14:paraId="4B9B88DF" w14:textId="77777777" w:rsidR="008A07E4" w:rsidRPr="00383185" w:rsidRDefault="007D20EA">
      <w:pPr>
        <w:tabs>
          <w:tab w:val="left" w:pos="1410"/>
        </w:tabs>
        <w:spacing w:after="100" w:afterAutospacing="1"/>
        <w:jc w:val="both"/>
        <w:rPr>
          <w:rStyle w:val="ListLabel112"/>
          <w:sz w:val="20"/>
        </w:rPr>
      </w:pPr>
      <w:r w:rsidRPr="00383185">
        <w:rPr>
          <w:lang w:val="en-US"/>
        </w:rPr>
        <w:t xml:space="preserve">Based on the presented views, the bandwidth of a separate initial DL BWP can be either be flexible (i.e., various values up to the </w:t>
      </w:r>
      <w:proofErr w:type="spellStart"/>
      <w:r w:rsidRPr="00383185">
        <w:rPr>
          <w:lang w:val="en-US"/>
        </w:rPr>
        <w:t>RedCap</w:t>
      </w:r>
      <w:proofErr w:type="spellEnd"/>
      <w:r w:rsidRPr="00383185">
        <w:rPr>
          <w:lang w:val="en-US"/>
        </w:rPr>
        <w:t xml:space="preserve"> UE bandwidth) or limited to a set of pre-defined values such as CORESET#0 bandwidths.</w:t>
      </w:r>
    </w:p>
    <w:p w14:paraId="28DEABCE" w14:textId="29C26261" w:rsidR="008A07E4" w:rsidRPr="00383185" w:rsidRDefault="00BB274A">
      <w:pPr>
        <w:rPr>
          <w:b/>
          <w:lang w:val="en-US"/>
        </w:rPr>
      </w:pPr>
      <w:r w:rsidRPr="00383185">
        <w:rPr>
          <w:b/>
          <w:highlight w:val="cyan"/>
          <w:lang w:val="en-US"/>
        </w:rPr>
        <w:t xml:space="preserve">FL3 </w:t>
      </w:r>
      <w:r w:rsidR="007D20EA" w:rsidRPr="00383185">
        <w:rPr>
          <w:b/>
          <w:highlight w:val="cyan"/>
          <w:lang w:val="en-US"/>
        </w:rPr>
        <w:t>Medium Priority Question 3-4a</w:t>
      </w:r>
      <w:r w:rsidR="007D20EA" w:rsidRPr="00383185">
        <w:rPr>
          <w:b/>
          <w:lang w:val="en-US"/>
        </w:rPr>
        <w:t>:</w:t>
      </w:r>
    </w:p>
    <w:p w14:paraId="0171BAAF" w14:textId="77777777" w:rsidR="008A07E4" w:rsidRPr="00383185" w:rsidRDefault="007D20EA">
      <w:pPr>
        <w:pStyle w:val="aff"/>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For a separate initial DL BWP for </w:t>
      </w:r>
      <w:proofErr w:type="spellStart"/>
      <w:r w:rsidRPr="00383185">
        <w:rPr>
          <w:rFonts w:ascii="Times New Roman" w:hAnsi="Times New Roman" w:cs="Times New Roman"/>
          <w:b/>
          <w:sz w:val="20"/>
          <w:szCs w:val="20"/>
          <w:lang w:val="en-US"/>
        </w:rPr>
        <w:t>RedCap</w:t>
      </w:r>
      <w:proofErr w:type="spellEnd"/>
      <w:r w:rsidRPr="00383185">
        <w:rPr>
          <w:rFonts w:ascii="Times New Roman" w:hAnsi="Times New Roman" w:cs="Times New Roman"/>
          <w:b/>
          <w:sz w:val="20"/>
          <w:szCs w:val="20"/>
          <w:lang w:val="en-US"/>
        </w:rPr>
        <w:t xml:space="preserve"> UEs, what bandwidths should be supported?</w:t>
      </w:r>
    </w:p>
    <w:p w14:paraId="03136B93" w14:textId="77777777" w:rsidR="008A07E4" w:rsidRPr="00383185" w:rsidRDefault="007D20EA">
      <w:pPr>
        <w:pStyle w:val="aff"/>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 xml:space="preserve">Option A: The supported bandwidths for the separate initial DL BWP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can have any values up to the maximum UE bandwidth (as in legacy operation).</w:t>
      </w:r>
    </w:p>
    <w:p w14:paraId="1B128906" w14:textId="77777777" w:rsidR="008A07E4" w:rsidRPr="00383185" w:rsidRDefault="007D20EA">
      <w:pPr>
        <w:pStyle w:val="aff"/>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 xml:space="preserve">Option B: The supported bandwidths for the separate initial DL BWP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8A07E4" w:rsidRPr="00383185" w14:paraId="2381470F" w14:textId="77777777">
        <w:tc>
          <w:tcPr>
            <w:tcW w:w="1479" w:type="dxa"/>
            <w:shd w:val="clear" w:color="auto" w:fill="D9D9D9" w:themeFill="background1" w:themeFillShade="D9"/>
          </w:tcPr>
          <w:p w14:paraId="311F6702"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CBF8F48" w14:textId="77777777"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14:paraId="7BE88D4A" w14:textId="77777777" w:rsidR="008A07E4" w:rsidRPr="00383185" w:rsidRDefault="007D20EA">
            <w:pPr>
              <w:rPr>
                <w:b/>
                <w:bCs/>
                <w:lang w:val="en-US"/>
              </w:rPr>
            </w:pPr>
            <w:r w:rsidRPr="00383185">
              <w:rPr>
                <w:b/>
                <w:bCs/>
                <w:lang w:val="en-US"/>
              </w:rPr>
              <w:t>Comments</w:t>
            </w:r>
          </w:p>
        </w:tc>
      </w:tr>
      <w:tr w:rsidR="008A07E4" w:rsidRPr="00383185" w14:paraId="681CA312" w14:textId="77777777">
        <w:tc>
          <w:tcPr>
            <w:tcW w:w="1479" w:type="dxa"/>
          </w:tcPr>
          <w:p w14:paraId="318FCD5D" w14:textId="7206F1C4" w:rsidR="008A07E4" w:rsidRPr="00383185" w:rsidRDefault="00311BDF">
            <w:pPr>
              <w:rPr>
                <w:lang w:val="en-US" w:eastAsia="ko-KR"/>
              </w:rPr>
            </w:pPr>
            <w:r w:rsidRPr="00383185">
              <w:rPr>
                <w:lang w:val="en-US" w:eastAsia="ko-KR"/>
              </w:rPr>
              <w:t>Qualcomm</w:t>
            </w:r>
          </w:p>
        </w:tc>
        <w:tc>
          <w:tcPr>
            <w:tcW w:w="1372" w:type="dxa"/>
          </w:tcPr>
          <w:p w14:paraId="74C62420" w14:textId="0F75D089" w:rsidR="008A07E4" w:rsidRPr="00383185" w:rsidRDefault="00311BDF">
            <w:pPr>
              <w:tabs>
                <w:tab w:val="left" w:pos="551"/>
              </w:tabs>
              <w:rPr>
                <w:lang w:val="en-US" w:eastAsia="ko-KR"/>
              </w:rPr>
            </w:pPr>
            <w:r w:rsidRPr="00383185">
              <w:rPr>
                <w:lang w:val="en-US" w:eastAsia="ko-KR"/>
              </w:rPr>
              <w:t>B</w:t>
            </w:r>
          </w:p>
        </w:tc>
        <w:tc>
          <w:tcPr>
            <w:tcW w:w="6780" w:type="dxa"/>
          </w:tcPr>
          <w:p w14:paraId="7064DA6E" w14:textId="6650DE3B" w:rsidR="008A07E4" w:rsidRPr="00383185" w:rsidRDefault="00311BDF">
            <w:pPr>
              <w:rPr>
                <w:lang w:val="en-US" w:eastAsia="ko-KR"/>
              </w:rPr>
            </w:pPr>
            <w:r w:rsidRPr="00383185">
              <w:rPr>
                <w:lang w:val="en-US" w:eastAsia="ko-KR"/>
              </w:rPr>
              <w:t xml:space="preserve">For the sake of signaling overhead reduction in </w:t>
            </w:r>
            <w:proofErr w:type="gramStart"/>
            <w:r w:rsidRPr="00383185">
              <w:rPr>
                <w:lang w:val="en-US" w:eastAsia="ko-KR"/>
              </w:rPr>
              <w:t xml:space="preserve">SIB, </w:t>
            </w:r>
            <w:r w:rsidR="000833A9" w:rsidRPr="00383185">
              <w:rPr>
                <w:lang w:val="en-US" w:eastAsia="ko-KR"/>
              </w:rPr>
              <w:t xml:space="preserve"> quantization</w:t>
            </w:r>
            <w:proofErr w:type="gramEnd"/>
            <w:r w:rsidR="000833A9" w:rsidRPr="00383185">
              <w:rPr>
                <w:lang w:val="en-US" w:eastAsia="ko-KR"/>
              </w:rPr>
              <w:t xml:space="preserve"> for the BW of initial DL BWP (e.g. pre-defined values 24/48/96 PRBs) is preferred. </w:t>
            </w:r>
          </w:p>
        </w:tc>
      </w:tr>
      <w:tr w:rsidR="008A07E4" w:rsidRPr="00383185" w14:paraId="22613295" w14:textId="77777777">
        <w:tc>
          <w:tcPr>
            <w:tcW w:w="1479" w:type="dxa"/>
          </w:tcPr>
          <w:p w14:paraId="2DA8E625" w14:textId="39D3C373" w:rsidR="008A07E4" w:rsidRPr="00FB2938" w:rsidRDefault="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91F5E7" w14:textId="62E55966" w:rsidR="008A07E4" w:rsidRPr="00FB2938" w:rsidRDefault="008A07E4">
            <w:pPr>
              <w:tabs>
                <w:tab w:val="left" w:pos="551"/>
              </w:tabs>
              <w:rPr>
                <w:rFonts w:eastAsiaTheme="minorEastAsia"/>
                <w:lang w:val="en-US" w:eastAsia="zh-CN"/>
              </w:rPr>
            </w:pPr>
          </w:p>
        </w:tc>
        <w:tc>
          <w:tcPr>
            <w:tcW w:w="6780" w:type="dxa"/>
          </w:tcPr>
          <w:p w14:paraId="51937E4D" w14:textId="3F25ECF8" w:rsidR="008A07E4" w:rsidRPr="00FB2938" w:rsidRDefault="00FB293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2419F" w:rsidRPr="00383185" w14:paraId="298C2BE7" w14:textId="77777777">
        <w:tc>
          <w:tcPr>
            <w:tcW w:w="1479" w:type="dxa"/>
          </w:tcPr>
          <w:p w14:paraId="2C2602CC" w14:textId="322302DF"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94621AD" w14:textId="0431FE08" w:rsidR="0062419F" w:rsidRPr="00FB2938" w:rsidRDefault="0062419F" w:rsidP="0062419F">
            <w:pPr>
              <w:tabs>
                <w:tab w:val="left" w:pos="551"/>
              </w:tabs>
              <w:rPr>
                <w:rFonts w:eastAsiaTheme="minorEastAsia"/>
                <w:lang w:val="en-US" w:eastAsia="zh-CN"/>
              </w:rPr>
            </w:pPr>
            <w:r>
              <w:rPr>
                <w:rFonts w:eastAsiaTheme="minorEastAsia" w:hint="eastAsia"/>
                <w:lang w:val="en-US" w:eastAsia="zh-CN"/>
              </w:rPr>
              <w:t>B</w:t>
            </w:r>
          </w:p>
        </w:tc>
        <w:tc>
          <w:tcPr>
            <w:tcW w:w="6780" w:type="dxa"/>
          </w:tcPr>
          <w:p w14:paraId="2286D453" w14:textId="0CEB244B" w:rsidR="0062419F" w:rsidRDefault="0062419F" w:rsidP="0062419F">
            <w:pPr>
              <w:rPr>
                <w:rFonts w:eastAsiaTheme="minorEastAsia"/>
                <w:lang w:val="en-US" w:eastAsia="zh-CN"/>
              </w:rPr>
            </w:pPr>
            <w:r w:rsidRPr="00383185">
              <w:rPr>
                <w:lang w:val="en-US"/>
              </w:rPr>
              <w:t>If the separate initial DL BWP is configured by SIB1, limit the supported bandwidth to relieve the capacity limitation in SIB1</w:t>
            </w:r>
          </w:p>
        </w:tc>
      </w:tr>
      <w:tr w:rsidR="000E5A2B" w:rsidRPr="00383185" w14:paraId="78A1A4EA" w14:textId="77777777">
        <w:tc>
          <w:tcPr>
            <w:tcW w:w="1479" w:type="dxa"/>
          </w:tcPr>
          <w:p w14:paraId="617C4508" w14:textId="18E3ACAC"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77713D36" w14:textId="7164004C" w:rsidR="000E5A2B" w:rsidRDefault="000E5A2B" w:rsidP="0062419F">
            <w:pPr>
              <w:tabs>
                <w:tab w:val="left" w:pos="551"/>
              </w:tabs>
              <w:rPr>
                <w:rFonts w:eastAsiaTheme="minorEastAsia"/>
                <w:lang w:val="en-US" w:eastAsia="zh-CN"/>
              </w:rPr>
            </w:pPr>
            <w:r>
              <w:rPr>
                <w:rFonts w:eastAsiaTheme="minorEastAsia" w:hint="eastAsia"/>
                <w:lang w:val="en-US" w:eastAsia="zh-CN"/>
              </w:rPr>
              <w:t>A</w:t>
            </w:r>
          </w:p>
        </w:tc>
        <w:tc>
          <w:tcPr>
            <w:tcW w:w="6780" w:type="dxa"/>
          </w:tcPr>
          <w:p w14:paraId="4E4643BE" w14:textId="246C5E32" w:rsidR="000E5A2B" w:rsidRPr="00383185" w:rsidRDefault="000E5A2B" w:rsidP="0062419F">
            <w:pPr>
              <w:rPr>
                <w:lang w:val="en-US"/>
              </w:rPr>
            </w:pPr>
            <w:r>
              <w:rPr>
                <w:rFonts w:eastAsiaTheme="minorEastAsia" w:hint="eastAsia"/>
                <w:lang w:val="en-US" w:eastAsia="zh-CN"/>
              </w:rPr>
              <w:t>Assuming separate initial DL BWP will be used after initial access anyway, legacy operation is preferred.</w:t>
            </w: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1"/>
        <w:ind w:left="1134" w:hanging="1134"/>
        <w:rPr>
          <w:lang w:val="en-US"/>
        </w:rPr>
      </w:pPr>
      <w:r>
        <w:rPr>
          <w:lang w:val="en-US"/>
        </w:rPr>
        <w:t>BWP center frequency</w:t>
      </w:r>
    </w:p>
    <w:p w14:paraId="230E3463" w14:textId="77777777" w:rsidR="008A07E4" w:rsidRPr="00383185" w:rsidRDefault="007D20EA">
      <w:pPr>
        <w:jc w:val="both"/>
        <w:rPr>
          <w:lang w:val="en-US"/>
        </w:rPr>
      </w:pPr>
      <w:r w:rsidRPr="00383185">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rsidR="008A07E4" w:rsidRPr="00383185" w14:paraId="07140311" w14:textId="77777777">
        <w:tc>
          <w:tcPr>
            <w:tcW w:w="9630" w:type="dxa"/>
          </w:tcPr>
          <w:p w14:paraId="72FC8FAE" w14:textId="77777777" w:rsidR="008A07E4" w:rsidRPr="00383185" w:rsidRDefault="007D20EA">
            <w:pPr>
              <w:spacing w:after="0" w:line="240" w:lineRule="auto"/>
              <w:rPr>
                <w:highlight w:val="green"/>
                <w:lang w:val="en-US"/>
              </w:rPr>
            </w:pPr>
            <w:r w:rsidRPr="00383185">
              <w:rPr>
                <w:highlight w:val="green"/>
                <w:lang w:val="en-US"/>
              </w:rPr>
              <w:lastRenderedPageBreak/>
              <w:t>Agreement:</w:t>
            </w:r>
          </w:p>
          <w:p w14:paraId="5E20FE9F" w14:textId="77777777" w:rsidR="008A07E4" w:rsidRPr="00383185" w:rsidRDefault="007D20EA">
            <w:pPr>
              <w:spacing w:line="252" w:lineRule="auto"/>
              <w:contextualSpacing/>
              <w:jc w:val="both"/>
              <w:rPr>
                <w:lang w:val="en-US"/>
              </w:rPr>
            </w:pPr>
            <w:r w:rsidRPr="00383185">
              <w:rPr>
                <w:lang w:val="en-US"/>
              </w:rPr>
              <w:t>For FR1,</w:t>
            </w:r>
          </w:p>
          <w:p w14:paraId="32D4EFB5"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w:t>
            </w:r>
            <w:proofErr w:type="spellStart"/>
            <w:r w:rsidRPr="00383185">
              <w:rPr>
                <w:lang w:val="en-US"/>
              </w:rPr>
              <w:t>RedCap</w:t>
            </w:r>
            <w:proofErr w:type="spellEnd"/>
            <w:r w:rsidRPr="00383185">
              <w:rPr>
                <w:lang w:val="en-US"/>
              </w:rPr>
              <w:t xml:space="preserve"> UEs.</w:t>
            </w:r>
          </w:p>
          <w:p w14:paraId="2DFCB358" w14:textId="77777777"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w:t>
            </w:r>
            <w:proofErr w:type="spellStart"/>
            <w:r w:rsidRPr="00383185">
              <w:rPr>
                <w:lang w:val="en-US"/>
              </w:rPr>
              <w:t>RedCap</w:t>
            </w:r>
            <w:proofErr w:type="spellEnd"/>
            <w:r w:rsidRPr="00383185">
              <w:rPr>
                <w:lang w:val="en-US"/>
              </w:rPr>
              <w:t xml:space="preserve"> UE can expect CD-SSB and CORESET#0 in this case</w:t>
            </w:r>
          </w:p>
          <w:p w14:paraId="52790079"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non-initial DL and UL BWPs with the same BWP id for a </w:t>
            </w:r>
            <w:proofErr w:type="spellStart"/>
            <w:r w:rsidRPr="00383185">
              <w:rPr>
                <w:lang w:val="en-US"/>
              </w:rPr>
              <w:t>RedCap</w:t>
            </w:r>
            <w:proofErr w:type="spellEnd"/>
            <w:r w:rsidRPr="00383185">
              <w:rPr>
                <w:lang w:val="en-US"/>
              </w:rPr>
              <w:t xml:space="preserve"> UE.</w:t>
            </w:r>
          </w:p>
        </w:tc>
      </w:tr>
    </w:tbl>
    <w:p w14:paraId="25C6663D" w14:textId="77777777" w:rsidR="008A07E4" w:rsidRPr="00383185" w:rsidRDefault="007D20EA">
      <w:pPr>
        <w:jc w:val="both"/>
        <w:rPr>
          <w:lang w:val="en-US"/>
        </w:rPr>
      </w:pPr>
      <w:r w:rsidRPr="00383185">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Pr="00383185" w:rsidRDefault="007D20EA">
      <w:pPr>
        <w:pStyle w:val="aff"/>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Pr="00383185" w:rsidRDefault="007D20EA">
      <w:pPr>
        <w:pStyle w:val="aff"/>
        <w:numPr>
          <w:ilvl w:val="0"/>
          <w:numId w:val="28"/>
        </w:numPr>
        <w:rPr>
          <w:sz w:val="20"/>
          <w:szCs w:val="20"/>
          <w:lang w:val="en-US"/>
        </w:rPr>
      </w:pPr>
      <w:r w:rsidRPr="00383185">
        <w:rPr>
          <w:sz w:val="20"/>
          <w:szCs w:val="20"/>
          <w:lang w:val="en-US"/>
        </w:rPr>
        <w:t xml:space="preserve">[4]: For TDD, RAN 1 should down-select between the following cases for </w:t>
      </w:r>
      <w:proofErr w:type="spellStart"/>
      <w:r w:rsidRPr="00383185">
        <w:rPr>
          <w:sz w:val="20"/>
          <w:szCs w:val="20"/>
          <w:lang w:val="en-US"/>
        </w:rPr>
        <w:t>RedCap</w:t>
      </w:r>
      <w:proofErr w:type="spellEnd"/>
      <w:r w:rsidRPr="00383185">
        <w:rPr>
          <w:sz w:val="20"/>
          <w:szCs w:val="20"/>
          <w:lang w:val="en-US"/>
        </w:rPr>
        <w:t xml:space="preserve">: </w:t>
      </w:r>
    </w:p>
    <w:p w14:paraId="74658F09" w14:textId="77777777" w:rsidR="008A07E4" w:rsidRPr="00383185" w:rsidRDefault="007D20EA">
      <w:pPr>
        <w:pStyle w:val="aff"/>
        <w:numPr>
          <w:ilvl w:val="1"/>
          <w:numId w:val="28"/>
        </w:numPr>
        <w:rPr>
          <w:sz w:val="20"/>
          <w:szCs w:val="20"/>
          <w:lang w:val="en-US"/>
        </w:rPr>
      </w:pPr>
      <w:r w:rsidRPr="00383185">
        <w:rPr>
          <w:sz w:val="20"/>
          <w:szCs w:val="20"/>
          <w:lang w:val="en-US"/>
        </w:rPr>
        <w:t>Case 1: The center frequencies for initial UL/DL BWPs can be different, but the initial DL BWP always contains the CORESET#0 and SSB.</w:t>
      </w:r>
    </w:p>
    <w:p w14:paraId="772D3AC9" w14:textId="77777777" w:rsidR="008A07E4" w:rsidRPr="00383185" w:rsidRDefault="007D20EA">
      <w:pPr>
        <w:pStyle w:val="aff"/>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14:paraId="1D352E3A" w14:textId="77777777" w:rsidR="008A07E4" w:rsidRPr="00383185" w:rsidRDefault="007D20EA">
      <w:pPr>
        <w:pStyle w:val="aff"/>
        <w:numPr>
          <w:ilvl w:val="0"/>
          <w:numId w:val="28"/>
        </w:numPr>
        <w:rPr>
          <w:sz w:val="20"/>
          <w:szCs w:val="20"/>
          <w:lang w:val="en-US"/>
        </w:rPr>
      </w:pPr>
      <w:r w:rsidRPr="00383185">
        <w:rPr>
          <w:sz w:val="20"/>
          <w:szCs w:val="20"/>
          <w:lang w:val="en-US"/>
        </w:rPr>
        <w:t xml:space="preserve">[7]: The center frequencies are assumed to be the same for the initial DL (if it does not include CD-SSB and the entire CORESET#0) and UL BWPs used during random access for </w:t>
      </w:r>
      <w:proofErr w:type="spellStart"/>
      <w:r w:rsidRPr="00383185">
        <w:rPr>
          <w:sz w:val="20"/>
          <w:szCs w:val="20"/>
          <w:lang w:val="en-US"/>
        </w:rPr>
        <w:t>RedCap</w:t>
      </w:r>
      <w:proofErr w:type="spellEnd"/>
      <w:r w:rsidRPr="00383185">
        <w:rPr>
          <w:sz w:val="20"/>
          <w:szCs w:val="20"/>
          <w:lang w:val="en-US"/>
        </w:rPr>
        <w:t xml:space="preserve"> UEs. The center frequencies can be different for the initial DL (if it includes CD-SSB and the entire CORESET#0) and UL BWPs used during random access for </w:t>
      </w:r>
      <w:proofErr w:type="spellStart"/>
      <w:r w:rsidRPr="00383185">
        <w:rPr>
          <w:sz w:val="20"/>
          <w:szCs w:val="20"/>
          <w:lang w:val="en-US"/>
        </w:rPr>
        <w:t>RedCap</w:t>
      </w:r>
      <w:proofErr w:type="spellEnd"/>
      <w:r w:rsidRPr="00383185">
        <w:rPr>
          <w:sz w:val="20"/>
          <w:szCs w:val="20"/>
          <w:lang w:val="en-US"/>
        </w:rPr>
        <w:t xml:space="preserve"> UEs.</w:t>
      </w:r>
    </w:p>
    <w:p w14:paraId="1C3B2EA1" w14:textId="77777777" w:rsidR="008A07E4" w:rsidRPr="00383185" w:rsidRDefault="007D20EA">
      <w:pPr>
        <w:pStyle w:val="aff"/>
        <w:numPr>
          <w:ilvl w:val="0"/>
          <w:numId w:val="28"/>
        </w:numPr>
        <w:rPr>
          <w:sz w:val="20"/>
          <w:szCs w:val="20"/>
          <w:lang w:val="en-US"/>
        </w:rPr>
      </w:pPr>
      <w:r w:rsidRPr="00383185">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Pr="00383185" w:rsidRDefault="007D20EA">
      <w:pPr>
        <w:pStyle w:val="aff"/>
        <w:numPr>
          <w:ilvl w:val="0"/>
          <w:numId w:val="28"/>
        </w:numPr>
        <w:rPr>
          <w:sz w:val="20"/>
          <w:szCs w:val="20"/>
          <w:lang w:val="en-US"/>
        </w:rPr>
      </w:pPr>
      <w:r w:rsidRPr="00383185">
        <w:rPr>
          <w:sz w:val="20"/>
          <w:szCs w:val="20"/>
          <w:lang w:val="en-US"/>
        </w:rPr>
        <w:t>[15]: Assume the same center frequency for the initial DL and UL BWPs in all cases.</w:t>
      </w:r>
    </w:p>
    <w:p w14:paraId="1F009B7F" w14:textId="77777777" w:rsidR="008A07E4" w:rsidRPr="00383185" w:rsidRDefault="007D20EA">
      <w:pPr>
        <w:pStyle w:val="aff"/>
        <w:numPr>
          <w:ilvl w:val="0"/>
          <w:numId w:val="28"/>
        </w:numPr>
        <w:rPr>
          <w:sz w:val="20"/>
          <w:szCs w:val="20"/>
          <w:lang w:val="en-US"/>
        </w:rPr>
      </w:pPr>
      <w:r w:rsidRPr="00383185">
        <w:rPr>
          <w:sz w:val="20"/>
          <w:szCs w:val="20"/>
          <w:lang w:val="en-US"/>
        </w:rPr>
        <w:t xml:space="preserve">[17]: For Option 1, the case that the center frequencies of initial BWPs are different is not supported. For Option 2, the case that the center frequencies of initial BWPs are different is supported, and </w:t>
      </w:r>
      <w:proofErr w:type="spellStart"/>
      <w:r w:rsidRPr="00383185">
        <w:rPr>
          <w:sz w:val="20"/>
          <w:szCs w:val="20"/>
          <w:lang w:val="en-US"/>
        </w:rPr>
        <w:t>RedCap</w:t>
      </w:r>
      <w:proofErr w:type="spellEnd"/>
      <w:r w:rsidRPr="00383185">
        <w:rPr>
          <w:sz w:val="20"/>
          <w:szCs w:val="20"/>
          <w:lang w:val="en-US"/>
        </w:rPr>
        <w:t xml:space="preserve"> UE can expect CD-SSB and CORESET#0 in this case.</w:t>
      </w:r>
    </w:p>
    <w:p w14:paraId="755A16AC" w14:textId="77777777" w:rsidR="008A07E4" w:rsidRPr="00383185" w:rsidRDefault="007D20EA">
      <w:pPr>
        <w:pStyle w:val="aff"/>
        <w:numPr>
          <w:ilvl w:val="0"/>
          <w:numId w:val="28"/>
        </w:numPr>
        <w:rPr>
          <w:sz w:val="20"/>
          <w:szCs w:val="20"/>
          <w:lang w:val="en-US"/>
        </w:rPr>
      </w:pPr>
      <w:r w:rsidRPr="00383185">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Pr="00383185" w:rsidRDefault="007D20EA">
      <w:pPr>
        <w:pStyle w:val="aff"/>
        <w:numPr>
          <w:ilvl w:val="0"/>
          <w:numId w:val="28"/>
        </w:numPr>
        <w:rPr>
          <w:sz w:val="20"/>
          <w:szCs w:val="20"/>
          <w:lang w:val="en-US"/>
        </w:rPr>
      </w:pPr>
      <w:r w:rsidRPr="00383185">
        <w:rPr>
          <w:sz w:val="20"/>
          <w:szCs w:val="20"/>
          <w:lang w:val="en-US"/>
        </w:rPr>
        <w:t xml:space="preserve">[19]: Different central frequencies of separate initial DL/UL BWP during random access can be considered if separate initial DL BWP for </w:t>
      </w:r>
      <w:proofErr w:type="spellStart"/>
      <w:r w:rsidRPr="00383185">
        <w:rPr>
          <w:sz w:val="20"/>
          <w:szCs w:val="20"/>
          <w:lang w:val="en-US"/>
        </w:rPr>
        <w:t>RedCap</w:t>
      </w:r>
      <w:proofErr w:type="spellEnd"/>
      <w:r w:rsidRPr="00383185">
        <w:rPr>
          <w:sz w:val="20"/>
          <w:szCs w:val="20"/>
          <w:lang w:val="en-US"/>
        </w:rPr>
        <w:t xml:space="preserve"> includes CD-SSB and CORESET#0.</w:t>
      </w:r>
    </w:p>
    <w:p w14:paraId="49C8639D" w14:textId="77777777" w:rsidR="008A07E4" w:rsidRPr="00383185" w:rsidRDefault="007D20EA">
      <w:pPr>
        <w:pStyle w:val="aff"/>
        <w:numPr>
          <w:ilvl w:val="0"/>
          <w:numId w:val="28"/>
        </w:numPr>
        <w:rPr>
          <w:sz w:val="20"/>
          <w:szCs w:val="20"/>
          <w:lang w:val="en-US"/>
        </w:rPr>
      </w:pPr>
      <w:r w:rsidRPr="00383185">
        <w:rPr>
          <w:sz w:val="20"/>
          <w:szCs w:val="20"/>
          <w:lang w:val="en-US"/>
        </w:rPr>
        <w:t>[22]: For TDD, the center frequency can be different for the initial BWPs during random access.</w:t>
      </w:r>
    </w:p>
    <w:p w14:paraId="27A2692F" w14:textId="77777777" w:rsidR="008A07E4" w:rsidRPr="00383185" w:rsidRDefault="007D20EA">
      <w:pPr>
        <w:pStyle w:val="aff"/>
        <w:numPr>
          <w:ilvl w:val="0"/>
          <w:numId w:val="28"/>
        </w:numPr>
        <w:rPr>
          <w:sz w:val="20"/>
          <w:szCs w:val="20"/>
          <w:lang w:val="en-US"/>
        </w:rPr>
      </w:pPr>
      <w:r w:rsidRPr="00383185">
        <w:rPr>
          <w:sz w:val="20"/>
          <w:szCs w:val="20"/>
          <w:lang w:val="en-US"/>
        </w:rPr>
        <w:t xml:space="preserve">[25]: Support the case that center frequency for initial DL BWP including MIB configured CORESET#0 and separate initial UL BWP for </w:t>
      </w:r>
      <w:proofErr w:type="spellStart"/>
      <w:r w:rsidRPr="00383185">
        <w:rPr>
          <w:sz w:val="20"/>
          <w:szCs w:val="20"/>
          <w:lang w:val="en-US"/>
        </w:rPr>
        <w:t>RedCap</w:t>
      </w:r>
      <w:proofErr w:type="spellEnd"/>
      <w:r w:rsidRPr="00383185">
        <w:rPr>
          <w:sz w:val="20"/>
          <w:szCs w:val="20"/>
          <w:lang w:val="en-US"/>
        </w:rPr>
        <w:t xml:space="preserve"> UEs can be different.</w:t>
      </w:r>
    </w:p>
    <w:p w14:paraId="1CAA002D" w14:textId="77777777" w:rsidR="008A07E4" w:rsidRPr="00383185" w:rsidRDefault="007D20EA">
      <w:pPr>
        <w:pStyle w:val="aff"/>
        <w:numPr>
          <w:ilvl w:val="0"/>
          <w:numId w:val="28"/>
        </w:numPr>
        <w:rPr>
          <w:sz w:val="20"/>
          <w:szCs w:val="20"/>
          <w:lang w:val="en-US"/>
        </w:rPr>
      </w:pPr>
      <w:r w:rsidRPr="00383185">
        <w:rPr>
          <w:sz w:val="20"/>
          <w:szCs w:val="20"/>
          <w:lang w:val="en-US"/>
        </w:rPr>
        <w:t xml:space="preserve">[25]: Center frequency should be assumed to be the same for initial DL BWP not including MIB configured CORESET#0 and separate initial UL BWP for </w:t>
      </w:r>
      <w:proofErr w:type="spellStart"/>
      <w:r w:rsidRPr="00383185">
        <w:rPr>
          <w:sz w:val="20"/>
          <w:szCs w:val="20"/>
          <w:lang w:val="en-US"/>
        </w:rPr>
        <w:t>RedCap</w:t>
      </w:r>
      <w:proofErr w:type="spellEnd"/>
      <w:r w:rsidRPr="00383185">
        <w:rPr>
          <w:sz w:val="20"/>
          <w:szCs w:val="20"/>
          <w:lang w:val="en-US"/>
        </w:rPr>
        <w:t xml:space="preserve"> UEs.</w:t>
      </w:r>
    </w:p>
    <w:p w14:paraId="40D5787E" w14:textId="77777777" w:rsidR="008A07E4" w:rsidRPr="00383185" w:rsidRDefault="007D20EA">
      <w:pPr>
        <w:pStyle w:val="aff"/>
        <w:numPr>
          <w:ilvl w:val="0"/>
          <w:numId w:val="28"/>
        </w:numPr>
        <w:rPr>
          <w:sz w:val="20"/>
          <w:szCs w:val="20"/>
          <w:lang w:val="en-US"/>
        </w:rPr>
      </w:pPr>
      <w:r w:rsidRPr="00383185">
        <w:rPr>
          <w:sz w:val="20"/>
          <w:szCs w:val="20"/>
          <w:lang w:val="en-US"/>
        </w:rPr>
        <w:t xml:space="preserve">[26]: For TDD, center frequencies are different for DL and UL BWPs with the same BWP id for </w:t>
      </w:r>
      <w:proofErr w:type="spellStart"/>
      <w:r w:rsidRPr="00383185">
        <w:rPr>
          <w:sz w:val="20"/>
          <w:szCs w:val="20"/>
          <w:lang w:val="en-US"/>
        </w:rPr>
        <w:t>RedCap</w:t>
      </w:r>
      <w:proofErr w:type="spellEnd"/>
      <w:r w:rsidRPr="00383185">
        <w:rPr>
          <w:sz w:val="20"/>
          <w:szCs w:val="20"/>
          <w:lang w:val="en-US"/>
        </w:rPr>
        <w:t xml:space="preserve"> UE.</w:t>
      </w:r>
    </w:p>
    <w:p w14:paraId="587C51D0" w14:textId="77777777" w:rsidR="008A07E4" w:rsidRPr="00383185" w:rsidRDefault="007D20EA">
      <w:pPr>
        <w:jc w:val="both"/>
        <w:rPr>
          <w:lang w:val="en-US"/>
        </w:rPr>
      </w:pPr>
      <w:r w:rsidRPr="00383185">
        <w:rPr>
          <w:lang w:val="en-US"/>
        </w:rPr>
        <w:t>Based on the expressed views, the following proposal can be considered.</w:t>
      </w:r>
    </w:p>
    <w:p w14:paraId="345B82D0" w14:textId="77777777" w:rsidR="008A07E4" w:rsidRPr="00383185" w:rsidRDefault="007D20EA">
      <w:pPr>
        <w:rPr>
          <w:b/>
          <w:lang w:val="en-US"/>
        </w:rPr>
      </w:pPr>
      <w:r w:rsidRPr="00383185">
        <w:rPr>
          <w:b/>
          <w:highlight w:val="yellow"/>
          <w:lang w:val="en-US"/>
        </w:rPr>
        <w:t>FL1 High Priority Proposal 4-1a</w:t>
      </w:r>
      <w:r w:rsidRPr="00383185">
        <w:rPr>
          <w:b/>
          <w:lang w:val="en-US"/>
        </w:rPr>
        <w:t>:</w:t>
      </w:r>
    </w:p>
    <w:p w14:paraId="35B62EC5" w14:textId="77777777" w:rsidR="008A07E4" w:rsidRPr="00383185" w:rsidRDefault="007D20EA">
      <w:pPr>
        <w:pStyle w:val="aff"/>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8A07E4" w:rsidRPr="00383185" w14:paraId="5685BEDF" w14:textId="77777777">
        <w:tc>
          <w:tcPr>
            <w:tcW w:w="1479" w:type="dxa"/>
            <w:shd w:val="clear" w:color="auto" w:fill="D9D9D9" w:themeFill="background1" w:themeFillShade="D9"/>
          </w:tcPr>
          <w:p w14:paraId="292D00CD"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3E848C05"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DFC6398" w14:textId="77777777" w:rsidR="008A07E4" w:rsidRPr="00383185" w:rsidRDefault="007D20EA">
            <w:pPr>
              <w:rPr>
                <w:b/>
                <w:bCs/>
                <w:lang w:val="en-US"/>
              </w:rPr>
            </w:pPr>
            <w:r w:rsidRPr="00383185">
              <w:rPr>
                <w:b/>
                <w:bCs/>
                <w:lang w:val="en-US"/>
              </w:rPr>
              <w:t>Comments</w:t>
            </w:r>
          </w:p>
        </w:tc>
      </w:tr>
      <w:tr w:rsidR="008A07E4" w:rsidRPr="00383185" w14:paraId="51A70001" w14:textId="77777777">
        <w:tc>
          <w:tcPr>
            <w:tcW w:w="1479" w:type="dxa"/>
          </w:tcPr>
          <w:p w14:paraId="63F84634" w14:textId="77777777" w:rsidR="008A07E4" w:rsidRPr="00383185" w:rsidRDefault="007D20EA">
            <w:pPr>
              <w:rPr>
                <w:lang w:val="en-US" w:eastAsia="ko-KR"/>
              </w:rPr>
            </w:pPr>
            <w:r w:rsidRPr="00383185">
              <w:rPr>
                <w:lang w:val="en-US" w:eastAsia="ko-KR"/>
              </w:rPr>
              <w:t>Intel</w:t>
            </w:r>
          </w:p>
        </w:tc>
        <w:tc>
          <w:tcPr>
            <w:tcW w:w="1372" w:type="dxa"/>
          </w:tcPr>
          <w:p w14:paraId="46AA26E3"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08A29ED2" w14:textId="77777777" w:rsidR="008A07E4" w:rsidRPr="00383185" w:rsidRDefault="007D20EA">
            <w:pPr>
              <w:rPr>
                <w:lang w:val="en-US" w:eastAsia="ko-KR"/>
              </w:rPr>
            </w:pPr>
            <w:r w:rsidRPr="00383185">
              <w:rPr>
                <w:lang w:val="en-US" w:eastAsia="ko-KR"/>
              </w:rPr>
              <w:t>We suggest qualifying the proposal as below:</w:t>
            </w:r>
          </w:p>
          <w:p w14:paraId="61B39549" w14:textId="77777777" w:rsidR="008A07E4" w:rsidRPr="00383185" w:rsidRDefault="007D20EA">
            <w:pPr>
              <w:pStyle w:val="aff"/>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 xml:space="preserve">he center frequency of the MIB-configured CORESET#0 </w:t>
            </w:r>
            <w:r w:rsidRPr="00383185">
              <w:rPr>
                <w:b/>
                <w:sz w:val="20"/>
                <w:szCs w:val="20"/>
                <w:lang w:val="en-US"/>
              </w:rPr>
              <w:lastRenderedPageBreak/>
              <w:t>and the initial UL BWP may or may not be aligned</w:t>
            </w:r>
            <w:r w:rsidRPr="00383185">
              <w:rPr>
                <w:b/>
                <w:color w:val="00B0F0"/>
                <w:sz w:val="20"/>
                <w:szCs w:val="20"/>
                <w:lang w:val="en-US"/>
              </w:rPr>
              <w:t>:</w:t>
            </w:r>
          </w:p>
          <w:p w14:paraId="4172F7CC" w14:textId="77777777" w:rsidR="008A07E4" w:rsidRPr="00383185" w:rsidRDefault="007D20EA">
            <w:pPr>
              <w:pStyle w:val="aff"/>
              <w:numPr>
                <w:ilvl w:val="1"/>
                <w:numId w:val="29"/>
              </w:numPr>
              <w:rPr>
                <w:b/>
                <w:bCs/>
                <w:color w:val="00B0F0"/>
                <w:sz w:val="20"/>
                <w:szCs w:val="20"/>
                <w:lang w:val="en-US"/>
              </w:rPr>
            </w:pPr>
            <w:r w:rsidRPr="00383185">
              <w:rPr>
                <w:b/>
                <w:bCs/>
                <w:color w:val="00B0F0"/>
                <w:sz w:val="20"/>
                <w:szCs w:val="20"/>
                <w:lang w:val="en-US"/>
              </w:rPr>
              <w:t xml:space="preserve">if the MIB-configured CORESET #0 and initial UL BWP do not span a bandwidth larger than maximum </w:t>
            </w:r>
            <w:proofErr w:type="spellStart"/>
            <w:r w:rsidRPr="00383185">
              <w:rPr>
                <w:b/>
                <w:bCs/>
                <w:color w:val="00B0F0"/>
                <w:sz w:val="20"/>
                <w:szCs w:val="20"/>
                <w:lang w:val="en-US"/>
              </w:rPr>
              <w:t>RedCap</w:t>
            </w:r>
            <w:proofErr w:type="spellEnd"/>
            <w:r w:rsidRPr="00383185">
              <w:rPr>
                <w:b/>
                <w:bCs/>
                <w:color w:val="00B0F0"/>
                <w:sz w:val="20"/>
                <w:szCs w:val="20"/>
                <w:lang w:val="en-US"/>
              </w:rPr>
              <w:t xml:space="preserve"> UE BW, or</w:t>
            </w:r>
          </w:p>
          <w:p w14:paraId="7299249F" w14:textId="77777777" w:rsidR="008A07E4" w:rsidRPr="00383185" w:rsidRDefault="007D20EA">
            <w:pPr>
              <w:pStyle w:val="aff"/>
              <w:numPr>
                <w:ilvl w:val="1"/>
                <w:numId w:val="29"/>
              </w:numPr>
              <w:rPr>
                <w:b/>
                <w:bCs/>
                <w:color w:val="00B0F0"/>
                <w:sz w:val="20"/>
                <w:szCs w:val="20"/>
                <w:lang w:val="en-US"/>
              </w:rPr>
            </w:pPr>
            <w:r w:rsidRPr="00383185">
              <w:rPr>
                <w:b/>
                <w:color w:val="00B0F0"/>
                <w:sz w:val="20"/>
                <w:szCs w:val="20"/>
                <w:lang w:val="en-US"/>
              </w:rPr>
              <w:t>if the UE is provided with configuration of Type 1 PDCCH CSS for random access in a separate initial DL BWP with same center frequency as initial UL BWP.</w:t>
            </w:r>
          </w:p>
          <w:p w14:paraId="781EEDF5" w14:textId="77777777" w:rsidR="008A07E4" w:rsidRPr="00383185" w:rsidRDefault="007D20EA">
            <w:pPr>
              <w:rPr>
                <w:lang w:val="en-US" w:eastAsia="ko-KR"/>
              </w:rPr>
            </w:pPr>
            <w:r w:rsidRPr="00383185">
              <w:rPr>
                <w:lang w:val="en-US" w:eastAsia="ko-KR"/>
              </w:rPr>
              <w:t xml:space="preserve">Without the above qualifiers, the proposal implies that </w:t>
            </w:r>
            <w:proofErr w:type="spellStart"/>
            <w:r w:rsidRPr="00383185">
              <w:rPr>
                <w:lang w:val="en-US" w:eastAsia="ko-KR"/>
              </w:rPr>
              <w:t>RedCap</w:t>
            </w:r>
            <w:proofErr w:type="spellEnd"/>
            <w:r w:rsidRPr="00383185">
              <w:rPr>
                <w:lang w:val="en-US" w:eastAsia="ko-KR"/>
              </w:rPr>
              <w:t xml:space="preserve">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14:paraId="7E3E4BAA" w14:textId="77777777">
        <w:tc>
          <w:tcPr>
            <w:tcW w:w="1479" w:type="dxa"/>
          </w:tcPr>
          <w:p w14:paraId="0EB81569" w14:textId="77777777" w:rsidR="008A07E4" w:rsidRPr="00383185" w:rsidRDefault="007D20EA">
            <w:pPr>
              <w:rPr>
                <w:lang w:val="en-US" w:eastAsia="ko-KR"/>
              </w:rPr>
            </w:pPr>
            <w:r w:rsidRPr="00383185">
              <w:rPr>
                <w:lang w:val="en-US" w:eastAsia="ko-KR"/>
              </w:rPr>
              <w:lastRenderedPageBreak/>
              <w:t>Qualcomm</w:t>
            </w:r>
          </w:p>
        </w:tc>
        <w:tc>
          <w:tcPr>
            <w:tcW w:w="1372" w:type="dxa"/>
          </w:tcPr>
          <w:p w14:paraId="471A17F7" w14:textId="77777777" w:rsidR="008A07E4" w:rsidRPr="00383185" w:rsidRDefault="007D20EA">
            <w:pPr>
              <w:tabs>
                <w:tab w:val="left" w:pos="551"/>
              </w:tabs>
              <w:rPr>
                <w:lang w:val="en-US" w:eastAsia="ko-KR"/>
              </w:rPr>
            </w:pPr>
            <w:r w:rsidRPr="00383185">
              <w:rPr>
                <w:lang w:val="en-US" w:eastAsia="ko-KR"/>
              </w:rPr>
              <w:t>Y (w/ clarification)</w:t>
            </w:r>
          </w:p>
        </w:tc>
        <w:tc>
          <w:tcPr>
            <w:tcW w:w="6780" w:type="dxa"/>
          </w:tcPr>
          <w:p w14:paraId="4F1628C2" w14:textId="77777777" w:rsidR="008A07E4" w:rsidRPr="00383185" w:rsidRDefault="007D20EA">
            <w:pPr>
              <w:rPr>
                <w:lang w:val="en-US" w:eastAsia="ko-KR"/>
              </w:rPr>
            </w:pPr>
            <w:r w:rsidRPr="00383185">
              <w:rPr>
                <w:lang w:val="en-US" w:eastAsia="ko-KR"/>
              </w:rPr>
              <w:t xml:space="preserve">In FDD, the center frequencies of MIB-configured CORESET#0 and the initial UL BWP of </w:t>
            </w:r>
            <w:proofErr w:type="spellStart"/>
            <w:r w:rsidRPr="00383185">
              <w:rPr>
                <w:lang w:val="en-US" w:eastAsia="ko-KR"/>
              </w:rPr>
              <w:t>RedCap</w:t>
            </w:r>
            <w:proofErr w:type="spellEnd"/>
            <w:r w:rsidRPr="00383185">
              <w:rPr>
                <w:lang w:val="en-US" w:eastAsia="ko-KR"/>
              </w:rPr>
              <w:t xml:space="preserve"> UE are always not aligned.</w:t>
            </w:r>
          </w:p>
          <w:p w14:paraId="20268600" w14:textId="77777777" w:rsidR="008A07E4" w:rsidRPr="00383185" w:rsidRDefault="007D20EA">
            <w:pPr>
              <w:rPr>
                <w:lang w:val="en-US" w:eastAsia="ko-KR"/>
              </w:rPr>
            </w:pPr>
            <w:r w:rsidRPr="00383185">
              <w:rPr>
                <w:lang w:val="en-US" w:eastAsia="ko-KR"/>
              </w:rPr>
              <w:t xml:space="preserve">In TDD, the center frequencies of MIB-configured CORESET#0 and the initial UL BWP of </w:t>
            </w:r>
            <w:proofErr w:type="spellStart"/>
            <w:r w:rsidRPr="00383185">
              <w:rPr>
                <w:lang w:val="en-US" w:eastAsia="ko-KR"/>
              </w:rPr>
              <w:t>RedCap</w:t>
            </w:r>
            <w:proofErr w:type="spellEnd"/>
            <w:r w:rsidRPr="00383185">
              <w:rPr>
                <w:lang w:val="en-US" w:eastAsia="ko-KR"/>
              </w:rPr>
              <w:t xml:space="preserve"> UE may or may not be aligned.  If the center frequencies are not aligned, early indication of </w:t>
            </w:r>
            <w:proofErr w:type="spellStart"/>
            <w:r w:rsidRPr="00383185">
              <w:rPr>
                <w:lang w:val="en-US" w:eastAsia="ko-KR"/>
              </w:rPr>
              <w:t>RedCap</w:t>
            </w:r>
            <w:proofErr w:type="spellEnd"/>
            <w:r w:rsidRPr="00383185">
              <w:rPr>
                <w:lang w:val="en-US" w:eastAsia="ko-KR"/>
              </w:rPr>
              <w:t xml:space="preserve"> UE type in msg1 or </w:t>
            </w:r>
            <w:proofErr w:type="spellStart"/>
            <w:r w:rsidRPr="00383185">
              <w:rPr>
                <w:lang w:val="en-US" w:eastAsia="ko-KR"/>
              </w:rPr>
              <w:t>msgA</w:t>
            </w:r>
            <w:proofErr w:type="spellEnd"/>
            <w:r w:rsidRPr="00383185">
              <w:rPr>
                <w:lang w:val="en-US" w:eastAsia="ko-KR"/>
              </w:rPr>
              <w:t xml:space="preserve"> PRACH (if 2-step RACH is supported) should be enabled by SIB. </w:t>
            </w:r>
          </w:p>
          <w:p w14:paraId="00EF7A95" w14:textId="77777777" w:rsidR="008A07E4" w:rsidRPr="00383185" w:rsidRDefault="008A07E4">
            <w:pPr>
              <w:rPr>
                <w:lang w:val="en-US" w:eastAsia="ko-KR"/>
              </w:rPr>
            </w:pPr>
          </w:p>
        </w:tc>
      </w:tr>
      <w:tr w:rsidR="008A07E4" w:rsidRPr="00383185" w14:paraId="2AD86021" w14:textId="77777777">
        <w:tc>
          <w:tcPr>
            <w:tcW w:w="1479" w:type="dxa"/>
          </w:tcPr>
          <w:p w14:paraId="36E9B90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3F6C727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14:paraId="3E6F79FF" w14:textId="77777777" w:rsidR="008A07E4" w:rsidRPr="00383185" w:rsidRDefault="007D20EA">
            <w:pPr>
              <w:rPr>
                <w:rFonts w:eastAsiaTheme="minorEastAsia"/>
                <w:lang w:val="en-US" w:eastAsia="zh-CN"/>
              </w:rPr>
            </w:pPr>
            <w:r w:rsidRPr="00383185">
              <w:rPr>
                <w:rFonts w:eastAsiaTheme="minorEastAsia"/>
                <w:lang w:val="en-US" w:eastAsia="zh-CN"/>
              </w:rPr>
              <w:t>Suggest modifying as below:</w:t>
            </w:r>
          </w:p>
          <w:p w14:paraId="55A80BC5" w14:textId="77777777" w:rsidR="008A07E4" w:rsidRPr="00383185" w:rsidRDefault="007D20EA">
            <w:pPr>
              <w:pStyle w:val="aff"/>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 xml:space="preserve">for </w:t>
            </w:r>
            <w:proofErr w:type="spellStart"/>
            <w:r w:rsidRPr="00383185">
              <w:rPr>
                <w:b/>
                <w:color w:val="FF0000"/>
                <w:sz w:val="20"/>
                <w:szCs w:val="20"/>
                <w:u w:val="single"/>
                <w:lang w:val="en-US"/>
              </w:rPr>
              <w:t>RedCap</w:t>
            </w:r>
            <w:proofErr w:type="spellEnd"/>
            <w:r w:rsidRPr="00383185">
              <w:rPr>
                <w:b/>
                <w:color w:val="FF0000"/>
                <w:sz w:val="20"/>
                <w:szCs w:val="20"/>
                <w:u w:val="single"/>
                <w:lang w:val="en-US"/>
              </w:rPr>
              <w:t xml:space="preserve"> UEs</w:t>
            </w:r>
            <w:r w:rsidRPr="00383185">
              <w:rPr>
                <w:b/>
                <w:sz w:val="20"/>
                <w:szCs w:val="20"/>
                <w:lang w:val="en-US"/>
              </w:rPr>
              <w:t>.</w:t>
            </w:r>
          </w:p>
        </w:tc>
      </w:tr>
      <w:tr w:rsidR="008A07E4" w:rsidRPr="00383185" w14:paraId="02689318" w14:textId="77777777">
        <w:tc>
          <w:tcPr>
            <w:tcW w:w="1479" w:type="dxa"/>
          </w:tcPr>
          <w:p w14:paraId="49ECAA7A"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754F805"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1BB884C" w14:textId="77777777" w:rsidR="008A07E4" w:rsidRPr="00383185" w:rsidRDefault="007D20EA">
            <w:pPr>
              <w:rPr>
                <w:lang w:val="en-US" w:eastAsia="ko-KR"/>
              </w:rPr>
            </w:pPr>
            <w:r w:rsidRPr="00383185">
              <w:rPr>
                <w:lang w:val="en-US" w:eastAsia="ko-KR"/>
              </w:rPr>
              <w:t>We think it is possible to be maintained as that in R15.</w:t>
            </w:r>
          </w:p>
        </w:tc>
      </w:tr>
      <w:tr w:rsidR="008A07E4" w:rsidRPr="00383185" w14:paraId="0DB8C7F9" w14:textId="77777777">
        <w:tc>
          <w:tcPr>
            <w:tcW w:w="1479" w:type="dxa"/>
          </w:tcPr>
          <w:p w14:paraId="00DFBE23"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28E03F5"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3D3AA42B" w14:textId="77777777" w:rsidR="008A07E4" w:rsidRPr="00383185" w:rsidRDefault="007D20EA">
            <w:pPr>
              <w:rPr>
                <w:lang w:val="en-US" w:eastAsia="ko-KR"/>
              </w:rPr>
            </w:pPr>
            <w:r w:rsidRPr="00383185">
              <w:rPr>
                <w:rFonts w:eastAsia="Yu Mincho"/>
                <w:lang w:val="en-US" w:eastAsia="ja-JP"/>
              </w:rPr>
              <w:t>As pointed out by Intel and Qualcomm, “for TDD” can be added for the clarification.</w:t>
            </w:r>
          </w:p>
        </w:tc>
      </w:tr>
      <w:tr w:rsidR="008A07E4" w:rsidRPr="00383185" w14:paraId="104D51C1" w14:textId="77777777">
        <w:tc>
          <w:tcPr>
            <w:tcW w:w="1479" w:type="dxa"/>
          </w:tcPr>
          <w:p w14:paraId="04DC5C0D"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14C401DE"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3E885C65" w14:textId="77777777" w:rsidR="008A07E4" w:rsidRPr="00383185" w:rsidRDefault="007D20EA">
            <w:pPr>
              <w:rPr>
                <w:rFonts w:eastAsia="Yu Mincho"/>
                <w:lang w:val="en-US" w:eastAsia="ja-JP"/>
              </w:rPr>
            </w:pPr>
            <w:r w:rsidRPr="00383185">
              <w:rPr>
                <w:lang w:val="en-US" w:eastAsia="ko-KR"/>
              </w:rPr>
              <w:t>Also could be clarified that in TDD CORESET#0 is within BW of initial UL BWP</w:t>
            </w:r>
          </w:p>
        </w:tc>
      </w:tr>
      <w:tr w:rsidR="008A07E4" w:rsidRPr="00383185" w14:paraId="4A95A918" w14:textId="77777777">
        <w:tc>
          <w:tcPr>
            <w:tcW w:w="1479" w:type="dxa"/>
          </w:tcPr>
          <w:p w14:paraId="01462266"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7AA248E4"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ED3489E" w14:textId="77777777" w:rsidR="008A07E4" w:rsidRPr="00383185" w:rsidRDefault="008A07E4">
            <w:pPr>
              <w:rPr>
                <w:lang w:val="en-US" w:eastAsia="ko-KR"/>
              </w:rPr>
            </w:pPr>
          </w:p>
        </w:tc>
      </w:tr>
      <w:tr w:rsidR="008A07E4" w:rsidRPr="00383185" w14:paraId="3E548E39" w14:textId="77777777">
        <w:tc>
          <w:tcPr>
            <w:tcW w:w="1479" w:type="dxa"/>
          </w:tcPr>
          <w:p w14:paraId="6A84D36F" w14:textId="77777777" w:rsidR="008A07E4" w:rsidRPr="00383185" w:rsidRDefault="007D20EA">
            <w:pPr>
              <w:rPr>
                <w:rFonts w:eastAsiaTheme="minorEastAsia"/>
                <w:lang w:val="en-US" w:eastAsia="ja-JP"/>
              </w:rPr>
            </w:pPr>
            <w:r w:rsidRPr="00383185">
              <w:rPr>
                <w:rFonts w:eastAsia="宋体" w:hint="eastAsia"/>
                <w:lang w:val="en-US" w:eastAsia="zh-CN"/>
              </w:rPr>
              <w:t xml:space="preserve">ZTE, </w:t>
            </w:r>
            <w:proofErr w:type="spellStart"/>
            <w:r w:rsidRPr="00383185">
              <w:rPr>
                <w:rFonts w:eastAsia="宋体" w:hint="eastAsia"/>
                <w:lang w:val="en-US" w:eastAsia="zh-CN"/>
              </w:rPr>
              <w:t>Sanechips</w:t>
            </w:r>
            <w:proofErr w:type="spellEnd"/>
          </w:p>
        </w:tc>
        <w:tc>
          <w:tcPr>
            <w:tcW w:w="1372" w:type="dxa"/>
          </w:tcPr>
          <w:p w14:paraId="04B041BD" w14:textId="77777777" w:rsidR="008A07E4" w:rsidRPr="00383185" w:rsidRDefault="007D20EA">
            <w:pPr>
              <w:tabs>
                <w:tab w:val="left" w:pos="551"/>
              </w:tabs>
              <w:rPr>
                <w:rFonts w:eastAsiaTheme="minorEastAsia"/>
                <w:lang w:val="en-US" w:eastAsia="ja-JP"/>
              </w:rPr>
            </w:pPr>
            <w:r w:rsidRPr="00383185">
              <w:rPr>
                <w:rFonts w:eastAsia="宋体" w:hint="eastAsia"/>
                <w:lang w:val="en-US" w:eastAsia="zh-CN"/>
              </w:rPr>
              <w:t>Y</w:t>
            </w:r>
          </w:p>
        </w:tc>
        <w:tc>
          <w:tcPr>
            <w:tcW w:w="6780" w:type="dxa"/>
          </w:tcPr>
          <w:p w14:paraId="78D69F29" w14:textId="77777777" w:rsidR="008A07E4" w:rsidRPr="00383185" w:rsidRDefault="007D20EA">
            <w:pPr>
              <w:rPr>
                <w:rFonts w:eastAsia="宋体"/>
                <w:kern w:val="2"/>
                <w:lang w:val="en-US" w:eastAsia="zh-CN"/>
              </w:rPr>
            </w:pPr>
            <w:r w:rsidRPr="00383185">
              <w:rPr>
                <w:rFonts w:eastAsia="宋体" w:hint="eastAsia"/>
                <w:lang w:val="en-US" w:eastAsia="zh-CN"/>
              </w:rPr>
              <w:t>For non-</w:t>
            </w:r>
            <w:proofErr w:type="spellStart"/>
            <w:r w:rsidRPr="00383185">
              <w:rPr>
                <w:rFonts w:eastAsia="宋体" w:hint="eastAsia"/>
                <w:lang w:val="en-US" w:eastAsia="zh-CN"/>
              </w:rPr>
              <w:t>RedCap</w:t>
            </w:r>
            <w:proofErr w:type="spellEnd"/>
            <w:r w:rsidRPr="00383185">
              <w:rPr>
                <w:rFonts w:eastAsia="宋体" w:hint="eastAsia"/>
                <w:lang w:val="en-US" w:eastAsia="zh-CN"/>
              </w:rPr>
              <w:t xml:space="preserve"> UEs in RRC_IDLE/INACTIVE state, the center frequency of the MIB-configured CORESET#0 and the initial UL BWP configured by SIB1 can be the same or different. T</w:t>
            </w:r>
            <w:r w:rsidRPr="00383185">
              <w:rPr>
                <w:rFonts w:eastAsia="宋体"/>
                <w:kern w:val="2"/>
                <w:lang w:val="en-US" w:eastAsia="zh-CN"/>
              </w:rPr>
              <w:t>o minimize spec effort</w:t>
            </w:r>
            <w:r w:rsidRPr="00383185">
              <w:rPr>
                <w:rFonts w:eastAsia="宋体" w:hint="eastAsia"/>
                <w:kern w:val="2"/>
                <w:lang w:val="en-US" w:eastAsia="zh-CN"/>
              </w:rPr>
              <w:t xml:space="preserve">, </w:t>
            </w:r>
            <w:r w:rsidRPr="00383185">
              <w:rPr>
                <w:rFonts w:eastAsia="宋体" w:hint="eastAsia"/>
                <w:lang w:val="en-US" w:eastAsia="zh-CN"/>
              </w:rPr>
              <w:t>t</w:t>
            </w:r>
            <w:r w:rsidRPr="00383185">
              <w:rPr>
                <w:rFonts w:eastAsia="宋体"/>
                <w:lang w:val="en-US" w:eastAsia="zh-CN"/>
              </w:rPr>
              <w:t xml:space="preserve">he principle </w:t>
            </w:r>
            <w:r w:rsidRPr="00383185">
              <w:rPr>
                <w:rFonts w:eastAsia="宋体" w:hint="eastAsia"/>
                <w:lang w:val="en-US" w:eastAsia="zh-CN"/>
              </w:rPr>
              <w:t>for non-</w:t>
            </w:r>
            <w:proofErr w:type="spellStart"/>
            <w:r w:rsidRPr="00383185">
              <w:rPr>
                <w:rFonts w:eastAsia="宋体" w:hint="eastAsia"/>
                <w:lang w:val="en-US" w:eastAsia="zh-CN"/>
              </w:rPr>
              <w:t>RedCap</w:t>
            </w:r>
            <w:proofErr w:type="spellEnd"/>
            <w:r w:rsidRPr="00383185">
              <w:rPr>
                <w:rFonts w:eastAsia="宋体" w:hint="eastAsia"/>
                <w:lang w:val="en-US" w:eastAsia="zh-CN"/>
              </w:rPr>
              <w:t xml:space="preserve"> UEs in</w:t>
            </w:r>
            <w:r w:rsidRPr="00383185">
              <w:rPr>
                <w:rFonts w:eastAsia="宋体"/>
                <w:lang w:val="en-US" w:eastAsia="zh-CN"/>
              </w:rPr>
              <w:t xml:space="preserve"> current NR spec should be follow</w:t>
            </w:r>
            <w:r w:rsidRPr="00383185">
              <w:rPr>
                <w:rFonts w:eastAsia="宋体" w:hint="eastAsia"/>
                <w:lang w:val="en-US" w:eastAsia="zh-CN"/>
              </w:rPr>
              <w:t>ed with unaligned</w:t>
            </w:r>
            <w:r w:rsidRPr="00383185">
              <w:rPr>
                <w:rFonts w:eastAsia="宋体" w:hint="eastAsia"/>
                <w:kern w:val="2"/>
                <w:lang w:val="en-US" w:eastAsia="zh-CN"/>
              </w:rPr>
              <w:t xml:space="preserve"> center frequency of the MIB-configured CORESET#0 and the initial UL BWP being allowed.</w:t>
            </w:r>
            <w:r w:rsidRPr="00383185">
              <w:rPr>
                <w:rFonts w:eastAsia="宋体"/>
                <w:kern w:val="2"/>
                <w:lang w:val="en-US" w:eastAsia="zh-CN"/>
              </w:rPr>
              <w:t xml:space="preserve"> </w:t>
            </w:r>
          </w:p>
          <w:p w14:paraId="5CA4EE3D" w14:textId="77777777" w:rsidR="008A07E4" w:rsidRPr="00383185" w:rsidRDefault="007D20EA">
            <w:pPr>
              <w:rPr>
                <w:rFonts w:eastAsia="宋体"/>
                <w:kern w:val="2"/>
                <w:lang w:val="en-US" w:eastAsia="ko-KR"/>
              </w:rPr>
            </w:pPr>
            <w:r w:rsidRPr="00383185">
              <w:rPr>
                <w:rFonts w:eastAsia="宋体" w:hint="eastAsia"/>
                <w:kern w:val="2"/>
                <w:lang w:val="en-US" w:eastAsia="zh-CN"/>
              </w:rPr>
              <w:t xml:space="preserve">Additionally, </w:t>
            </w:r>
            <w:r w:rsidRPr="00383185">
              <w:rPr>
                <w:rFonts w:eastAsia="宋体"/>
                <w:kern w:val="2"/>
                <w:lang w:val="en-US" w:eastAsia="zh-CN"/>
              </w:rPr>
              <w:t>if the</w:t>
            </w:r>
            <w:r w:rsidRPr="00383185">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rsidRPr="00383185" w14:paraId="0DD97600" w14:textId="77777777">
        <w:tc>
          <w:tcPr>
            <w:tcW w:w="1479" w:type="dxa"/>
          </w:tcPr>
          <w:p w14:paraId="4CE10868"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700C669A" w14:textId="77777777"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14:paraId="26C92692" w14:textId="77777777" w:rsidR="008A07E4" w:rsidRPr="00383185" w:rsidRDefault="007D20EA">
            <w:pPr>
              <w:rPr>
                <w:rFonts w:eastAsia="宋体"/>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14:paraId="134B9468" w14:textId="77777777">
        <w:tc>
          <w:tcPr>
            <w:tcW w:w="1479" w:type="dxa"/>
          </w:tcPr>
          <w:p w14:paraId="6A9091FF"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14:paraId="473DE6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CB0BCE6" w14:textId="77777777"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14:paraId="74DD32FE" w14:textId="77777777">
        <w:tc>
          <w:tcPr>
            <w:tcW w:w="1479" w:type="dxa"/>
          </w:tcPr>
          <w:p w14:paraId="55890CE2"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C00F4D" w14:textId="77777777" w:rsidR="008A07E4" w:rsidRPr="00383185" w:rsidRDefault="008A07E4">
            <w:pPr>
              <w:tabs>
                <w:tab w:val="left" w:pos="551"/>
              </w:tabs>
              <w:rPr>
                <w:rFonts w:eastAsiaTheme="minorEastAsia"/>
                <w:lang w:val="en-US" w:eastAsia="zh-CN"/>
              </w:rPr>
            </w:pPr>
          </w:p>
        </w:tc>
        <w:tc>
          <w:tcPr>
            <w:tcW w:w="6780" w:type="dxa"/>
          </w:tcPr>
          <w:p w14:paraId="34179E3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then it is OK to support different center frequency between the MIB-configured CORESET#0 and initial UL BWP. But on the other hand, if there is no separate initial DL BWP and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would use the MIB-configured CORESET#0 both during and after initial access, in this case, the center frequency of MIB-configured CORESET#0 MUST have the same center frequency with initial UL BWP. </w:t>
            </w:r>
          </w:p>
          <w:p w14:paraId="091E7CE1" w14:textId="77777777"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14:paraId="71A97ABC" w14:textId="77777777" w:rsidR="008A07E4" w:rsidRPr="00383185" w:rsidRDefault="007D20EA">
            <w:pPr>
              <w:pStyle w:val="aff"/>
              <w:numPr>
                <w:ilvl w:val="0"/>
                <w:numId w:val="29"/>
              </w:numPr>
              <w:rPr>
                <w:b/>
                <w:bCs/>
                <w:sz w:val="20"/>
                <w:szCs w:val="20"/>
                <w:lang w:val="en-US"/>
              </w:rPr>
            </w:pPr>
            <w:r w:rsidRPr="00383185">
              <w:rPr>
                <w:b/>
                <w:color w:val="FF0000"/>
                <w:sz w:val="20"/>
                <w:szCs w:val="20"/>
                <w:lang w:val="en-US"/>
              </w:rPr>
              <w:t xml:space="preserve">If there is separate initial DL BWP configured for </w:t>
            </w:r>
            <w:proofErr w:type="spellStart"/>
            <w:r w:rsidRPr="00383185">
              <w:rPr>
                <w:b/>
                <w:color w:val="FF0000"/>
                <w:sz w:val="20"/>
                <w:szCs w:val="20"/>
                <w:lang w:val="en-US"/>
              </w:rPr>
              <w:t>RedCap</w:t>
            </w:r>
            <w:proofErr w:type="spellEnd"/>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w:t>
            </w:r>
            <w:proofErr w:type="spellStart"/>
            <w:r w:rsidRPr="00383185">
              <w:rPr>
                <w:b/>
                <w:color w:val="FF0000"/>
                <w:sz w:val="20"/>
                <w:szCs w:val="20"/>
                <w:lang w:val="en-US"/>
              </w:rPr>
              <w:t>RedCap</w:t>
            </w:r>
            <w:proofErr w:type="spellEnd"/>
            <w:r w:rsidRPr="00383185">
              <w:rPr>
                <w:b/>
                <w:color w:val="FF0000"/>
                <w:sz w:val="20"/>
                <w:szCs w:val="20"/>
                <w:lang w:val="en-US"/>
              </w:rPr>
              <w:t xml:space="preserve"> in TDD case</w:t>
            </w:r>
          </w:p>
          <w:p w14:paraId="0DD66494" w14:textId="77777777" w:rsidR="008A07E4" w:rsidRPr="00383185" w:rsidRDefault="008A07E4">
            <w:pPr>
              <w:rPr>
                <w:rFonts w:eastAsiaTheme="minorEastAsia"/>
                <w:lang w:val="en-US" w:eastAsia="zh-CN"/>
              </w:rPr>
            </w:pPr>
          </w:p>
        </w:tc>
      </w:tr>
      <w:tr w:rsidR="008A07E4" w:rsidRPr="00383185" w14:paraId="5203EA72" w14:textId="77777777">
        <w:tc>
          <w:tcPr>
            <w:tcW w:w="1479" w:type="dxa"/>
          </w:tcPr>
          <w:p w14:paraId="64FA211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6AD3B7D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7404FBA" w14:textId="77777777"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14:paraId="593F7B65" w14:textId="77777777" w:rsidR="008A07E4" w:rsidRPr="00383185" w:rsidRDefault="007D20EA">
            <w:pPr>
              <w:rPr>
                <w:rFonts w:eastAsiaTheme="minorEastAsia"/>
                <w:lang w:val="en-US" w:eastAsia="zh-CN"/>
              </w:rPr>
            </w:pPr>
            <w:r w:rsidRPr="00383185">
              <w:rPr>
                <w:rFonts w:eastAsiaTheme="minorEastAsia"/>
                <w:lang w:val="en-US" w:eastAsia="zh-CN"/>
              </w:rPr>
              <w:t xml:space="preserve">Due to the difference in the supported BW between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and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the same principle can’t be applied.</w:t>
            </w:r>
          </w:p>
          <w:p w14:paraId="736DAFF3" w14:textId="77777777" w:rsidR="008A07E4" w:rsidRPr="00383185" w:rsidRDefault="007D20EA">
            <w:pPr>
              <w:rPr>
                <w:rFonts w:eastAsiaTheme="minorEastAsia"/>
                <w:lang w:val="en-US" w:eastAsia="zh-CN"/>
              </w:rPr>
            </w:pPr>
            <w:r w:rsidRPr="00383185">
              <w:rPr>
                <w:rFonts w:eastAsiaTheme="minorEastAsia"/>
                <w:lang w:val="en-US" w:eastAsia="zh-CN"/>
              </w:rPr>
              <w:t>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and the total BW (of the MIB BW and the UL </w:t>
            </w:r>
            <w:proofErr w:type="spellStart"/>
            <w:r w:rsidRPr="00383185">
              <w:rPr>
                <w:rFonts w:eastAsiaTheme="minorEastAsia"/>
                <w:lang w:val="en-US" w:eastAsia="zh-CN"/>
              </w:rPr>
              <w:t>iBWP</w:t>
            </w:r>
            <w:proofErr w:type="spellEnd"/>
            <w:r w:rsidRPr="00383185">
              <w:rPr>
                <w:rFonts w:eastAsiaTheme="minorEastAsia"/>
                <w:lang w:val="en-US" w:eastAsia="zh-CN"/>
              </w:rPr>
              <w:t>) is larger than the UE BW, this implies re-tuning.</w:t>
            </w:r>
          </w:p>
        </w:tc>
      </w:tr>
      <w:tr w:rsidR="008A07E4" w:rsidRPr="00383185" w14:paraId="6EF86902" w14:textId="77777777">
        <w:tc>
          <w:tcPr>
            <w:tcW w:w="1479" w:type="dxa"/>
          </w:tcPr>
          <w:p w14:paraId="7B460A47"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4905311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14:paraId="67391D63" w14:textId="77777777"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Pr="00383185" w:rsidRDefault="007D20EA">
            <w:pPr>
              <w:rPr>
                <w:rFonts w:eastAsiaTheme="minorEastAsia"/>
                <w:lang w:val="en-US" w:eastAsia="zh-CN"/>
              </w:rPr>
            </w:pPr>
            <w:r w:rsidRPr="00383185">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rsidRPr="00383185" w14:paraId="70B01B2C" w14:textId="77777777">
        <w:tc>
          <w:tcPr>
            <w:tcW w:w="1479" w:type="dxa"/>
          </w:tcPr>
          <w:p w14:paraId="4AE154EE" w14:textId="77777777" w:rsidR="008A07E4" w:rsidRPr="00383185" w:rsidRDefault="007D20EA">
            <w:pPr>
              <w:rPr>
                <w:lang w:val="en-US" w:eastAsia="ko-KR"/>
              </w:rPr>
            </w:pPr>
            <w:r w:rsidRPr="00383185">
              <w:rPr>
                <w:lang w:val="en-US" w:eastAsia="ko-KR"/>
              </w:rPr>
              <w:t>Ericsson</w:t>
            </w:r>
          </w:p>
        </w:tc>
        <w:tc>
          <w:tcPr>
            <w:tcW w:w="1372" w:type="dxa"/>
          </w:tcPr>
          <w:p w14:paraId="41841B2F"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0413A30F" w14:textId="77777777"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14:paraId="006326C8" w14:textId="77777777" w:rsidR="008A07E4" w:rsidRPr="00383185" w:rsidRDefault="007D20EA">
            <w:pPr>
              <w:rPr>
                <w:lang w:val="en-US" w:eastAsia="ko-KR"/>
              </w:rPr>
            </w:pPr>
            <w:r w:rsidRPr="00383185">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Pr="00383185" w:rsidRDefault="008A07E4">
            <w:pPr>
              <w:rPr>
                <w:lang w:val="en-US" w:eastAsia="ko-KR"/>
              </w:rPr>
            </w:pPr>
          </w:p>
          <w:p w14:paraId="2AEA118D" w14:textId="77777777" w:rsidR="008A07E4" w:rsidRPr="00383185" w:rsidRDefault="007D20EA">
            <w:pPr>
              <w:rPr>
                <w:lang w:val="en-US" w:eastAsia="ko-KR"/>
              </w:rPr>
            </w:pPr>
            <w:r w:rsidRPr="00383185">
              <w:rPr>
                <w:lang w:val="en-US" w:eastAsia="ko-KR"/>
              </w:rPr>
              <w:t>It is also good to clarify that the proposal is for the TDD case, as pointed out by other above.</w:t>
            </w:r>
          </w:p>
        </w:tc>
      </w:tr>
      <w:tr w:rsidR="008A07E4" w:rsidRPr="00383185" w14:paraId="72BF9439" w14:textId="77777777">
        <w:tc>
          <w:tcPr>
            <w:tcW w:w="1479" w:type="dxa"/>
          </w:tcPr>
          <w:p w14:paraId="2F0F55B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7A58AC6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DA60C7" w14:textId="77777777" w:rsidR="008A07E4" w:rsidRPr="00383185" w:rsidRDefault="008A07E4">
            <w:pPr>
              <w:rPr>
                <w:rFonts w:eastAsiaTheme="minorEastAsia"/>
                <w:lang w:val="en-US" w:eastAsia="zh-CN"/>
              </w:rPr>
            </w:pPr>
          </w:p>
        </w:tc>
      </w:tr>
      <w:tr w:rsidR="008A07E4" w:rsidRPr="00383185" w14:paraId="4DBF1417" w14:textId="77777777">
        <w:tc>
          <w:tcPr>
            <w:tcW w:w="1479" w:type="dxa"/>
          </w:tcPr>
          <w:p w14:paraId="3AA6380F" w14:textId="77777777" w:rsidR="008A07E4" w:rsidRPr="00383185" w:rsidRDefault="007D20EA">
            <w:pPr>
              <w:rPr>
                <w:rFonts w:eastAsiaTheme="minorEastAsia"/>
                <w:lang w:val="en-US" w:eastAsia="zh-CN"/>
              </w:rPr>
            </w:pPr>
            <w:r w:rsidRPr="00383185">
              <w:rPr>
                <w:rFonts w:eastAsiaTheme="minorEastAsia"/>
                <w:lang w:val="en-US" w:eastAsia="zh-CN"/>
              </w:rPr>
              <w:lastRenderedPageBreak/>
              <w:t>NEC</w:t>
            </w:r>
          </w:p>
        </w:tc>
        <w:tc>
          <w:tcPr>
            <w:tcW w:w="1372" w:type="dxa"/>
          </w:tcPr>
          <w:p w14:paraId="15C159E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5A31DE8" w14:textId="77777777"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14:paraId="49EB0848" w14:textId="77777777">
        <w:tc>
          <w:tcPr>
            <w:tcW w:w="1479" w:type="dxa"/>
          </w:tcPr>
          <w:p w14:paraId="367282C9"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621016FC"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E4EA3B5"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aligned.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should follow this principle.  </w:t>
            </w:r>
          </w:p>
        </w:tc>
      </w:tr>
      <w:tr w:rsidR="008A07E4" w:rsidRPr="00383185" w14:paraId="0D2F47C7" w14:textId="77777777">
        <w:tc>
          <w:tcPr>
            <w:tcW w:w="1479" w:type="dxa"/>
          </w:tcPr>
          <w:p w14:paraId="58A98E77" w14:textId="56F6B412"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7BCB630A" w14:textId="77777777" w:rsidR="008A07E4" w:rsidRPr="00383185" w:rsidRDefault="007D20EA">
            <w:pPr>
              <w:rPr>
                <w:rFonts w:eastAsiaTheme="minorEastAsia"/>
                <w:lang w:val="en-US" w:eastAsia="zh-CN"/>
              </w:rPr>
            </w:pPr>
            <w:r w:rsidRPr="00383185">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so it does not seem to be necessary to update this proposal to address that aspect.</w:t>
            </w:r>
          </w:p>
          <w:p w14:paraId="44A3617B" w14:textId="77777777" w:rsidR="008A07E4" w:rsidRPr="00383185" w:rsidRDefault="007D20EA">
            <w:pPr>
              <w:rPr>
                <w:b/>
                <w:lang w:val="en-US"/>
              </w:rPr>
            </w:pPr>
            <w:r w:rsidRPr="00383185">
              <w:rPr>
                <w:b/>
                <w:highlight w:val="yellow"/>
                <w:lang w:val="en-US"/>
              </w:rPr>
              <w:t>High Priority Proposal 4-1b</w:t>
            </w:r>
            <w:r w:rsidRPr="00383185">
              <w:rPr>
                <w:b/>
                <w:lang w:val="en-US"/>
              </w:rPr>
              <w:t>:</w:t>
            </w:r>
          </w:p>
          <w:p w14:paraId="4ADF866C" w14:textId="77777777" w:rsidR="008A07E4" w:rsidRPr="00383185" w:rsidRDefault="007D20EA">
            <w:pPr>
              <w:pStyle w:val="aff"/>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w:t>
            </w:r>
            <w:proofErr w:type="spellStart"/>
            <w:r w:rsidRPr="00383185">
              <w:rPr>
                <w:b/>
                <w:color w:val="FF0000"/>
                <w:sz w:val="20"/>
                <w:szCs w:val="20"/>
                <w:lang w:val="en-US"/>
              </w:rPr>
              <w:t>RedCap</w:t>
            </w:r>
            <w:proofErr w:type="spellEnd"/>
            <w:r w:rsidRPr="00383185">
              <w:rPr>
                <w:b/>
                <w:color w:val="FF0000"/>
                <w:sz w:val="20"/>
                <w:szCs w:val="20"/>
                <w:lang w:val="en-US"/>
              </w:rPr>
              <w:t xml:space="preserve"> UEs</w:t>
            </w:r>
            <w:r w:rsidRPr="00383185">
              <w:rPr>
                <w:b/>
                <w:sz w:val="20"/>
                <w:szCs w:val="20"/>
                <w:lang w:val="en-US"/>
              </w:rPr>
              <w:t>.</w:t>
            </w:r>
          </w:p>
          <w:p w14:paraId="7C34B5CC" w14:textId="0959BBB4" w:rsidR="00DF1A40" w:rsidRPr="00383185" w:rsidRDefault="007D20EA" w:rsidP="00DF1A40">
            <w:pPr>
              <w:pStyle w:val="aff"/>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14:paraId="3CD784EC" w14:textId="77777777">
        <w:tc>
          <w:tcPr>
            <w:tcW w:w="1479" w:type="dxa"/>
          </w:tcPr>
          <w:p w14:paraId="69E149B9"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02D63366" w14:textId="77777777" w:rsidR="008A07E4" w:rsidRPr="00383185" w:rsidRDefault="008A07E4">
            <w:pPr>
              <w:tabs>
                <w:tab w:val="left" w:pos="551"/>
              </w:tabs>
              <w:rPr>
                <w:rFonts w:eastAsiaTheme="minorEastAsia"/>
                <w:lang w:val="en-US" w:eastAsia="zh-CN"/>
              </w:rPr>
            </w:pPr>
          </w:p>
        </w:tc>
        <w:tc>
          <w:tcPr>
            <w:tcW w:w="6780" w:type="dxa"/>
          </w:tcPr>
          <w:p w14:paraId="6E7E86D3"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hare similar understanding with intel/MTK/</w:t>
            </w:r>
            <w:proofErr w:type="spellStart"/>
            <w:r w:rsidRPr="00383185">
              <w:rPr>
                <w:rFonts w:eastAsiaTheme="minorEastAsia"/>
                <w:lang w:val="en-US" w:eastAsia="zh-CN"/>
              </w:rPr>
              <w:t>xiaomi</w:t>
            </w:r>
            <w:proofErr w:type="spellEnd"/>
            <w:r w:rsidRPr="00383185">
              <w:rPr>
                <w:rFonts w:eastAsiaTheme="minorEastAsia"/>
                <w:lang w:val="en-US" w:eastAsia="zh-CN"/>
              </w:rPr>
              <w:t>.</w:t>
            </w:r>
          </w:p>
          <w:p w14:paraId="07074465" w14:textId="77777777" w:rsidR="008A07E4" w:rsidRPr="00383185" w:rsidRDefault="007D20EA">
            <w:pPr>
              <w:rPr>
                <w:rFonts w:eastAsiaTheme="minorEastAsia"/>
                <w:lang w:val="en-US" w:eastAsia="zh-CN"/>
              </w:rPr>
            </w:pPr>
            <w:r w:rsidRPr="00383185">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sidRPr="00383185">
              <w:rPr>
                <w:rFonts w:eastAsiaTheme="minorEastAsia"/>
                <w:lang w:val="en-US" w:eastAsia="zh-CN"/>
              </w:rPr>
              <w:t>centre</w:t>
            </w:r>
            <w:proofErr w:type="spellEnd"/>
            <w:r w:rsidRPr="00383185">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8A07E4" w:rsidRPr="00383185" w14:paraId="17C884FB" w14:textId="77777777">
        <w:tc>
          <w:tcPr>
            <w:tcW w:w="1479" w:type="dxa"/>
          </w:tcPr>
          <w:p w14:paraId="33132E5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01E5D34B" w14:textId="77777777" w:rsidR="008A07E4" w:rsidRPr="00383185" w:rsidRDefault="008A07E4">
            <w:pPr>
              <w:tabs>
                <w:tab w:val="left" w:pos="551"/>
              </w:tabs>
              <w:rPr>
                <w:rFonts w:eastAsiaTheme="minorEastAsia"/>
                <w:lang w:val="en-US" w:eastAsia="zh-CN"/>
              </w:rPr>
            </w:pPr>
          </w:p>
        </w:tc>
        <w:tc>
          <w:tcPr>
            <w:tcW w:w="6780" w:type="dxa"/>
          </w:tcPr>
          <w:p w14:paraId="68E7983F"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14:paraId="2EF72E07" w14:textId="77777777">
        <w:tc>
          <w:tcPr>
            <w:tcW w:w="1479" w:type="dxa"/>
          </w:tcPr>
          <w:p w14:paraId="02A23E5F" w14:textId="77777777" w:rsidR="008A07E4" w:rsidRPr="00383185" w:rsidRDefault="007D20EA">
            <w:pPr>
              <w:rPr>
                <w:rFonts w:eastAsiaTheme="minorEastAsia"/>
                <w:lang w:val="en-US" w:eastAsia="zh-CN"/>
              </w:rPr>
            </w:pPr>
            <w:proofErr w:type="spellStart"/>
            <w:r w:rsidRPr="00383185">
              <w:rPr>
                <w:rFonts w:eastAsiaTheme="minorEastAsia"/>
                <w:lang w:val="en-US" w:eastAsia="zh-CN"/>
              </w:rPr>
              <w:t>Spreadtrum</w:t>
            </w:r>
            <w:proofErr w:type="spellEnd"/>
          </w:p>
        </w:tc>
        <w:tc>
          <w:tcPr>
            <w:tcW w:w="1372" w:type="dxa"/>
          </w:tcPr>
          <w:p w14:paraId="253F63E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14:paraId="0BE97BC1" w14:textId="4A5A8A1C" w:rsidR="008A07E4" w:rsidRPr="00383185" w:rsidRDefault="007D20EA">
            <w:pPr>
              <w:rPr>
                <w:lang w:eastAsia="zh-CN"/>
              </w:rPr>
            </w:pPr>
            <w:r w:rsidRPr="00383185">
              <w:rPr>
                <w:rFonts w:eastAsiaTheme="minorEastAsia"/>
                <w:lang w:val="en-US" w:eastAsia="zh-CN"/>
              </w:rPr>
              <w:t>we are not sure about whether it is the legacy behavior and whether the figure shown by E/// is valid for the legacy UE. It was discussed in RAN1#95 in R15 [</w:t>
            </w:r>
            <w:hyperlink r:id="rId16" w:history="1">
              <w:r w:rsidRPr="007A0679">
                <w:rPr>
                  <w:rStyle w:val="afb"/>
                  <w:lang w:eastAsia="zh-CN"/>
                </w:rPr>
                <w:t>R1-1</w:t>
              </w:r>
              <w:r w:rsidRPr="007A0679">
                <w:rPr>
                  <w:rStyle w:val="afb"/>
                  <w:rFonts w:hint="eastAsia"/>
                  <w:lang w:eastAsia="zh-CN"/>
                </w:rPr>
                <w:t>8</w:t>
              </w:r>
              <w:r w:rsidRPr="007A0679">
                <w:rPr>
                  <w:rStyle w:val="afb"/>
                  <w:lang w:eastAsia="zh-CN"/>
                </w:rPr>
                <w:t>13988</w:t>
              </w:r>
            </w:hyperlink>
            <w:r w:rsidRPr="00383185">
              <w:rPr>
                <w:lang w:eastAsia="zh-CN"/>
              </w:rPr>
              <w:t>], but there was no consensus and no spec update, so we understand the alignment is still in the spec. In the RAN1#95 discussion [</w:t>
            </w:r>
            <w:hyperlink r:id="rId17" w:history="1">
              <w:r w:rsidRPr="007A0679">
                <w:rPr>
                  <w:rStyle w:val="afb"/>
                  <w:lang w:eastAsia="zh-CN"/>
                </w:rPr>
                <w:t>R1-1812183</w:t>
              </w:r>
            </w:hyperlink>
            <w:r w:rsidRPr="00383185">
              <w:rPr>
                <w:lang w:eastAsia="zh-CN"/>
              </w:rPr>
              <w:t>], HW shown the alignment and misalignment both. According to the current spec, we think the spec supports the left figure.</w:t>
            </w:r>
          </w:p>
          <w:p w14:paraId="173D60E0" w14:textId="77777777" w:rsidR="008A07E4" w:rsidRPr="00383185" w:rsidRDefault="007D20EA">
            <w:pPr>
              <w:rPr>
                <w:rFonts w:eastAsiaTheme="minorEastAsia"/>
                <w:lang w:val="en-US" w:eastAsia="zh-CN"/>
              </w:rPr>
            </w:pPr>
            <w:r w:rsidRPr="00383185">
              <w:rPr>
                <w:noProof/>
                <w:lang w:val="en-US" w:eastAsia="zh-CN"/>
              </w:rPr>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14:paraId="08C2A9C2" w14:textId="77777777"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14:paraId="32A90A08" w14:textId="77777777">
        <w:tc>
          <w:tcPr>
            <w:tcW w:w="1479" w:type="dxa"/>
          </w:tcPr>
          <w:p w14:paraId="5BAD7F02"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29EE5FF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8E48AAE"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14:paraId="656F7596" w14:textId="77777777">
        <w:tc>
          <w:tcPr>
            <w:tcW w:w="1479" w:type="dxa"/>
          </w:tcPr>
          <w:p w14:paraId="19F2A010"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BF3406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DFAB146" w14:textId="77777777" w:rsidR="008A07E4" w:rsidRPr="00383185" w:rsidRDefault="008A07E4">
            <w:pPr>
              <w:rPr>
                <w:rFonts w:eastAsiaTheme="minorEastAsia"/>
                <w:lang w:val="en-US" w:eastAsia="zh-CN"/>
              </w:rPr>
            </w:pPr>
          </w:p>
        </w:tc>
      </w:tr>
      <w:tr w:rsidR="008A07E4" w:rsidRPr="00383185" w14:paraId="5D4ACEF6" w14:textId="77777777">
        <w:tc>
          <w:tcPr>
            <w:tcW w:w="1479" w:type="dxa"/>
          </w:tcPr>
          <w:p w14:paraId="7FFEED4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71E2C62A"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D92AC7" w14:textId="77777777" w:rsidR="008A07E4" w:rsidRPr="00383185" w:rsidRDefault="008A07E4">
            <w:pPr>
              <w:rPr>
                <w:rFonts w:eastAsiaTheme="minorEastAsia"/>
                <w:lang w:val="en-US" w:eastAsia="zh-CN"/>
              </w:rPr>
            </w:pPr>
          </w:p>
        </w:tc>
      </w:tr>
      <w:tr w:rsidR="008A07E4" w:rsidRPr="00383185" w14:paraId="30326CF4" w14:textId="77777777">
        <w:tc>
          <w:tcPr>
            <w:tcW w:w="1479" w:type="dxa"/>
          </w:tcPr>
          <w:p w14:paraId="19F295D3"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0A6A8D0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4B21DEA" w14:textId="77777777" w:rsidR="008A07E4" w:rsidRPr="00383185" w:rsidRDefault="008A07E4">
            <w:pPr>
              <w:rPr>
                <w:rFonts w:eastAsiaTheme="minorEastAsia"/>
                <w:lang w:val="en-US" w:eastAsia="zh-CN"/>
              </w:rPr>
            </w:pPr>
          </w:p>
        </w:tc>
      </w:tr>
      <w:tr w:rsidR="008A07E4" w:rsidRPr="00383185" w14:paraId="23F3CBEA" w14:textId="77777777">
        <w:tc>
          <w:tcPr>
            <w:tcW w:w="1479" w:type="dxa"/>
          </w:tcPr>
          <w:p w14:paraId="198AA96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7791A94F" w14:textId="77777777" w:rsidR="008A07E4" w:rsidRPr="00383185" w:rsidRDefault="008A07E4">
            <w:pPr>
              <w:tabs>
                <w:tab w:val="left" w:pos="551"/>
              </w:tabs>
              <w:rPr>
                <w:rFonts w:eastAsiaTheme="minorEastAsia"/>
                <w:lang w:val="en-US" w:eastAsia="zh-CN"/>
              </w:rPr>
            </w:pPr>
          </w:p>
        </w:tc>
        <w:tc>
          <w:tcPr>
            <w:tcW w:w="6780" w:type="dxa"/>
          </w:tcPr>
          <w:p w14:paraId="2A193430" w14:textId="77777777" w:rsidR="008A07E4" w:rsidRPr="00383185" w:rsidRDefault="007D20EA">
            <w:pPr>
              <w:rPr>
                <w:rFonts w:eastAsiaTheme="minorEastAsia"/>
                <w:lang w:val="en-US" w:eastAsia="zh-CN"/>
              </w:rPr>
            </w:pPr>
            <w:r w:rsidRPr="00383185">
              <w:rPr>
                <w:rFonts w:eastAsiaTheme="minorEastAsia"/>
                <w:lang w:val="en-US" w:eastAsia="zh-CN"/>
              </w:rPr>
              <w:t xml:space="preserve">We are generally fine with the proposal but share the similar view with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sidRPr="00383185">
              <w:rPr>
                <w:rFonts w:eastAsiaTheme="minorEastAsia"/>
                <w:lang w:val="en-US" w:eastAsia="zh-CN"/>
              </w:rPr>
              <w:t>Spreadtrum</w:t>
            </w:r>
            <w:proofErr w:type="spellEnd"/>
            <w:r w:rsidRPr="00383185">
              <w:rPr>
                <w:rFonts w:eastAsiaTheme="minorEastAsia"/>
                <w:lang w:val="en-US" w:eastAsia="zh-CN"/>
              </w:rPr>
              <w:t xml:space="preserve"> suggested.</w:t>
            </w:r>
          </w:p>
        </w:tc>
      </w:tr>
      <w:tr w:rsidR="008A07E4" w:rsidRPr="00383185" w14:paraId="3162E39A" w14:textId="77777777">
        <w:tc>
          <w:tcPr>
            <w:tcW w:w="1479" w:type="dxa"/>
          </w:tcPr>
          <w:p w14:paraId="5AE28581" w14:textId="77777777" w:rsidR="008A07E4" w:rsidRPr="00383185" w:rsidRDefault="007D20EA">
            <w:pPr>
              <w:rPr>
                <w:rFonts w:eastAsia="Yu Mincho"/>
                <w:lang w:val="en-US" w:eastAsia="ja-JP"/>
              </w:rPr>
            </w:pPr>
            <w:r w:rsidRPr="00383185">
              <w:rPr>
                <w:rFonts w:eastAsiaTheme="minorEastAsia"/>
                <w:lang w:val="en-US" w:eastAsia="zh-CN"/>
              </w:rPr>
              <w:t>MediaTek</w:t>
            </w:r>
          </w:p>
        </w:tc>
        <w:tc>
          <w:tcPr>
            <w:tcW w:w="1372" w:type="dxa"/>
          </w:tcPr>
          <w:p w14:paraId="3F289A3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3B18049" w14:textId="77777777" w:rsidR="008A07E4" w:rsidRPr="00383185" w:rsidRDefault="007D20EA">
            <w:pPr>
              <w:rPr>
                <w:rFonts w:eastAsiaTheme="minorEastAsia"/>
                <w:lang w:val="en-US" w:eastAsia="zh-CN"/>
              </w:rPr>
            </w:pPr>
            <w:r w:rsidRPr="00383185">
              <w:rPr>
                <w:rFonts w:eastAsiaTheme="minorEastAsia"/>
                <w:lang w:val="en-US" w:eastAsia="zh-CN"/>
              </w:rPr>
              <w:t xml:space="preserve">We can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if the total BW is not larger than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BW. This illustrated in the figure below.</w:t>
            </w:r>
          </w:p>
          <w:p w14:paraId="1B932280"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Pr="00383185" w:rsidRDefault="007D20EA">
            <w:pPr>
              <w:rPr>
                <w:rFonts w:eastAsiaTheme="minorEastAsia"/>
                <w:lang w:val="en-US" w:eastAsia="zh-CN"/>
              </w:rPr>
            </w:pPr>
            <w:r w:rsidRPr="00383185">
              <w:rPr>
                <w:rFonts w:eastAsiaTheme="minorEastAsia"/>
                <w:lang w:val="en-US" w:eastAsia="zh-CN"/>
              </w:rPr>
              <w:t xml:space="preserve">However, we don’t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if the total BW is larger than the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BW, as illustrated in the example below. This will require RF re-tuning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w:t>
            </w:r>
          </w:p>
          <w:p w14:paraId="56AFCD46"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14:paraId="05052762" w14:textId="77777777">
        <w:tc>
          <w:tcPr>
            <w:tcW w:w="1479" w:type="dxa"/>
          </w:tcPr>
          <w:p w14:paraId="39C2575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6F9EBB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7990943" w14:textId="77777777" w:rsidR="008A07E4" w:rsidRPr="00383185" w:rsidRDefault="008A07E4">
            <w:pPr>
              <w:rPr>
                <w:rFonts w:eastAsiaTheme="minorEastAsia"/>
                <w:lang w:val="en-US" w:eastAsia="zh-CN"/>
              </w:rPr>
            </w:pPr>
          </w:p>
        </w:tc>
      </w:tr>
      <w:tr w:rsidR="008A07E4" w:rsidRPr="00383185" w14:paraId="3AC83E66" w14:textId="77777777">
        <w:tc>
          <w:tcPr>
            <w:tcW w:w="1479" w:type="dxa"/>
          </w:tcPr>
          <w:p w14:paraId="31C49E7D"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F00EA9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13574A2" w14:textId="77777777"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14:paraId="39381DFD" w14:textId="77777777">
        <w:tc>
          <w:tcPr>
            <w:tcW w:w="1479" w:type="dxa"/>
          </w:tcPr>
          <w:p w14:paraId="2F0E96D6"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5DBD6A0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14:paraId="46998A06" w14:textId="77777777"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14:paraId="0B50EF36" w14:textId="77777777" w:rsidR="008A07E4" w:rsidRPr="00383185" w:rsidRDefault="007D20EA">
            <w:pPr>
              <w:ind w:firstLine="360"/>
              <w:rPr>
                <w:i/>
                <w:lang w:val="fi-FI"/>
              </w:rPr>
            </w:pPr>
            <w:r w:rsidRPr="00383185">
              <w:rPr>
                <w:i/>
                <w:lang w:eastAsia="zh-CN"/>
              </w:rPr>
              <w:t>Agreements in RAN1#94:</w:t>
            </w:r>
          </w:p>
          <w:p w14:paraId="3AF594BA" w14:textId="77777777" w:rsidR="008A07E4" w:rsidRPr="00383185" w:rsidRDefault="007D20EA">
            <w:pPr>
              <w:numPr>
                <w:ilvl w:val="0"/>
                <w:numId w:val="30"/>
              </w:numPr>
              <w:spacing w:after="0" w:line="240" w:lineRule="auto"/>
              <w:rPr>
                <w:i/>
                <w:lang w:val="fi-FI"/>
              </w:rPr>
            </w:pPr>
            <w:r w:rsidRPr="00383185">
              <w:rPr>
                <w:i/>
                <w:lang w:eastAsia="zh-CN"/>
              </w:rPr>
              <w:t xml:space="preserve">For </w:t>
            </w:r>
            <w:proofErr w:type="spellStart"/>
            <w:r w:rsidRPr="00383185">
              <w:rPr>
                <w:i/>
                <w:lang w:eastAsia="zh-CN"/>
              </w:rPr>
              <w:t>PCell</w:t>
            </w:r>
            <w:proofErr w:type="spellEnd"/>
            <w:r w:rsidRPr="00383185">
              <w:rPr>
                <w:i/>
                <w:lang w:eastAsia="zh-CN"/>
              </w:rPr>
              <w:t>, the initial DL BWP can be configured in SIB1 to be the same as or different with the initial DL BWP as initially defined by CORESET#0</w:t>
            </w:r>
          </w:p>
          <w:p w14:paraId="7A57808E" w14:textId="77777777" w:rsidR="008A07E4" w:rsidRPr="00383185" w:rsidRDefault="007D20EA">
            <w:pPr>
              <w:numPr>
                <w:ilvl w:val="1"/>
                <w:numId w:val="30"/>
              </w:numPr>
              <w:spacing w:after="0" w:line="240" w:lineRule="auto"/>
              <w:rPr>
                <w:i/>
                <w:lang w:val="fi-FI"/>
              </w:rPr>
            </w:pPr>
            <w:r w:rsidRPr="00383185">
              <w:rPr>
                <w:i/>
                <w:lang w:eastAsia="zh-CN"/>
              </w:rPr>
              <w:t>The initial DL BWP configured in SIB1 includes the bandwidth of CORESET#0</w:t>
            </w:r>
          </w:p>
          <w:p w14:paraId="09EBB163" w14:textId="77777777" w:rsidR="008A07E4" w:rsidRPr="00383185" w:rsidRDefault="007D20EA">
            <w:pPr>
              <w:numPr>
                <w:ilvl w:val="1"/>
                <w:numId w:val="30"/>
              </w:numPr>
              <w:spacing w:after="0" w:line="240" w:lineRule="auto"/>
              <w:rPr>
                <w:i/>
                <w:lang w:val="fi-FI"/>
              </w:rPr>
            </w:pPr>
            <w:r w:rsidRPr="00383185">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Pr="00383185" w:rsidRDefault="008A07E4">
            <w:pPr>
              <w:rPr>
                <w:rFonts w:eastAsiaTheme="minorEastAsia"/>
                <w:lang w:val="fi-FI" w:eastAsia="zh-CN"/>
              </w:rPr>
            </w:pPr>
          </w:p>
          <w:p w14:paraId="67ECDF2A" w14:textId="77777777" w:rsidR="008A07E4" w:rsidRPr="00383185" w:rsidRDefault="007D20EA">
            <w:pPr>
              <w:rPr>
                <w:rFonts w:eastAsiaTheme="minorEastAsia"/>
                <w:lang w:val="fi-FI" w:eastAsia="zh-CN"/>
              </w:rPr>
            </w:pPr>
            <w:r w:rsidRPr="00383185">
              <w:rPr>
                <w:rFonts w:eastAsiaTheme="minorEastAsia"/>
                <w:lang w:val="fi-FI" w:eastAsia="zh-CN"/>
              </w:rPr>
              <w:lastRenderedPageBreak/>
              <w:t xml:space="preserve">Therefore, the condition of center frequency misalignment between MIB-configured CORESET#0 and initial UL BWP is a SIB-configured initial DL BWP. Considering this point, we suggest the following update </w:t>
            </w:r>
          </w:p>
          <w:p w14:paraId="57892AD9" w14:textId="2FF7CC43" w:rsidR="007D6AEF" w:rsidRPr="007D6AEF" w:rsidRDefault="007D20EA" w:rsidP="007D6AEF">
            <w:pPr>
              <w:pStyle w:val="aff"/>
              <w:numPr>
                <w:ilvl w:val="0"/>
                <w:numId w:val="29"/>
              </w:numPr>
              <w:rPr>
                <w:b/>
                <w:bCs/>
                <w:sz w:val="20"/>
                <w:szCs w:val="20"/>
                <w:lang w:val="en-US"/>
              </w:rPr>
            </w:pPr>
            <w:r w:rsidRPr="00383185">
              <w:rPr>
                <w:b/>
                <w:color w:val="7030A0"/>
                <w:sz w:val="20"/>
                <w:szCs w:val="20"/>
                <w:lang w:val="en-US"/>
              </w:rPr>
              <w:t xml:space="preserve">If there is separate initial DL BWP configured for </w:t>
            </w:r>
            <w:proofErr w:type="spellStart"/>
            <w:r w:rsidRPr="00383185">
              <w:rPr>
                <w:b/>
                <w:color w:val="7030A0"/>
                <w:sz w:val="20"/>
                <w:szCs w:val="20"/>
                <w:lang w:val="en-US"/>
              </w:rPr>
              <w:t>RedCap</w:t>
            </w:r>
            <w:proofErr w:type="spellEnd"/>
            <w:r w:rsidRPr="00383185">
              <w:rPr>
                <w:b/>
                <w:color w:val="7030A0"/>
                <w:sz w:val="20"/>
                <w:szCs w:val="20"/>
                <w:lang w:val="en-US"/>
              </w:rPr>
              <w:t xml:space="preserve">,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w:t>
            </w:r>
            <w:proofErr w:type="spellStart"/>
            <w:r w:rsidRPr="00383185">
              <w:rPr>
                <w:b/>
                <w:color w:val="FF0000"/>
                <w:sz w:val="20"/>
                <w:szCs w:val="20"/>
                <w:lang w:val="en-US"/>
              </w:rPr>
              <w:t>RedCap</w:t>
            </w:r>
            <w:proofErr w:type="spellEnd"/>
            <w:r w:rsidRPr="00383185">
              <w:rPr>
                <w:b/>
                <w:color w:val="FF0000"/>
                <w:sz w:val="20"/>
                <w:szCs w:val="20"/>
                <w:lang w:val="en-US"/>
              </w:rPr>
              <w:t xml:space="preserve"> UEs</w:t>
            </w:r>
            <w:r w:rsidRPr="00383185">
              <w:rPr>
                <w:b/>
                <w:sz w:val="20"/>
                <w:szCs w:val="20"/>
                <w:lang w:val="en-US"/>
              </w:rPr>
              <w:t>.</w:t>
            </w:r>
          </w:p>
          <w:p w14:paraId="27992549" w14:textId="31F23A3D" w:rsidR="008A07E4" w:rsidRPr="00411BB8" w:rsidRDefault="007D20EA" w:rsidP="00411BB8">
            <w:pPr>
              <w:pStyle w:val="aff"/>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14:paraId="0A55002A" w14:textId="77777777">
        <w:tc>
          <w:tcPr>
            <w:tcW w:w="1479" w:type="dxa"/>
          </w:tcPr>
          <w:p w14:paraId="38E33CCA"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lastRenderedPageBreak/>
              <w:t xml:space="preserve">ZTE, </w:t>
            </w:r>
            <w:proofErr w:type="spellStart"/>
            <w:r w:rsidRPr="00383185">
              <w:rPr>
                <w:rFonts w:eastAsiaTheme="minorEastAsia" w:hint="eastAsia"/>
                <w:lang w:val="en-US" w:eastAsia="zh-CN"/>
              </w:rPr>
              <w:t>Sanechips</w:t>
            </w:r>
            <w:proofErr w:type="spellEnd"/>
          </w:p>
        </w:tc>
        <w:tc>
          <w:tcPr>
            <w:tcW w:w="1372" w:type="dxa"/>
          </w:tcPr>
          <w:p w14:paraId="009FEEF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129F74EA" w14:textId="77777777" w:rsidR="008A07E4" w:rsidRPr="00383185" w:rsidRDefault="008A07E4">
            <w:pPr>
              <w:rPr>
                <w:b/>
                <w:color w:val="FF0000"/>
                <w:lang w:val="en-US"/>
              </w:rPr>
            </w:pPr>
          </w:p>
        </w:tc>
      </w:tr>
      <w:tr w:rsidR="009F5B06" w:rsidRPr="00383185" w14:paraId="56425FEA" w14:textId="77777777">
        <w:tc>
          <w:tcPr>
            <w:tcW w:w="1479" w:type="dxa"/>
          </w:tcPr>
          <w:p w14:paraId="20F6991E" w14:textId="0946D51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2F5CDA1C" w14:textId="770BF977"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8281F38" w14:textId="1EE5ABB5" w:rsidR="009F5B06" w:rsidRPr="00383185" w:rsidRDefault="009F5B06">
            <w:pPr>
              <w:rPr>
                <w:b/>
                <w:color w:val="FF0000"/>
                <w:lang w:val="en-US"/>
              </w:rPr>
            </w:pPr>
            <w:r w:rsidRPr="00383185">
              <w:rPr>
                <w:rFonts w:eastAsiaTheme="minorEastAsia"/>
                <w:lang w:val="en-US" w:eastAsia="zh-CN"/>
              </w:rPr>
              <w:t xml:space="preserve">The </w:t>
            </w:r>
            <w:proofErr w:type="spellStart"/>
            <w:r w:rsidRPr="00383185">
              <w:rPr>
                <w:rFonts w:eastAsiaTheme="minorEastAsia"/>
                <w:lang w:val="en-US" w:eastAsia="zh-CN"/>
              </w:rPr>
              <w:t>subbullet</w:t>
            </w:r>
            <w:proofErr w:type="spellEnd"/>
            <w:r w:rsidRPr="00383185">
              <w:rPr>
                <w:rFonts w:eastAsiaTheme="minorEastAsia"/>
                <w:lang w:val="en-US" w:eastAsia="zh-CN"/>
              </w:rPr>
              <w:t xml:space="preserve"> on legacy behavior is unclear and is not needed</w:t>
            </w:r>
          </w:p>
        </w:tc>
      </w:tr>
      <w:tr w:rsidR="005E16F6" w:rsidRPr="00383185" w14:paraId="065F6B6E" w14:textId="77777777">
        <w:tc>
          <w:tcPr>
            <w:tcW w:w="1479" w:type="dxa"/>
          </w:tcPr>
          <w:p w14:paraId="1E4468C0" w14:textId="79EC4121" w:rsidR="005E16F6" w:rsidRPr="00383185" w:rsidRDefault="005E16F6">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1735E00" w14:textId="4E7E43CB" w:rsidR="005E16F6" w:rsidRPr="00383185" w:rsidRDefault="005E16F6">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14B2063A" w14:textId="77777777"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First of all,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itself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and </w:t>
            </w:r>
            <w:proofErr w:type="spellStart"/>
            <w:r w:rsidR="003E0859" w:rsidRPr="00383185">
              <w:rPr>
                <w:rFonts w:eastAsiaTheme="minorEastAsia"/>
                <w:lang w:val="en-US" w:eastAsia="zh-CN"/>
              </w:rPr>
              <w:t>iUL</w:t>
            </w:r>
            <w:proofErr w:type="spellEnd"/>
            <w:r w:rsidR="003E0859" w:rsidRPr="00383185">
              <w:rPr>
                <w:rFonts w:eastAsiaTheme="minorEastAsia"/>
                <w:lang w:val="en-US" w:eastAsia="zh-CN"/>
              </w:rPr>
              <w:t xml:space="preserve"> BWP only if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does NOT include CD-SSB and MIB-configured CORESET #0.</w:t>
            </w:r>
          </w:p>
          <w:p w14:paraId="01E9EE16" w14:textId="359ACEE4" w:rsidR="003E0859" w:rsidRPr="00383185" w:rsidRDefault="003E0859">
            <w:pPr>
              <w:rPr>
                <w:rFonts w:eastAsiaTheme="minorEastAsia"/>
                <w:lang w:val="en-US" w:eastAsia="zh-CN"/>
              </w:rPr>
            </w:pPr>
            <w:r w:rsidRPr="00383185">
              <w:rPr>
                <w:rFonts w:eastAsiaTheme="minorEastAsia"/>
                <w:lang w:val="en-US" w:eastAsia="zh-CN"/>
              </w:rPr>
              <w:t xml:space="preserve">In fact, </w:t>
            </w:r>
            <w:r w:rsidR="00340D25" w:rsidRPr="00383185">
              <w:rPr>
                <w:rFonts w:eastAsiaTheme="minorEastAsia"/>
                <w:lang w:val="en-US" w:eastAsia="zh-CN"/>
              </w:rPr>
              <w:t xml:space="preserve">given that we have agreed on center frequency alignment for TDD between </w:t>
            </w:r>
            <w:proofErr w:type="spellStart"/>
            <w:r w:rsidR="00340D25" w:rsidRPr="00383185">
              <w:rPr>
                <w:rFonts w:eastAsiaTheme="minorEastAsia"/>
                <w:lang w:val="en-US" w:eastAsia="zh-CN"/>
              </w:rPr>
              <w:t>iDL</w:t>
            </w:r>
            <w:proofErr w:type="spellEnd"/>
            <w:r w:rsidR="00340D25" w:rsidRPr="00383185">
              <w:rPr>
                <w:rFonts w:eastAsiaTheme="minorEastAsia"/>
                <w:lang w:val="en-US" w:eastAsia="zh-CN"/>
              </w:rPr>
              <w:t xml:space="preserve"> and </w:t>
            </w:r>
            <w:proofErr w:type="spellStart"/>
            <w:r w:rsidR="00340D25" w:rsidRPr="00383185">
              <w:rPr>
                <w:rFonts w:eastAsiaTheme="minorEastAsia"/>
                <w:lang w:val="en-US" w:eastAsia="zh-CN"/>
              </w:rPr>
              <w:t>iUL</w:t>
            </w:r>
            <w:proofErr w:type="spellEnd"/>
            <w:r w:rsidR="00340D25" w:rsidRPr="00383185">
              <w:rPr>
                <w:rFonts w:eastAsiaTheme="minorEastAsia"/>
                <w:lang w:val="en-US" w:eastAsia="zh-CN"/>
              </w:rPr>
              <w:t xml:space="preserve">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14:paraId="635C2C89" w14:textId="77777777" w:rsidTr="0022570A">
        <w:tc>
          <w:tcPr>
            <w:tcW w:w="1479" w:type="dxa"/>
          </w:tcPr>
          <w:p w14:paraId="65C912D6" w14:textId="77777777" w:rsidR="0022570A" w:rsidRPr="00383185" w:rsidRDefault="0022570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DE49B7E" w14:textId="77777777" w:rsidR="0022570A" w:rsidRPr="00383185" w:rsidRDefault="0022570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62E255C" w14:textId="77777777" w:rsidR="0022570A" w:rsidRPr="00383185" w:rsidRDefault="0022570A" w:rsidP="00DF1A40">
            <w:pPr>
              <w:rPr>
                <w:rFonts w:eastAsiaTheme="minorEastAsia"/>
                <w:lang w:val="en-US" w:eastAsia="zh-CN"/>
              </w:rPr>
            </w:pPr>
          </w:p>
        </w:tc>
      </w:tr>
      <w:tr w:rsidR="00423FE5" w:rsidRPr="00383185" w14:paraId="7E2869CB" w14:textId="77777777" w:rsidTr="00423FE5">
        <w:tc>
          <w:tcPr>
            <w:tcW w:w="1479" w:type="dxa"/>
          </w:tcPr>
          <w:p w14:paraId="49D9F684" w14:textId="77777777" w:rsidR="00423FE5" w:rsidRPr="00383185" w:rsidRDefault="00423FE5" w:rsidP="00DF1A40">
            <w:pPr>
              <w:rPr>
                <w:rFonts w:eastAsiaTheme="minorEastAsia"/>
                <w:lang w:val="en-US" w:eastAsia="zh-CN"/>
              </w:rPr>
            </w:pPr>
            <w:r w:rsidRPr="00383185">
              <w:rPr>
                <w:rFonts w:eastAsiaTheme="minorEastAsia"/>
                <w:lang w:val="en-US" w:eastAsia="zh-CN"/>
              </w:rPr>
              <w:t>Ericsson</w:t>
            </w:r>
          </w:p>
        </w:tc>
        <w:tc>
          <w:tcPr>
            <w:tcW w:w="1372" w:type="dxa"/>
          </w:tcPr>
          <w:p w14:paraId="49D30855" w14:textId="77777777"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FF391AD" w14:textId="4CFDFCDC"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14:paraId="05B137F4" w14:textId="77777777" w:rsidTr="00423FE5">
        <w:tc>
          <w:tcPr>
            <w:tcW w:w="1479" w:type="dxa"/>
          </w:tcPr>
          <w:p w14:paraId="65463810" w14:textId="2BB1E090"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14:paraId="51E19A6C" w14:textId="77777777" w:rsidR="003114DD" w:rsidRPr="00383185" w:rsidRDefault="003114DD" w:rsidP="00DF1A40">
            <w:pPr>
              <w:tabs>
                <w:tab w:val="left" w:pos="551"/>
              </w:tabs>
              <w:rPr>
                <w:rFonts w:eastAsiaTheme="minorEastAsia"/>
                <w:lang w:val="en-US" w:eastAsia="zh-CN"/>
              </w:rPr>
            </w:pPr>
          </w:p>
        </w:tc>
        <w:tc>
          <w:tcPr>
            <w:tcW w:w="6780" w:type="dxa"/>
          </w:tcPr>
          <w:p w14:paraId="4DCDEEC0" w14:textId="2E6BE556"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whether or not the initial DL BWP of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14:paraId="699EE31D" w14:textId="3ADD3904"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uggest to clarify the FL proposal as</w:t>
            </w:r>
            <w:r w:rsidR="008E34AC" w:rsidRPr="00383185">
              <w:rPr>
                <w:rFonts w:eastAsiaTheme="minorEastAsia"/>
                <w:lang w:val="en-US" w:eastAsia="zh-CN"/>
              </w:rPr>
              <w:t xml:space="preserve"> the following:</w:t>
            </w:r>
          </w:p>
          <w:p w14:paraId="56EE0E8E" w14:textId="71A21E38"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 xml:space="preserve">DL BWP configured for </w:t>
            </w:r>
            <w:proofErr w:type="spellStart"/>
            <w:r w:rsidR="003114DD" w:rsidRPr="00383185">
              <w:rPr>
                <w:b/>
                <w:color w:val="FF0000"/>
                <w:lang w:val="en-US"/>
              </w:rPr>
              <w:t>RedCap</w:t>
            </w:r>
            <w:proofErr w:type="spellEnd"/>
            <w:r w:rsidRPr="00383185">
              <w:rPr>
                <w:b/>
                <w:color w:val="FF0000"/>
                <w:lang w:val="en-US"/>
              </w:rPr>
              <w:t xml:space="preserve"> UE, and the initial DL BWP of </w:t>
            </w:r>
            <w:proofErr w:type="spellStart"/>
            <w:r w:rsidRPr="00383185">
              <w:rPr>
                <w:b/>
                <w:color w:val="FF0000"/>
                <w:lang w:val="en-US"/>
              </w:rPr>
              <w:t>RedCap</w:t>
            </w:r>
            <w:proofErr w:type="spellEnd"/>
            <w:r w:rsidRPr="00383185">
              <w:rPr>
                <w:b/>
                <w:color w:val="FF0000"/>
                <w:lang w:val="en-US"/>
              </w:rPr>
              <w:t xml:space="preserve">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w:t>
            </w:r>
            <w:proofErr w:type="spellStart"/>
            <w:r w:rsidRPr="00383185">
              <w:rPr>
                <w:b/>
                <w:color w:val="FF0000"/>
                <w:lang w:val="en-US"/>
              </w:rPr>
              <w:t>RedCap</w:t>
            </w:r>
            <w:proofErr w:type="spellEnd"/>
            <w:r w:rsidRPr="00383185">
              <w:rPr>
                <w:b/>
                <w:color w:val="FF0000"/>
                <w:lang w:val="en-US"/>
              </w:rPr>
              <w:t xml:space="preserve">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 xml:space="preserve">for </w:t>
            </w:r>
            <w:proofErr w:type="spellStart"/>
            <w:r w:rsidR="003114DD" w:rsidRPr="00383185">
              <w:rPr>
                <w:b/>
                <w:dstrike/>
                <w:color w:val="FF0000"/>
                <w:lang w:val="en-US"/>
              </w:rPr>
              <w:t>RedCap</w:t>
            </w:r>
            <w:proofErr w:type="spellEnd"/>
            <w:r w:rsidR="003114DD" w:rsidRPr="00383185">
              <w:rPr>
                <w:b/>
                <w:dstrike/>
                <w:color w:val="FF0000"/>
                <w:lang w:val="en-US"/>
              </w:rPr>
              <w:t xml:space="preserve"> UEs</w:t>
            </w:r>
            <w:r w:rsidR="003114DD" w:rsidRPr="00383185">
              <w:rPr>
                <w:b/>
                <w:lang w:val="en-US"/>
              </w:rPr>
              <w:t>.</w:t>
            </w:r>
          </w:p>
        </w:tc>
      </w:tr>
      <w:tr w:rsidR="00951389" w:rsidRPr="00383185" w14:paraId="50DBB3F4" w14:textId="77777777" w:rsidTr="00FB2938">
        <w:tc>
          <w:tcPr>
            <w:tcW w:w="1479" w:type="dxa"/>
          </w:tcPr>
          <w:p w14:paraId="112C8E77" w14:textId="7BF8EFF9"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14:paraId="1DA791E4" w14:textId="0BF4A304" w:rsidR="009A2539" w:rsidRDefault="00951389" w:rsidP="00951389">
            <w:pPr>
              <w:rPr>
                <w:rFonts w:eastAsiaTheme="minorEastAsia"/>
                <w:lang w:val="en-US" w:eastAsia="zh-CN"/>
              </w:rPr>
            </w:pPr>
            <w:r w:rsidRPr="00383185">
              <w:rPr>
                <w:rFonts w:eastAsiaTheme="minorEastAsia"/>
                <w:lang w:val="en-US" w:eastAsia="zh-CN"/>
              </w:rPr>
              <w:t xml:space="preserve">Note that there is already a RAN1#106bis-e agreement that “For TDD, center frequencies are assumed to be the same for the initial DL and UL BWPs used during random access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w:t>
            </w:r>
            <w:r w:rsidR="009A2539">
              <w:rPr>
                <w:rFonts w:eastAsiaTheme="minorEastAsia"/>
                <w:lang w:val="en-US" w:eastAsia="zh-CN"/>
              </w:rPr>
              <w:t xml:space="preserve"> and that “</w:t>
            </w:r>
            <w:r w:rsidR="009A2539" w:rsidRPr="009A2539">
              <w:rPr>
                <w:rFonts w:eastAsiaTheme="minorEastAsia"/>
                <w:lang w:val="en-US" w:eastAsia="zh-CN"/>
              </w:rPr>
              <w:t xml:space="preserve">For TDD, center frequencies are assumed to be the same for non-initial DL and UL BWPs with the same BWP id for a </w:t>
            </w:r>
            <w:proofErr w:type="spellStart"/>
            <w:r w:rsidR="009A2539" w:rsidRPr="009A2539">
              <w:rPr>
                <w:rFonts w:eastAsiaTheme="minorEastAsia"/>
                <w:lang w:val="en-US" w:eastAsia="zh-CN"/>
              </w:rPr>
              <w:t>RedCap</w:t>
            </w:r>
            <w:proofErr w:type="spellEnd"/>
            <w:r w:rsidR="009A2539" w:rsidRPr="009A2539">
              <w:rPr>
                <w:rFonts w:eastAsiaTheme="minorEastAsia"/>
                <w:lang w:val="en-US" w:eastAsia="zh-CN"/>
              </w:rPr>
              <w:t xml:space="preserve">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14:paraId="431E85E1" w14:textId="336759E5" w:rsidR="001F0117" w:rsidRDefault="001F0117" w:rsidP="0095138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3AA6DFE2"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For unpaired spectrum, the center frequencies of CORESET#0 and the initial DL/UL BWP configured by SIB1 can be the same or different.</w:t>
            </w:r>
          </w:p>
          <w:p w14:paraId="2EE7A3A4"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This does not change the following RAN1 agreement</w:t>
            </w:r>
          </w:p>
          <w:p w14:paraId="077D8972" w14:textId="77777777" w:rsidR="001F0117" w:rsidRPr="001F0117" w:rsidRDefault="001F0117" w:rsidP="001F0117">
            <w:pPr>
              <w:pStyle w:val="aff"/>
              <w:numPr>
                <w:ilvl w:val="0"/>
                <w:numId w:val="59"/>
              </w:numPr>
              <w:overflowPunct w:val="0"/>
              <w:autoSpaceDE w:val="0"/>
              <w:autoSpaceDN w:val="0"/>
              <w:adjustRightInd w:val="0"/>
              <w:spacing w:after="0" w:line="240" w:lineRule="auto"/>
              <w:rPr>
                <w:rFonts w:ascii="Times New Roman" w:hAnsi="Times New Roman" w:cs="Times New Roman"/>
                <w:sz w:val="20"/>
                <w:szCs w:val="20"/>
                <w:lang w:val="en-US" w:eastAsia="x-none"/>
              </w:rPr>
            </w:pPr>
            <w:r w:rsidRPr="001F0117">
              <w:rPr>
                <w:rFonts w:ascii="Times New Roman" w:hAnsi="Times New Roman" w:cs="Times New Roman"/>
                <w:sz w:val="20"/>
                <w:szCs w:val="20"/>
                <w:lang w:val="en-US" w:eastAsia="x-none"/>
              </w:rPr>
              <w:t>Agreements in RAN1#94:</w:t>
            </w:r>
          </w:p>
          <w:p w14:paraId="760E9D19"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 xml:space="preserve">For </w:t>
            </w:r>
            <w:proofErr w:type="spellStart"/>
            <w:r w:rsidRPr="001F0117">
              <w:rPr>
                <w:lang w:val="en-US" w:eastAsia="x-none"/>
              </w:rPr>
              <w:t>PCell</w:t>
            </w:r>
            <w:proofErr w:type="spellEnd"/>
            <w:r w:rsidRPr="001F0117">
              <w:rPr>
                <w:lang w:val="en-US" w:eastAsia="x-none"/>
              </w:rPr>
              <w:t>, the initial DL BWP can be configured in SIB1 to be the same as or different with the initial DL BWP as initially defined by CORESET#0</w:t>
            </w:r>
          </w:p>
          <w:p w14:paraId="29ADBB40"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The initial DL BWP configured in SIB1 includes the bandwidth of CORESET#0</w:t>
            </w:r>
          </w:p>
          <w:p w14:paraId="08F540C6" w14:textId="6EB5AEEE" w:rsidR="001F0117" w:rsidRDefault="001F0117" w:rsidP="001F0117">
            <w:pPr>
              <w:numPr>
                <w:ilvl w:val="1"/>
                <w:numId w:val="59"/>
              </w:numPr>
              <w:spacing w:after="0" w:line="240" w:lineRule="auto"/>
              <w:rPr>
                <w:lang w:val="en-US" w:eastAsia="x-none"/>
              </w:rPr>
            </w:pPr>
            <w:r w:rsidRPr="001F0117">
              <w:rPr>
                <w:lang w:val="en-US" w:eastAsia="x-none"/>
              </w:rPr>
              <w:t>If the initial DL BWP configured by SIB1 is different with the initial DL BWP as initially defined by CORESET#0, the configuration of the initial DL BWP configured by SIB1 is applicable after the initial access</w:t>
            </w:r>
          </w:p>
          <w:p w14:paraId="4B04D7AC" w14:textId="13D2BB07" w:rsidR="001F0117" w:rsidRDefault="001F0117" w:rsidP="001F0117">
            <w:pPr>
              <w:spacing w:after="0" w:line="240" w:lineRule="auto"/>
              <w:rPr>
                <w:lang w:val="en-US" w:eastAsia="x-none"/>
              </w:rPr>
            </w:pPr>
          </w:p>
          <w:p w14:paraId="34885F1D" w14:textId="77777777"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14:paraId="03348542" w14:textId="16079259"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14:paraId="7B339F9C" w14:textId="71A0D48F" w:rsidR="00951389" w:rsidRPr="00951389" w:rsidRDefault="008F7632" w:rsidP="00951389">
            <w:pPr>
              <w:pStyle w:val="aff"/>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w:t>
            </w:r>
            <w:proofErr w:type="spellStart"/>
            <w:r w:rsidRPr="007306A5">
              <w:rPr>
                <w:b/>
                <w:color w:val="FF0000"/>
                <w:sz w:val="20"/>
                <w:szCs w:val="20"/>
                <w:lang w:val="en-US"/>
              </w:rPr>
              <w:t>RedCap</w:t>
            </w:r>
            <w:proofErr w:type="spellEnd"/>
            <w:r w:rsidRPr="007306A5">
              <w:rPr>
                <w:b/>
                <w:color w:val="FF0000"/>
                <w:sz w:val="20"/>
                <w:szCs w:val="20"/>
                <w:lang w:val="en-US"/>
              </w:rPr>
              <w:t xml:space="preserve">, </w:t>
            </w:r>
            <w:r w:rsidR="00951389" w:rsidRPr="00951389">
              <w:rPr>
                <w:b/>
                <w:sz w:val="20"/>
                <w:szCs w:val="20"/>
                <w:lang w:val="en-US"/>
              </w:rPr>
              <w:t xml:space="preserve">the center frequency of the MIB-configured CORESET#0 and the initial UL BWP may or may not be aligned for </w:t>
            </w:r>
            <w:proofErr w:type="spellStart"/>
            <w:r w:rsidR="00951389" w:rsidRPr="00951389">
              <w:rPr>
                <w:b/>
                <w:sz w:val="20"/>
                <w:szCs w:val="20"/>
                <w:lang w:val="en-US"/>
              </w:rPr>
              <w:t>RedCap</w:t>
            </w:r>
            <w:proofErr w:type="spellEnd"/>
            <w:r w:rsidR="00951389" w:rsidRPr="00951389">
              <w:rPr>
                <w:b/>
                <w:sz w:val="20"/>
                <w:szCs w:val="20"/>
                <w:lang w:val="en-US"/>
              </w:rPr>
              <w:t xml:space="preserve"> UEs.</w:t>
            </w:r>
          </w:p>
          <w:p w14:paraId="5043B74C" w14:textId="2E678D67" w:rsidR="00E61E34" w:rsidRPr="00E61E34" w:rsidRDefault="00951389" w:rsidP="00E61E34">
            <w:pPr>
              <w:pStyle w:val="aff"/>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14:paraId="56B54474" w14:textId="77777777" w:rsidTr="00423FE5">
        <w:tc>
          <w:tcPr>
            <w:tcW w:w="1479" w:type="dxa"/>
          </w:tcPr>
          <w:p w14:paraId="0D19AF73" w14:textId="2C2B5251" w:rsidR="00951389" w:rsidRPr="00383185" w:rsidRDefault="00FB2938" w:rsidP="00DF1A40">
            <w:pPr>
              <w:rPr>
                <w:rFonts w:eastAsiaTheme="minorEastAsia"/>
                <w:lang w:val="en-US" w:eastAsia="zh-CN"/>
              </w:rPr>
            </w:pPr>
            <w:r>
              <w:rPr>
                <w:rFonts w:eastAsiaTheme="minorEastAsia"/>
                <w:lang w:val="en-US" w:eastAsia="zh-CN"/>
              </w:rPr>
              <w:lastRenderedPageBreak/>
              <w:t>vivo</w:t>
            </w:r>
          </w:p>
        </w:tc>
        <w:tc>
          <w:tcPr>
            <w:tcW w:w="1372" w:type="dxa"/>
          </w:tcPr>
          <w:p w14:paraId="2D6C7D16" w14:textId="1501C758"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6077236" w14:textId="77777777" w:rsidR="00951389" w:rsidRPr="00383185" w:rsidRDefault="00951389" w:rsidP="00DF1A40">
            <w:pPr>
              <w:tabs>
                <w:tab w:val="left" w:pos="1000"/>
              </w:tabs>
              <w:rPr>
                <w:rFonts w:eastAsiaTheme="minorEastAsia"/>
                <w:lang w:val="en-US" w:eastAsia="zh-CN"/>
              </w:rPr>
            </w:pPr>
          </w:p>
        </w:tc>
      </w:tr>
      <w:tr w:rsidR="004257A1" w:rsidRPr="00383185" w14:paraId="24D4C08A" w14:textId="77777777" w:rsidTr="00423FE5">
        <w:tc>
          <w:tcPr>
            <w:tcW w:w="1479" w:type="dxa"/>
          </w:tcPr>
          <w:p w14:paraId="0645F1AC" w14:textId="7AD6B2E0" w:rsidR="004257A1" w:rsidRDefault="004257A1" w:rsidP="00DF1A40">
            <w:pPr>
              <w:rPr>
                <w:rFonts w:eastAsiaTheme="minorEastAsia"/>
                <w:lang w:val="en-US" w:eastAsia="zh-CN"/>
              </w:rPr>
            </w:pPr>
            <w:r>
              <w:rPr>
                <w:rFonts w:eastAsiaTheme="minorEastAsia"/>
                <w:lang w:val="en-US" w:eastAsia="zh-CN"/>
              </w:rPr>
              <w:t>Qualcomm</w:t>
            </w:r>
          </w:p>
        </w:tc>
        <w:tc>
          <w:tcPr>
            <w:tcW w:w="1372" w:type="dxa"/>
          </w:tcPr>
          <w:p w14:paraId="4454F906" w14:textId="199931EA" w:rsidR="004257A1" w:rsidRDefault="004257A1" w:rsidP="00DF1A40">
            <w:pPr>
              <w:tabs>
                <w:tab w:val="left" w:pos="551"/>
              </w:tabs>
              <w:rPr>
                <w:rFonts w:eastAsiaTheme="minorEastAsia"/>
                <w:lang w:val="en-US" w:eastAsia="zh-CN"/>
              </w:rPr>
            </w:pPr>
            <w:r>
              <w:rPr>
                <w:rFonts w:eastAsiaTheme="minorEastAsia"/>
                <w:lang w:val="en-US" w:eastAsia="zh-CN"/>
              </w:rPr>
              <w:t>Y</w:t>
            </w:r>
          </w:p>
        </w:tc>
        <w:tc>
          <w:tcPr>
            <w:tcW w:w="6780" w:type="dxa"/>
          </w:tcPr>
          <w:p w14:paraId="0AE24098" w14:textId="7EC6E6DB" w:rsidR="004257A1" w:rsidRPr="00383185" w:rsidRDefault="004257A1" w:rsidP="00DF1A40">
            <w:pPr>
              <w:tabs>
                <w:tab w:val="left" w:pos="1000"/>
              </w:tabs>
              <w:rPr>
                <w:rFonts w:eastAsiaTheme="minorEastAsia"/>
                <w:lang w:val="en-US" w:eastAsia="zh-CN"/>
              </w:rPr>
            </w:pPr>
          </w:p>
        </w:tc>
      </w:tr>
      <w:tr w:rsidR="005B46E2" w:rsidRPr="00383185" w14:paraId="532C552E" w14:textId="77777777" w:rsidTr="00423FE5">
        <w:tc>
          <w:tcPr>
            <w:tcW w:w="1479" w:type="dxa"/>
          </w:tcPr>
          <w:p w14:paraId="22A1A525" w14:textId="32E390E9"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2E494CD7" w14:textId="2445AD2E" w:rsidR="005B46E2" w:rsidRDefault="005B46E2" w:rsidP="005B46E2">
            <w:pPr>
              <w:tabs>
                <w:tab w:val="left" w:pos="551"/>
              </w:tabs>
              <w:rPr>
                <w:rFonts w:eastAsiaTheme="minorEastAsia"/>
                <w:lang w:val="en-US" w:eastAsia="zh-CN"/>
              </w:rPr>
            </w:pPr>
            <w:r>
              <w:rPr>
                <w:rFonts w:eastAsiaTheme="minorEastAsia"/>
                <w:lang w:val="en-US" w:eastAsia="zh-CN"/>
              </w:rPr>
              <w:t>Y</w:t>
            </w:r>
          </w:p>
        </w:tc>
        <w:tc>
          <w:tcPr>
            <w:tcW w:w="6780" w:type="dxa"/>
          </w:tcPr>
          <w:p w14:paraId="43DFC988" w14:textId="5448AEE5" w:rsidR="005B46E2" w:rsidRDefault="005B46E2" w:rsidP="005B46E2">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p>
          <w:p w14:paraId="201191EF" w14:textId="5DB4062E" w:rsidR="005B46E2" w:rsidRDefault="005B46E2" w:rsidP="005B46E2">
            <w:pPr>
              <w:tabs>
                <w:tab w:val="left" w:pos="1000"/>
              </w:tabs>
              <w:rPr>
                <w:rFonts w:eastAsiaTheme="minorEastAsia"/>
                <w:lang w:val="en-US" w:eastAsia="zh-CN"/>
              </w:rPr>
            </w:pPr>
            <w:r>
              <w:rPr>
                <w:rFonts w:eastAsiaTheme="minorEastAsia"/>
                <w:lang w:val="en-US" w:eastAsia="zh-CN"/>
              </w:rPr>
              <w:t>We check RAN1#98 discussion. From the FL summary at that time, it seems 38.213 spec says the non-</w:t>
            </w:r>
            <w:proofErr w:type="spellStart"/>
            <w:r>
              <w:rPr>
                <w:rFonts w:eastAsiaTheme="minorEastAsia"/>
                <w:lang w:val="en-US" w:eastAsia="zh-CN"/>
              </w:rPr>
              <w:t>RedCap</w:t>
            </w:r>
            <w:proofErr w:type="spellEnd"/>
            <w:r>
              <w:rPr>
                <w:rFonts w:eastAsiaTheme="minorEastAsia"/>
                <w:lang w:val="en-US" w:eastAsia="zh-CN"/>
              </w:rPr>
              <w:t xml:space="preserve"> UE applies the wide bandwidth once </w:t>
            </w:r>
            <w:proofErr w:type="spellStart"/>
            <w:r w:rsidRPr="00AA3B0B">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D184E98" w14:textId="77777777" w:rsidR="005B46E2" w:rsidRPr="00AA3B0B" w:rsidRDefault="005B46E2" w:rsidP="005B46E2">
            <w:pPr>
              <w:numPr>
                <w:ilvl w:val="0"/>
                <w:numId w:val="60"/>
              </w:numPr>
              <w:spacing w:after="0" w:line="240" w:lineRule="auto"/>
              <w:ind w:left="567" w:hanging="207"/>
              <w:rPr>
                <w:rFonts w:eastAsia="宋体"/>
                <w:lang w:val="en-US" w:eastAsia="zh-CN"/>
              </w:rPr>
            </w:pPr>
            <w:r w:rsidRPr="00AA3B0B">
              <w:rPr>
                <w:rFonts w:eastAsia="宋体"/>
                <w:lang w:val="en-US" w:eastAsia="zh-CN"/>
              </w:rPr>
              <w:t xml:space="preserve">According to previous agreements and TS 38.331, for determination of initial DL BWP, there is condition applied according to reception of </w:t>
            </w:r>
            <w:proofErr w:type="spellStart"/>
            <w:r w:rsidRPr="00AA3B0B">
              <w:rPr>
                <w:rFonts w:eastAsia="宋体"/>
                <w:lang w:val="en-US" w:eastAsia="zh-CN"/>
              </w:rPr>
              <w:t>RRCSetup</w:t>
            </w:r>
            <w:proofErr w:type="spellEnd"/>
            <w:r w:rsidRPr="00AA3B0B">
              <w:rPr>
                <w:rFonts w:eastAsia="宋体"/>
                <w:lang w:val="en-US" w:eastAsia="zh-CN"/>
              </w:rPr>
              <w:t>/</w:t>
            </w:r>
            <w:proofErr w:type="spellStart"/>
            <w:r w:rsidRPr="00AA3B0B">
              <w:rPr>
                <w:rFonts w:eastAsia="宋体"/>
                <w:lang w:val="en-US" w:eastAsia="zh-CN"/>
              </w:rPr>
              <w:t>RRCResume</w:t>
            </w:r>
            <w:proofErr w:type="spellEnd"/>
            <w:r w:rsidRPr="00AA3B0B">
              <w:rPr>
                <w:rFonts w:eastAsia="宋体"/>
                <w:lang w:val="en-US" w:eastAsia="zh-CN"/>
              </w:rPr>
              <w:t>/</w:t>
            </w:r>
            <w:proofErr w:type="spellStart"/>
            <w:r w:rsidRPr="00AA3B0B">
              <w:rPr>
                <w:rFonts w:eastAsia="宋体"/>
                <w:lang w:val="en-US" w:eastAsia="zh-CN"/>
              </w:rPr>
              <w:t>RRCReestablishment</w:t>
            </w:r>
            <w:proofErr w:type="spellEnd"/>
            <w:r w:rsidRPr="00AA3B0B">
              <w:rPr>
                <w:rFonts w:eastAsia="宋体"/>
                <w:lang w:val="en-US" w:eastAsia="zh-CN"/>
              </w:rPr>
              <w:t xml:space="preserve">. </w:t>
            </w:r>
            <w:r w:rsidRPr="00AA3B0B">
              <w:rPr>
                <w:rFonts w:eastAsia="宋体"/>
                <w:highlight w:val="yellow"/>
                <w:lang w:val="en-US" w:eastAsia="zh-CN"/>
              </w:rPr>
              <w:t xml:space="preserve">However in current TS 38.213, PHY procedures use unconditional language to apply the IE, i.e. if a UE is provided RRC parameter </w:t>
            </w:r>
            <w:proofErr w:type="spellStart"/>
            <w:r w:rsidRPr="00AA3B0B">
              <w:rPr>
                <w:rFonts w:eastAsia="宋体"/>
                <w:highlight w:val="yellow"/>
                <w:lang w:val="en-US" w:eastAsia="zh-CN"/>
              </w:rPr>
              <w:t>initialDownlinkBWP</w:t>
            </w:r>
            <w:proofErr w:type="spellEnd"/>
            <w:r w:rsidRPr="00AA3B0B">
              <w:rPr>
                <w:rFonts w:eastAsia="宋体"/>
                <w:highlight w:val="yellow"/>
                <w:lang w:val="en-US" w:eastAsia="zh-CN"/>
              </w:rPr>
              <w:t>, initial DL BWP is provided by the parameter</w:t>
            </w:r>
            <w:r w:rsidRPr="00AA3B0B">
              <w:rPr>
                <w:rFonts w:eastAsia="宋体"/>
                <w:lang w:val="en-US" w:eastAsia="zh-CN"/>
              </w:rPr>
              <w:t xml:space="preserve">. The procedure for applying the RRC parameter is not reflected. </w:t>
            </w:r>
          </w:p>
          <w:p w14:paraId="088C1615" w14:textId="28A5EC71" w:rsidR="005B46E2" w:rsidRDefault="005B46E2" w:rsidP="005B46E2">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4D15AA1F" w14:textId="2051D7F3" w:rsidR="005B46E2" w:rsidRPr="00383185" w:rsidRDefault="005B46E2" w:rsidP="005B46E2">
            <w:pPr>
              <w:tabs>
                <w:tab w:val="left" w:pos="1000"/>
              </w:tabs>
              <w:rPr>
                <w:rFonts w:eastAsiaTheme="minorEastAsia"/>
                <w:lang w:val="en-US" w:eastAsia="zh-CN"/>
              </w:rPr>
            </w:pPr>
            <w:r>
              <w:rPr>
                <w:rFonts w:eastAsiaTheme="minorEastAsia"/>
                <w:lang w:val="en-US" w:eastAsia="zh-CN"/>
              </w:rPr>
              <w:t>It is fine for the non-</w:t>
            </w:r>
            <w:proofErr w:type="spellStart"/>
            <w:r>
              <w:rPr>
                <w:rFonts w:eastAsiaTheme="minorEastAsia"/>
                <w:lang w:val="en-US" w:eastAsia="zh-CN"/>
              </w:rPr>
              <w:t>RedCap</w:t>
            </w:r>
            <w:proofErr w:type="spellEnd"/>
            <w:r>
              <w:rPr>
                <w:rFonts w:eastAsiaTheme="minorEastAsia"/>
                <w:lang w:val="en-US" w:eastAsia="zh-CN"/>
              </w:rPr>
              <w:t xml:space="preserve"> UE to apply the wider BWP than CORESET#0 once SIB1 reconfigures, but it may not be fine for the </w:t>
            </w:r>
            <w:proofErr w:type="spellStart"/>
            <w:r>
              <w:rPr>
                <w:rFonts w:eastAsiaTheme="minorEastAsia"/>
                <w:lang w:val="en-US" w:eastAsia="zh-CN"/>
              </w:rPr>
              <w:t>RedCap</w:t>
            </w:r>
            <w:proofErr w:type="spellEnd"/>
            <w:r>
              <w:rPr>
                <w:rFonts w:eastAsiaTheme="minorEastAsia"/>
                <w:lang w:val="en-US" w:eastAsia="zh-CN"/>
              </w:rPr>
              <w:t xml:space="preserve"> UE. The RF retuning in random access may be required, which may not be the legacy UE (non-</w:t>
            </w:r>
            <w:proofErr w:type="spellStart"/>
            <w:r>
              <w:rPr>
                <w:rFonts w:eastAsiaTheme="minorEastAsia"/>
                <w:lang w:val="en-US" w:eastAsia="zh-CN"/>
              </w:rPr>
              <w:t>RedCap</w:t>
            </w:r>
            <w:proofErr w:type="spellEnd"/>
            <w:r>
              <w:rPr>
                <w:rFonts w:eastAsiaTheme="minorEastAsia"/>
                <w:lang w:val="en-US" w:eastAsia="zh-CN"/>
              </w:rPr>
              <w:t xml:space="preserve"> UE) behavior. However, for the sake of progress, we can live with the current proposal.</w:t>
            </w:r>
          </w:p>
        </w:tc>
      </w:tr>
      <w:tr w:rsidR="005F1C69" w:rsidRPr="00383185" w14:paraId="2BB3110A" w14:textId="77777777" w:rsidTr="00423FE5">
        <w:tc>
          <w:tcPr>
            <w:tcW w:w="1479" w:type="dxa"/>
          </w:tcPr>
          <w:p w14:paraId="30BDAD38" w14:textId="38826D91" w:rsidR="005F1C69" w:rsidRDefault="005F1C69" w:rsidP="005B46E2">
            <w:pPr>
              <w:rPr>
                <w:rFonts w:eastAsiaTheme="minorEastAsia"/>
                <w:lang w:val="en-US" w:eastAsia="zh-CN"/>
              </w:rPr>
            </w:pPr>
            <w:r>
              <w:rPr>
                <w:rFonts w:eastAsiaTheme="minorEastAsia"/>
                <w:lang w:val="en-US" w:eastAsia="zh-CN"/>
              </w:rPr>
              <w:t>NEC</w:t>
            </w:r>
          </w:p>
        </w:tc>
        <w:tc>
          <w:tcPr>
            <w:tcW w:w="1372" w:type="dxa"/>
          </w:tcPr>
          <w:p w14:paraId="77AAF995" w14:textId="7EB22665" w:rsidR="005F1C69" w:rsidRDefault="005F1C69" w:rsidP="005B46E2">
            <w:pPr>
              <w:tabs>
                <w:tab w:val="left" w:pos="551"/>
              </w:tabs>
              <w:rPr>
                <w:rFonts w:eastAsiaTheme="minorEastAsia"/>
                <w:lang w:val="en-US" w:eastAsia="zh-CN"/>
              </w:rPr>
            </w:pPr>
            <w:r>
              <w:rPr>
                <w:rFonts w:eastAsiaTheme="minorEastAsia"/>
                <w:lang w:val="en-US" w:eastAsia="zh-CN"/>
              </w:rPr>
              <w:t>Y</w:t>
            </w:r>
          </w:p>
        </w:tc>
        <w:tc>
          <w:tcPr>
            <w:tcW w:w="6780" w:type="dxa"/>
          </w:tcPr>
          <w:p w14:paraId="7535CAD4" w14:textId="77777777" w:rsidR="005F1C69" w:rsidRDefault="005F1C69" w:rsidP="005B46E2">
            <w:pPr>
              <w:tabs>
                <w:tab w:val="left" w:pos="1000"/>
              </w:tabs>
              <w:rPr>
                <w:rFonts w:eastAsiaTheme="minorEastAsia"/>
                <w:lang w:val="en-US" w:eastAsia="zh-CN"/>
              </w:rPr>
            </w:pPr>
          </w:p>
        </w:tc>
      </w:tr>
      <w:tr w:rsidR="0062419F" w:rsidRPr="00383185" w14:paraId="166D9001" w14:textId="77777777" w:rsidTr="00423FE5">
        <w:tc>
          <w:tcPr>
            <w:tcW w:w="1479" w:type="dxa"/>
          </w:tcPr>
          <w:p w14:paraId="08E18D98" w14:textId="093E5DEE" w:rsidR="0062419F" w:rsidRDefault="0062419F" w:rsidP="0062419F">
            <w:pPr>
              <w:rPr>
                <w:rFonts w:eastAsiaTheme="minorEastAsia"/>
                <w:lang w:val="en-US" w:eastAsia="zh-CN"/>
              </w:rPr>
            </w:pPr>
            <w:r w:rsidRPr="004A62BA">
              <w:rPr>
                <w:rFonts w:eastAsiaTheme="minorEastAsia" w:hint="eastAsia"/>
                <w:lang w:val="en-US" w:eastAsia="zh-CN"/>
              </w:rPr>
              <w:t>X</w:t>
            </w:r>
            <w:r w:rsidRPr="004A62BA">
              <w:rPr>
                <w:rFonts w:ascii="Times" w:eastAsia="宋体" w:hAnsi="Times" w:cs="Times"/>
                <w:b/>
                <w:lang w:val="en-US" w:eastAsia="ja-JP"/>
              </w:rPr>
              <w:t>iaomi</w:t>
            </w:r>
          </w:p>
        </w:tc>
        <w:tc>
          <w:tcPr>
            <w:tcW w:w="1372" w:type="dxa"/>
          </w:tcPr>
          <w:p w14:paraId="5001A71B" w14:textId="38A634CD" w:rsidR="0062419F" w:rsidRDefault="0062419F" w:rsidP="0062419F">
            <w:pPr>
              <w:tabs>
                <w:tab w:val="left" w:pos="551"/>
              </w:tabs>
              <w:rPr>
                <w:rFonts w:eastAsiaTheme="minorEastAsia"/>
                <w:lang w:val="en-US" w:eastAsia="zh-CN"/>
              </w:rPr>
            </w:pPr>
            <w:r w:rsidRPr="004A62BA">
              <w:rPr>
                <w:rFonts w:eastAsiaTheme="minorEastAsia"/>
                <w:lang w:val="en-US" w:eastAsia="zh-CN"/>
              </w:rPr>
              <w:t>Y</w:t>
            </w:r>
          </w:p>
        </w:tc>
        <w:tc>
          <w:tcPr>
            <w:tcW w:w="6780" w:type="dxa"/>
          </w:tcPr>
          <w:p w14:paraId="6A749B0F" w14:textId="77777777" w:rsidR="0062419F" w:rsidRDefault="0062419F" w:rsidP="0062419F">
            <w:pPr>
              <w:tabs>
                <w:tab w:val="left" w:pos="1000"/>
              </w:tabs>
              <w:rPr>
                <w:rFonts w:eastAsiaTheme="minorEastAsia"/>
                <w:lang w:val="en-US" w:eastAsia="zh-CN"/>
              </w:rPr>
            </w:pPr>
          </w:p>
        </w:tc>
      </w:tr>
      <w:tr w:rsidR="000E5A2B" w:rsidRPr="00383185" w14:paraId="1A071D9F" w14:textId="77777777" w:rsidTr="00423FE5">
        <w:tc>
          <w:tcPr>
            <w:tcW w:w="1479" w:type="dxa"/>
          </w:tcPr>
          <w:p w14:paraId="0A85B767" w14:textId="2E912C32" w:rsidR="000E5A2B" w:rsidRPr="004A62BA"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46D9A995" w14:textId="125951E9" w:rsidR="000E5A2B" w:rsidRPr="004A62BA"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0" w:type="dxa"/>
          </w:tcPr>
          <w:p w14:paraId="274B97B1" w14:textId="77777777" w:rsidR="000E5A2B" w:rsidRDefault="000E5A2B" w:rsidP="0062419F">
            <w:pPr>
              <w:tabs>
                <w:tab w:val="left" w:pos="1000"/>
              </w:tabs>
              <w:rPr>
                <w:rFonts w:eastAsiaTheme="minorEastAsia"/>
                <w:lang w:val="en-US" w:eastAsia="zh-CN"/>
              </w:rPr>
            </w:pPr>
          </w:p>
        </w:tc>
      </w:tr>
      <w:tr w:rsidR="0079263B" w:rsidRPr="00383185" w14:paraId="7C915C59" w14:textId="77777777" w:rsidTr="00423FE5">
        <w:tc>
          <w:tcPr>
            <w:tcW w:w="1479" w:type="dxa"/>
          </w:tcPr>
          <w:p w14:paraId="24103D09" w14:textId="427B8E23" w:rsidR="0079263B" w:rsidRDefault="0079263B" w:rsidP="0079263B">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02501F" w14:textId="5D25665A" w:rsidR="0079263B" w:rsidRDefault="0079263B" w:rsidP="0079263B">
            <w:pPr>
              <w:tabs>
                <w:tab w:val="left" w:pos="551"/>
              </w:tabs>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59C88489" w14:textId="52F74DC1" w:rsidR="0079263B" w:rsidRDefault="0079263B" w:rsidP="0079263B">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w:t>
            </w:r>
            <w:r>
              <w:rPr>
                <w:rFonts w:eastAsiaTheme="minorEastAsia"/>
                <w:lang w:val="en-US" w:eastAsia="zh-CN"/>
              </w:rPr>
              <w:t xml:space="preserve"> </w:t>
            </w:r>
            <w:r>
              <w:rPr>
                <w:rFonts w:eastAsiaTheme="minorEastAsia"/>
                <w:lang w:val="en-US" w:eastAsia="zh-CN"/>
              </w:rPr>
              <w:t xml:space="preserve">of the </w:t>
            </w:r>
            <w:r w:rsidRPr="007306A5">
              <w:rPr>
                <w:b/>
                <w:color w:val="FF0000"/>
                <w:lang w:val="en-US"/>
              </w:rPr>
              <w:t xml:space="preserve">separate initial DL BWP configured for </w:t>
            </w:r>
            <w:proofErr w:type="spellStart"/>
            <w:r w:rsidRPr="007306A5">
              <w:rPr>
                <w:b/>
                <w:color w:val="FF0000"/>
                <w:lang w:val="en-US"/>
              </w:rPr>
              <w:t>RedCap</w:t>
            </w:r>
            <w:proofErr w:type="spellEnd"/>
            <w:r>
              <w:rPr>
                <w:b/>
                <w:color w:val="FF0000"/>
                <w:lang w:val="en-US"/>
              </w:rPr>
              <w:t xml:space="preserve"> and the initial UL BWP are already the </w:t>
            </w:r>
            <w:proofErr w:type="gramStart"/>
            <w:r>
              <w:rPr>
                <w:b/>
                <w:color w:val="FF0000"/>
                <w:lang w:val="en-US"/>
              </w:rPr>
              <w:t>same( following</w:t>
            </w:r>
            <w:proofErr w:type="gramEnd"/>
            <w:r>
              <w:rPr>
                <w:b/>
                <w:color w:val="FF0000"/>
                <w:lang w:val="en-US"/>
              </w:rPr>
              <w:t xml:space="preserve"> </w:t>
            </w:r>
            <w:r w:rsidRPr="00383185">
              <w:rPr>
                <w:rFonts w:eastAsiaTheme="minorEastAsia"/>
                <w:lang w:val="en-US" w:eastAsia="zh-CN"/>
              </w:rPr>
              <w:t>RAN1#106bis-e agreement</w:t>
            </w:r>
            <w:r>
              <w:rPr>
                <w:b/>
                <w:color w:val="FF0000"/>
                <w:lang w:val="en-US"/>
              </w:rPr>
              <w:t>), the above proposal seems not needed.</w:t>
            </w:r>
          </w:p>
        </w:tc>
      </w:tr>
    </w:tbl>
    <w:p w14:paraId="79F4115A" w14:textId="77777777" w:rsidR="008A07E4" w:rsidRPr="00383185" w:rsidRDefault="008A07E4">
      <w:pPr>
        <w:jc w:val="both"/>
        <w:rPr>
          <w:lang w:val="en-US"/>
        </w:rPr>
      </w:pPr>
    </w:p>
    <w:p w14:paraId="234A93D5" w14:textId="77777777" w:rsidR="008A07E4" w:rsidRPr="00383185" w:rsidRDefault="007D20EA">
      <w:pPr>
        <w:rPr>
          <w:b/>
          <w:bCs/>
          <w:lang w:val="en-US"/>
        </w:rPr>
      </w:pPr>
      <w:r w:rsidRPr="00383185">
        <w:rPr>
          <w:b/>
          <w:highlight w:val="yellow"/>
          <w:lang w:val="en-US"/>
        </w:rPr>
        <w:t>FL1 High Priority Proposal 4-2a</w:t>
      </w:r>
      <w:r w:rsidRPr="00383185">
        <w:rPr>
          <w:b/>
          <w:lang w:val="en-US"/>
        </w:rPr>
        <w:t>:</w:t>
      </w:r>
    </w:p>
    <w:p w14:paraId="7F16246C"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F803F78"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460F985D"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bl>
      <w:tblPr>
        <w:tblStyle w:val="af8"/>
        <w:tblW w:w="9631" w:type="dxa"/>
        <w:tblLook w:val="04A0" w:firstRow="1" w:lastRow="0" w:firstColumn="1" w:lastColumn="0" w:noHBand="0" w:noVBand="1"/>
      </w:tblPr>
      <w:tblGrid>
        <w:gridCol w:w="1479"/>
        <w:gridCol w:w="1372"/>
        <w:gridCol w:w="6780"/>
      </w:tblGrid>
      <w:tr w:rsidR="008A07E4" w:rsidRPr="00383185" w14:paraId="3ED67864" w14:textId="77777777">
        <w:tc>
          <w:tcPr>
            <w:tcW w:w="1479" w:type="dxa"/>
            <w:shd w:val="clear" w:color="auto" w:fill="D9D9D9" w:themeFill="background1" w:themeFillShade="D9"/>
          </w:tcPr>
          <w:p w14:paraId="5F55035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B6E45D2"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07976FC" w14:textId="77777777" w:rsidR="008A07E4" w:rsidRPr="00383185" w:rsidRDefault="007D20EA">
            <w:pPr>
              <w:rPr>
                <w:b/>
                <w:bCs/>
                <w:lang w:val="en-US"/>
              </w:rPr>
            </w:pPr>
            <w:r w:rsidRPr="00383185">
              <w:rPr>
                <w:b/>
                <w:bCs/>
                <w:lang w:val="en-US"/>
              </w:rPr>
              <w:t>Comments</w:t>
            </w:r>
          </w:p>
        </w:tc>
      </w:tr>
      <w:tr w:rsidR="008A07E4" w:rsidRPr="00383185" w14:paraId="023D4DFB" w14:textId="77777777">
        <w:tc>
          <w:tcPr>
            <w:tcW w:w="1479" w:type="dxa"/>
          </w:tcPr>
          <w:p w14:paraId="44D55BCF" w14:textId="77777777" w:rsidR="008A07E4" w:rsidRPr="00383185" w:rsidRDefault="007D20EA">
            <w:pPr>
              <w:rPr>
                <w:lang w:val="en-US" w:eastAsia="ko-KR"/>
              </w:rPr>
            </w:pPr>
            <w:r w:rsidRPr="00383185">
              <w:rPr>
                <w:lang w:val="en-US" w:eastAsia="ko-KR"/>
              </w:rPr>
              <w:lastRenderedPageBreak/>
              <w:t>Intel</w:t>
            </w:r>
          </w:p>
        </w:tc>
        <w:tc>
          <w:tcPr>
            <w:tcW w:w="1372" w:type="dxa"/>
          </w:tcPr>
          <w:p w14:paraId="482FF8FA"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736F746C" w14:textId="77777777"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sidRPr="00383185">
              <w:rPr>
                <w:b/>
                <w:lang w:val="en-US"/>
              </w:rPr>
              <w:t xml:space="preserve"> </w:t>
            </w:r>
          </w:p>
          <w:p w14:paraId="15D238C4" w14:textId="77777777" w:rsidR="008A07E4" w:rsidRPr="00383185" w:rsidRDefault="007D20EA">
            <w:pPr>
              <w:rPr>
                <w:lang w:val="en-US" w:eastAsia="ko-KR"/>
              </w:rPr>
            </w:pPr>
            <w:r w:rsidRPr="00383185">
              <w:rPr>
                <w:lang w:val="en-US" w:eastAsia="ko-KR"/>
              </w:rPr>
              <w:t xml:space="preserve">We can accept the following version: </w:t>
            </w:r>
          </w:p>
          <w:p w14:paraId="3CD86F7A"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6395E9B"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71EF3E7E" w14:textId="77777777" w:rsidR="008A07E4" w:rsidRPr="00383185" w:rsidRDefault="007D20EA">
            <w:pPr>
              <w:pStyle w:val="aff"/>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trike/>
                <w:color w:val="00B0F0"/>
                <w:sz w:val="20"/>
                <w:szCs w:val="20"/>
                <w:lang w:val="en-US"/>
              </w:rPr>
              <w:t>RedCap</w:t>
            </w:r>
            <w:proofErr w:type="spellEnd"/>
            <w:r w:rsidRPr="00383185">
              <w:rPr>
                <w:rFonts w:ascii="Times New Roman" w:hAnsi="Times New Roman" w:cs="Times New Roman"/>
                <w:b/>
                <w:bCs/>
                <w:strike/>
                <w:color w:val="00B0F0"/>
                <w:sz w:val="20"/>
                <w:szCs w:val="20"/>
                <w:lang w:val="en-US"/>
              </w:rPr>
              <w:t xml:space="preserve"> UEs.</w:t>
            </w:r>
          </w:p>
        </w:tc>
      </w:tr>
      <w:tr w:rsidR="008A07E4" w:rsidRPr="00383185" w14:paraId="1CF9F70C" w14:textId="77777777">
        <w:tc>
          <w:tcPr>
            <w:tcW w:w="1479" w:type="dxa"/>
          </w:tcPr>
          <w:p w14:paraId="04E5405F" w14:textId="77777777" w:rsidR="008A07E4" w:rsidRPr="00383185" w:rsidRDefault="007D20EA">
            <w:pPr>
              <w:rPr>
                <w:lang w:val="en-US" w:eastAsia="ko-KR"/>
              </w:rPr>
            </w:pPr>
            <w:r w:rsidRPr="00383185">
              <w:rPr>
                <w:lang w:val="en-US" w:eastAsia="ko-KR"/>
              </w:rPr>
              <w:t>Qualcomm</w:t>
            </w:r>
          </w:p>
        </w:tc>
        <w:tc>
          <w:tcPr>
            <w:tcW w:w="1372" w:type="dxa"/>
          </w:tcPr>
          <w:p w14:paraId="69E33A1A"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D38F41E" w14:textId="77777777" w:rsidR="008A07E4" w:rsidRPr="00383185" w:rsidRDefault="008A07E4">
            <w:pPr>
              <w:rPr>
                <w:lang w:val="en-US" w:eastAsia="ko-KR"/>
              </w:rPr>
            </w:pPr>
          </w:p>
        </w:tc>
      </w:tr>
      <w:tr w:rsidR="008A07E4" w:rsidRPr="00383185" w14:paraId="137BBFF5" w14:textId="77777777">
        <w:tc>
          <w:tcPr>
            <w:tcW w:w="1479" w:type="dxa"/>
          </w:tcPr>
          <w:p w14:paraId="3C873A2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2ACF169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5A203E1"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14:paraId="19A2F6A8" w14:textId="77777777">
        <w:tc>
          <w:tcPr>
            <w:tcW w:w="1479" w:type="dxa"/>
          </w:tcPr>
          <w:p w14:paraId="0D7FDF1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7D9E3AF6"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A48E5C1" w14:textId="77777777" w:rsidR="008A07E4" w:rsidRPr="00383185" w:rsidRDefault="007D20EA">
            <w:pPr>
              <w:rPr>
                <w:lang w:val="en-US" w:eastAsia="ko-KR"/>
              </w:rPr>
            </w:pPr>
            <w:r w:rsidRPr="00383185">
              <w:rPr>
                <w:lang w:val="en-US" w:eastAsia="ko-KR"/>
              </w:rPr>
              <w:t xml:space="preserve">We understand the first bullet is to offer something for </w:t>
            </w:r>
            <w:proofErr w:type="spellStart"/>
            <w:r w:rsidRPr="00383185">
              <w:rPr>
                <w:lang w:val="en-US" w:eastAsia="ko-KR"/>
              </w:rPr>
              <w:t>RedCap</w:t>
            </w:r>
            <w:proofErr w:type="spellEnd"/>
            <w:r w:rsidRPr="00383185">
              <w:rPr>
                <w:lang w:val="en-US" w:eastAsia="ko-KR"/>
              </w:rPr>
              <w:t xml:space="preserve"> UE if a separate initial DL BWP is to be useful for multiple purposes, and the second bullet is the legacy case as in R15. So we agree. </w:t>
            </w:r>
          </w:p>
        </w:tc>
      </w:tr>
      <w:tr w:rsidR="008A07E4" w:rsidRPr="00383185" w14:paraId="3DB8BA6D" w14:textId="77777777">
        <w:tc>
          <w:tcPr>
            <w:tcW w:w="1479" w:type="dxa"/>
          </w:tcPr>
          <w:p w14:paraId="1BDD40D5"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120CEEE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15356D8F" w14:textId="77777777" w:rsidR="008A07E4" w:rsidRPr="00383185" w:rsidRDefault="008A07E4">
            <w:pPr>
              <w:rPr>
                <w:lang w:val="en-US" w:eastAsia="ko-KR"/>
              </w:rPr>
            </w:pPr>
          </w:p>
        </w:tc>
      </w:tr>
      <w:tr w:rsidR="008A07E4" w:rsidRPr="00383185" w14:paraId="04431D19" w14:textId="77777777">
        <w:tc>
          <w:tcPr>
            <w:tcW w:w="1479" w:type="dxa"/>
          </w:tcPr>
          <w:p w14:paraId="72D4B94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65D46574"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204507CE"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13493C8F"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14:paraId="7BA501CD"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CORESET#0) and UL BWPs </w:t>
            </w:r>
            <w:r w:rsidRPr="00383185">
              <w:rPr>
                <w:b/>
                <w:bCs/>
                <w:color w:val="FF0000"/>
                <w:sz w:val="20"/>
                <w:szCs w:val="20"/>
                <w:lang w:val="en-US"/>
              </w:rPr>
              <w:t>until MSG4</w:t>
            </w:r>
            <w:r w:rsidRPr="00383185">
              <w:rPr>
                <w:b/>
                <w:bCs/>
                <w:sz w:val="20"/>
                <w:szCs w:val="20"/>
                <w:lang w:val="en-US"/>
              </w:rPr>
              <w:t>.</w:t>
            </w:r>
          </w:p>
        </w:tc>
      </w:tr>
      <w:tr w:rsidR="008A07E4" w:rsidRPr="00383185" w14:paraId="73BD85DF" w14:textId="77777777">
        <w:tc>
          <w:tcPr>
            <w:tcW w:w="1479" w:type="dxa"/>
          </w:tcPr>
          <w:p w14:paraId="1DBFF2D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67D4FD9F"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7112A7D5" w14:textId="77777777" w:rsidR="008A07E4" w:rsidRPr="00383185" w:rsidRDefault="008A07E4">
            <w:pPr>
              <w:rPr>
                <w:b/>
                <w:bCs/>
                <w:lang w:val="en-US"/>
              </w:rPr>
            </w:pPr>
          </w:p>
        </w:tc>
      </w:tr>
      <w:tr w:rsidR="008A07E4" w:rsidRPr="00383185" w14:paraId="4AA92197" w14:textId="77777777">
        <w:tc>
          <w:tcPr>
            <w:tcW w:w="1479" w:type="dxa"/>
          </w:tcPr>
          <w:p w14:paraId="48C5A0A4" w14:textId="77777777" w:rsidR="008A07E4" w:rsidRPr="00383185" w:rsidRDefault="007D20EA">
            <w:pPr>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60B08B51" w14:textId="77777777" w:rsidR="008A07E4" w:rsidRPr="00383185" w:rsidRDefault="007D20EA">
            <w:pPr>
              <w:tabs>
                <w:tab w:val="left" w:pos="551"/>
              </w:tabs>
              <w:rPr>
                <w:lang w:val="en-US" w:eastAsia="ja-JP"/>
              </w:rPr>
            </w:pPr>
            <w:r w:rsidRPr="00383185">
              <w:rPr>
                <w:rFonts w:eastAsia="宋体"/>
                <w:lang w:val="en-US" w:eastAsia="zh-CN"/>
              </w:rPr>
              <w:t>Y</w:t>
            </w:r>
          </w:p>
        </w:tc>
        <w:tc>
          <w:tcPr>
            <w:tcW w:w="6780" w:type="dxa"/>
          </w:tcPr>
          <w:p w14:paraId="6FDD9729" w14:textId="77777777" w:rsidR="008A07E4" w:rsidRPr="00383185" w:rsidRDefault="007D20EA">
            <w:pPr>
              <w:pStyle w:val="aff"/>
              <w:widowControl w:val="0"/>
              <w:snapToGrid w:val="0"/>
              <w:spacing w:afterLines="50" w:after="12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Pr="00383185" w:rsidRDefault="008A07E4">
            <w:pPr>
              <w:pStyle w:val="aff"/>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Pr="00383185" w:rsidRDefault="007D20EA">
            <w:pPr>
              <w:pStyle w:val="aff"/>
              <w:widowControl w:val="0"/>
              <w:snapToGrid w:val="0"/>
              <w:spacing w:afterLines="50" w:after="12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separate initial DL BWP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w:t>
            </w:r>
            <w:proofErr w:type="spellStart"/>
            <w:r w:rsidRPr="00383185">
              <w:rPr>
                <w:rFonts w:ascii="Times New Roman" w:hAnsi="Times New Roman" w:cs="Times New Roman"/>
                <w:kern w:val="2"/>
                <w:sz w:val="20"/>
                <w:szCs w:val="20"/>
                <w:lang w:val="en-US" w:eastAsia="zh-CN"/>
              </w:rPr>
              <w:t>RedCap</w:t>
            </w:r>
            <w:proofErr w:type="spellEnd"/>
            <w:r w:rsidRPr="00383185">
              <w:rPr>
                <w:rFonts w:ascii="Times New Roman" w:hAnsi="Times New Roman" w:cs="Times New Roman"/>
                <w:kern w:val="2"/>
                <w:sz w:val="20"/>
                <w:szCs w:val="20"/>
                <w:lang w:val="en-US" w:eastAsia="zh-CN"/>
              </w:rPr>
              <w:t xml:space="preserve"> UEs in TDD.</w:t>
            </w:r>
          </w:p>
        </w:tc>
      </w:tr>
      <w:tr w:rsidR="008A07E4" w:rsidRPr="00383185" w14:paraId="71D61D48" w14:textId="77777777">
        <w:tc>
          <w:tcPr>
            <w:tcW w:w="1479" w:type="dxa"/>
          </w:tcPr>
          <w:p w14:paraId="557A8D93"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59961392" w14:textId="77777777"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14:paraId="6D79B9B4"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14:paraId="0F139473" w14:textId="77777777">
        <w:tc>
          <w:tcPr>
            <w:tcW w:w="1479" w:type="dxa"/>
          </w:tcPr>
          <w:p w14:paraId="3E2E4CC4"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43CD8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1316599"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5A740713" w14:textId="77777777">
        <w:tc>
          <w:tcPr>
            <w:tcW w:w="1479" w:type="dxa"/>
          </w:tcPr>
          <w:p w14:paraId="7D32A8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1B7B68A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86A8B6F"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14:paraId="23EE07E8" w14:textId="77777777">
        <w:tc>
          <w:tcPr>
            <w:tcW w:w="1479" w:type="dxa"/>
          </w:tcPr>
          <w:p w14:paraId="3040575E"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2F64877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3EADC3A9"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14:paraId="2B3805A9"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It will be good to get some technical clarification on how these two cases are </w:t>
            </w:r>
            <w:r w:rsidRPr="00383185">
              <w:rPr>
                <w:rFonts w:eastAsiaTheme="minorEastAsia"/>
                <w:bCs/>
                <w:sz w:val="20"/>
                <w:szCs w:val="20"/>
                <w:lang w:val="en-US" w:eastAsia="zh-CN"/>
              </w:rPr>
              <w:lastRenderedPageBreak/>
              <w:t>different from UE implementation perspective.</w:t>
            </w:r>
          </w:p>
          <w:p w14:paraId="1F3DE104"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14:paraId="0D7834C9" w14:textId="77777777">
        <w:tc>
          <w:tcPr>
            <w:tcW w:w="1479" w:type="dxa"/>
          </w:tcPr>
          <w:p w14:paraId="7DB2249F" w14:textId="77777777" w:rsidR="008A07E4" w:rsidRPr="00383185" w:rsidRDefault="007D20EA">
            <w:pPr>
              <w:rPr>
                <w:rFonts w:eastAsiaTheme="minorEastAsia"/>
                <w:lang w:val="en-US" w:eastAsia="zh-CN"/>
              </w:rPr>
            </w:pPr>
            <w:r w:rsidRPr="00383185">
              <w:rPr>
                <w:rFonts w:eastAsiaTheme="minorEastAsia"/>
                <w:lang w:val="en-US" w:eastAsia="zh-CN"/>
              </w:rPr>
              <w:lastRenderedPageBreak/>
              <w:t>FUTUREWEI</w:t>
            </w:r>
          </w:p>
        </w:tc>
        <w:tc>
          <w:tcPr>
            <w:tcW w:w="1372" w:type="dxa"/>
          </w:tcPr>
          <w:p w14:paraId="3633E3B2"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B2E7EC"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52CDDCF6" w14:textId="77777777">
        <w:tc>
          <w:tcPr>
            <w:tcW w:w="1479" w:type="dxa"/>
          </w:tcPr>
          <w:p w14:paraId="578DB3CC" w14:textId="77777777" w:rsidR="008A07E4" w:rsidRPr="00383185" w:rsidRDefault="007D20EA">
            <w:pPr>
              <w:rPr>
                <w:lang w:val="en-US" w:eastAsia="ko-KR"/>
              </w:rPr>
            </w:pPr>
            <w:r w:rsidRPr="00383185">
              <w:rPr>
                <w:lang w:val="en-US" w:eastAsia="ko-KR"/>
              </w:rPr>
              <w:t>Ericsson</w:t>
            </w:r>
          </w:p>
        </w:tc>
        <w:tc>
          <w:tcPr>
            <w:tcW w:w="1372" w:type="dxa"/>
          </w:tcPr>
          <w:p w14:paraId="72377C76"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55AEB586" w14:textId="77777777" w:rsidR="008A07E4" w:rsidRPr="00383185" w:rsidRDefault="007D20EA">
            <w:pPr>
              <w:rPr>
                <w:lang w:val="en-US" w:eastAsia="ko-KR"/>
              </w:rPr>
            </w:pPr>
            <w:r w:rsidRPr="00383185">
              <w:rPr>
                <w:lang w:val="en-US" w:eastAsia="ko-KR"/>
              </w:rPr>
              <w:t xml:space="preserve">By supporting different center frequencies for initial UL/DL BWPs for </w:t>
            </w:r>
            <w:proofErr w:type="spellStart"/>
            <w:r w:rsidRPr="00383185">
              <w:rPr>
                <w:lang w:val="en-US" w:eastAsia="ko-KR"/>
              </w:rPr>
              <w:t>RedCap</w:t>
            </w:r>
            <w:proofErr w:type="spellEnd"/>
            <w:r w:rsidRPr="00383185">
              <w:rPr>
                <w:lang w:val="en-US" w:eastAsia="ko-KR"/>
              </w:rPr>
              <w:t xml:space="preserve"> in TDD, the initial DL BWP can always contain CD-SSB/CORESET#0/SIB (at least in FR1). Also, note that the initial BWPs can be used in all RRC states.</w:t>
            </w:r>
          </w:p>
          <w:p w14:paraId="2A76BCDC" w14:textId="77777777" w:rsidR="008A07E4" w:rsidRPr="00383185" w:rsidRDefault="007D20EA">
            <w:pPr>
              <w:rPr>
                <w:lang w:val="en-US" w:eastAsia="ko-KR"/>
              </w:rPr>
            </w:pPr>
            <w:r w:rsidRPr="00383185">
              <w:rPr>
                <w:lang w:val="en-US" w:eastAsia="ko-KR"/>
              </w:rPr>
              <w:t>We propose the following update:</w:t>
            </w:r>
          </w:p>
          <w:p w14:paraId="2837FBF8"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6CA2DD7"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 xml:space="preserve">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154D554B"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579C2715" w14:textId="77777777">
        <w:tc>
          <w:tcPr>
            <w:tcW w:w="1479" w:type="dxa"/>
          </w:tcPr>
          <w:p w14:paraId="3EA2A47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008CD7BB"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3CDAA1"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39CB568C" w14:textId="77777777">
        <w:tc>
          <w:tcPr>
            <w:tcW w:w="1479" w:type="dxa"/>
          </w:tcPr>
          <w:p w14:paraId="1C9438B5"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D5036B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94F1452"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1B75E003" w14:textId="77777777">
        <w:tc>
          <w:tcPr>
            <w:tcW w:w="1479" w:type="dxa"/>
          </w:tcPr>
          <w:p w14:paraId="48C3FAA5"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2173783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5D79B83" w14:textId="77777777" w:rsidR="008A07E4" w:rsidRPr="00383185" w:rsidRDefault="007D20EA">
            <w:pPr>
              <w:pStyle w:val="aff"/>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14:paraId="30AC6961" w14:textId="77777777">
        <w:tc>
          <w:tcPr>
            <w:tcW w:w="1479" w:type="dxa"/>
          </w:tcPr>
          <w:p w14:paraId="141F8A64" w14:textId="49280438"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90CD3C1" w14:textId="77777777"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w:t>
            </w:r>
            <w:proofErr w:type="spellStart"/>
            <w:r w:rsidRPr="00383185">
              <w:t>RedCap</w:t>
            </w:r>
            <w:proofErr w:type="spellEnd"/>
            <w:r w:rsidRPr="00383185">
              <w:t xml:space="preserve"> UEs”, but this was already agreed in RAN1#106bis-e, with some FFSs, and this proposal is an attempt to address the FFSs.</w:t>
            </w:r>
          </w:p>
          <w:p w14:paraId="1C245A26"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14:paraId="39A31EC6" w14:textId="77777777" w:rsidR="008A07E4" w:rsidRPr="00383185" w:rsidRDefault="007D20EA">
            <w:pPr>
              <w:rPr>
                <w:b/>
                <w:bCs/>
                <w:lang w:val="en-US"/>
              </w:rPr>
            </w:pPr>
            <w:r w:rsidRPr="00383185">
              <w:rPr>
                <w:b/>
                <w:highlight w:val="yellow"/>
                <w:lang w:val="en-US"/>
              </w:rPr>
              <w:t>High Priority Proposal 4-2b</w:t>
            </w:r>
            <w:r w:rsidRPr="00383185">
              <w:rPr>
                <w:b/>
                <w:lang w:val="en-US"/>
              </w:rPr>
              <w:t>:</w:t>
            </w:r>
          </w:p>
          <w:p w14:paraId="41E069E5"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94B5978"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AB44449" w14:textId="1DD510BC" w:rsidR="00DF1A40" w:rsidRPr="00383185" w:rsidRDefault="007D20EA" w:rsidP="00DF1A40">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1D92EC7E" w14:textId="77777777">
        <w:tc>
          <w:tcPr>
            <w:tcW w:w="1479" w:type="dxa"/>
          </w:tcPr>
          <w:p w14:paraId="6153854E"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5C2DDDB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69FDA9F"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14:paraId="018484E5" w14:textId="77777777">
        <w:tc>
          <w:tcPr>
            <w:tcW w:w="1479" w:type="dxa"/>
          </w:tcPr>
          <w:p w14:paraId="28875260"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6A6FF3FB" w14:textId="77777777" w:rsidR="008A07E4" w:rsidRPr="00383185" w:rsidRDefault="008A07E4">
            <w:pPr>
              <w:tabs>
                <w:tab w:val="left" w:pos="551"/>
              </w:tabs>
              <w:rPr>
                <w:rFonts w:eastAsiaTheme="minorEastAsia"/>
                <w:lang w:val="en-US" w:eastAsia="zh-CN"/>
              </w:rPr>
            </w:pPr>
          </w:p>
        </w:tc>
        <w:tc>
          <w:tcPr>
            <w:tcW w:w="6780" w:type="dxa"/>
          </w:tcPr>
          <w:p w14:paraId="63EFCC7B"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14:paraId="36BF85CB" w14:textId="77777777">
        <w:tc>
          <w:tcPr>
            <w:tcW w:w="1479" w:type="dxa"/>
          </w:tcPr>
          <w:p w14:paraId="53EB027B"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9CB18D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854546" w14:textId="77777777" w:rsidR="008A07E4" w:rsidRPr="00383185" w:rsidRDefault="007D20EA">
            <w:pPr>
              <w:pStyle w:val="aff"/>
              <w:widowControl w:val="0"/>
              <w:snapToGrid w:val="0"/>
              <w:spacing w:afterLines="50" w:after="12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w:t>
            </w:r>
            <w:proofErr w:type="spellStart"/>
            <w:r w:rsidRPr="00383185">
              <w:rPr>
                <w:rFonts w:eastAsiaTheme="minorEastAsia"/>
                <w:bCs/>
                <w:sz w:val="20"/>
                <w:szCs w:val="20"/>
                <w:lang w:val="en-US" w:eastAsia="zh-CN"/>
              </w:rPr>
              <w:t>gNB</w:t>
            </w:r>
            <w:proofErr w:type="spellEnd"/>
            <w:r w:rsidRPr="00383185">
              <w:rPr>
                <w:rFonts w:eastAsiaTheme="minorEastAsia"/>
                <w:bCs/>
                <w:sz w:val="20"/>
                <w:szCs w:val="20"/>
                <w:lang w:val="en-US" w:eastAsia="zh-CN"/>
              </w:rPr>
              <w:t xml:space="preserve">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rsidRPr="00383185" w14:paraId="2F83F9B1" w14:textId="77777777">
        <w:tc>
          <w:tcPr>
            <w:tcW w:w="1479" w:type="dxa"/>
          </w:tcPr>
          <w:p w14:paraId="6C7C7DDB"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7EF534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F906BB"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14:paraId="480FA053" w14:textId="77777777">
        <w:tc>
          <w:tcPr>
            <w:tcW w:w="1479" w:type="dxa"/>
          </w:tcPr>
          <w:p w14:paraId="750ED942" w14:textId="77777777" w:rsidR="008A07E4" w:rsidRPr="00383185" w:rsidRDefault="007D20EA">
            <w:pPr>
              <w:rPr>
                <w:rFonts w:eastAsiaTheme="minorEastAsia"/>
                <w:lang w:val="en-US" w:eastAsia="zh-CN"/>
              </w:rPr>
            </w:pPr>
            <w:r w:rsidRPr="00383185">
              <w:rPr>
                <w:rFonts w:eastAsiaTheme="minorEastAsia"/>
                <w:lang w:val="en-US" w:eastAsia="zh-CN"/>
              </w:rPr>
              <w:lastRenderedPageBreak/>
              <w:t>NEC</w:t>
            </w:r>
          </w:p>
        </w:tc>
        <w:tc>
          <w:tcPr>
            <w:tcW w:w="1372" w:type="dxa"/>
          </w:tcPr>
          <w:p w14:paraId="55B1B0A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CD23A34"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36C50C43" w14:textId="77777777">
        <w:tc>
          <w:tcPr>
            <w:tcW w:w="1479" w:type="dxa"/>
          </w:tcPr>
          <w:p w14:paraId="1A867C47"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345A6764" w14:textId="77777777" w:rsidR="008A07E4" w:rsidRPr="00383185" w:rsidRDefault="008A07E4">
            <w:pPr>
              <w:tabs>
                <w:tab w:val="left" w:pos="551"/>
              </w:tabs>
              <w:rPr>
                <w:rFonts w:eastAsiaTheme="minorEastAsia"/>
                <w:lang w:val="en-US" w:eastAsia="zh-CN"/>
              </w:rPr>
            </w:pPr>
          </w:p>
        </w:tc>
        <w:tc>
          <w:tcPr>
            <w:tcW w:w="6780" w:type="dxa"/>
          </w:tcPr>
          <w:p w14:paraId="0B3D38A1"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  </w:t>
            </w:r>
          </w:p>
          <w:p w14:paraId="46B22F09" w14:textId="5B2B3F53"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3CC34F1A"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2BBE625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41CEE7BD"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399D127B" w14:textId="77777777" w:rsidR="008A07E4" w:rsidRPr="00383185" w:rsidRDefault="007D20EA">
            <w:pPr>
              <w:spacing w:line="252" w:lineRule="auto"/>
              <w:contextualSpacing/>
              <w:jc w:val="both"/>
              <w:rPr>
                <w:lang w:val="en-US"/>
              </w:rPr>
            </w:pPr>
            <w:r w:rsidRPr="00383185">
              <w:rPr>
                <w:lang w:val="en-US"/>
              </w:rPr>
              <w:t>For FR1,</w:t>
            </w:r>
          </w:p>
          <w:p w14:paraId="59DAC3D6"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the initial DL (FFS: if it does not include CD-SSB and the entire CORESET#0) and UL BWPs used during random access for </w:t>
            </w:r>
            <w:proofErr w:type="spellStart"/>
            <w:r w:rsidRPr="00383185">
              <w:rPr>
                <w:lang w:val="en-US"/>
              </w:rPr>
              <w:t>RedCap</w:t>
            </w:r>
            <w:proofErr w:type="spellEnd"/>
            <w:r w:rsidRPr="00383185">
              <w:rPr>
                <w:lang w:val="en-US"/>
              </w:rPr>
              <w:t xml:space="preserve"> UEs.</w:t>
            </w:r>
          </w:p>
          <w:p w14:paraId="3897C9B3" w14:textId="77777777" w:rsidR="008A07E4" w:rsidRPr="00383185" w:rsidRDefault="007D20EA">
            <w:pPr>
              <w:numPr>
                <w:ilvl w:val="1"/>
                <w:numId w:val="13"/>
              </w:numPr>
              <w:spacing w:after="0" w:line="252" w:lineRule="auto"/>
              <w:contextualSpacing/>
              <w:jc w:val="both"/>
              <w:rPr>
                <w:lang w:val="en-US"/>
              </w:rPr>
            </w:pPr>
            <w:r w:rsidRPr="00383185">
              <w:rPr>
                <w:lang w:val="en-US"/>
              </w:rPr>
              <w:t xml:space="preserve">FFS: For Option 1 and Option 2, whether the case that the center frequencies are different is also supported, and whether </w:t>
            </w:r>
            <w:proofErr w:type="spellStart"/>
            <w:r w:rsidRPr="00383185">
              <w:rPr>
                <w:lang w:val="en-US"/>
              </w:rPr>
              <w:t>RedCap</w:t>
            </w:r>
            <w:proofErr w:type="spellEnd"/>
            <w:r w:rsidRPr="00383185">
              <w:rPr>
                <w:lang w:val="en-US"/>
              </w:rPr>
              <w:t xml:space="preserve"> UE can expect CD-SSB and CORESET#0 in this case</w:t>
            </w:r>
          </w:p>
          <w:p w14:paraId="3221B384"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non-initial DL and UL BWPs with the same BWP id for a </w:t>
            </w:r>
            <w:proofErr w:type="spellStart"/>
            <w:r w:rsidRPr="00383185">
              <w:rPr>
                <w:lang w:val="en-US"/>
              </w:rPr>
              <w:t>RedCap</w:t>
            </w:r>
            <w:proofErr w:type="spellEnd"/>
            <w:r w:rsidRPr="00383185">
              <w:rPr>
                <w:lang w:val="en-US"/>
              </w:rPr>
              <w:t xml:space="preserve"> UE.</w:t>
            </w:r>
          </w:p>
          <w:p w14:paraId="51F0A079" w14:textId="77777777" w:rsidR="008A07E4" w:rsidRPr="00383185" w:rsidRDefault="008A07E4">
            <w:pPr>
              <w:spacing w:after="0" w:line="252" w:lineRule="auto"/>
              <w:contextualSpacing/>
              <w:jc w:val="both"/>
              <w:rPr>
                <w:lang w:val="en-US"/>
              </w:rPr>
            </w:pPr>
          </w:p>
          <w:p w14:paraId="174933C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6E540965" w14:textId="77777777" w:rsidR="008A07E4" w:rsidRPr="00383185" w:rsidRDefault="008A07E4">
            <w:pPr>
              <w:spacing w:after="0" w:line="252" w:lineRule="auto"/>
              <w:contextualSpacing/>
              <w:jc w:val="both"/>
              <w:rPr>
                <w:lang w:val="en-US"/>
              </w:rPr>
            </w:pPr>
          </w:p>
          <w:p w14:paraId="28F9590F"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00DA678D"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p w14:paraId="55C32A31"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3B368CD1"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xml:space="preserve">)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6581FBDA" w14:textId="77777777">
        <w:tc>
          <w:tcPr>
            <w:tcW w:w="1479" w:type="dxa"/>
          </w:tcPr>
          <w:p w14:paraId="4074341E"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45002B3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2864E98"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14:paraId="436BE28F" w14:textId="77777777">
        <w:tc>
          <w:tcPr>
            <w:tcW w:w="1479" w:type="dxa"/>
          </w:tcPr>
          <w:p w14:paraId="46A7C3D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D1113A8"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32BD3E0"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781D3C59" w14:textId="77777777">
        <w:tc>
          <w:tcPr>
            <w:tcW w:w="1479" w:type="dxa"/>
          </w:tcPr>
          <w:p w14:paraId="1CDF6BE9"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423B7999" w14:textId="77777777" w:rsidR="008A07E4" w:rsidRPr="00383185" w:rsidRDefault="007D20EA">
            <w:pPr>
              <w:tabs>
                <w:tab w:val="left" w:pos="551"/>
              </w:tabs>
              <w:rPr>
                <w:rFonts w:eastAsia="Yu Mincho"/>
                <w:lang w:val="en-US" w:eastAsia="ja-JP"/>
              </w:rPr>
            </w:pPr>
            <w:r w:rsidRPr="00383185">
              <w:rPr>
                <w:rFonts w:eastAsiaTheme="minorEastAsia"/>
                <w:lang w:val="en-US" w:eastAsia="ko-KR"/>
              </w:rPr>
              <w:t>N</w:t>
            </w:r>
          </w:p>
        </w:tc>
        <w:tc>
          <w:tcPr>
            <w:tcW w:w="6780" w:type="dxa"/>
          </w:tcPr>
          <w:p w14:paraId="7EB4C602"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14:paraId="0A763350" w14:textId="77777777">
        <w:tc>
          <w:tcPr>
            <w:tcW w:w="1479" w:type="dxa"/>
          </w:tcPr>
          <w:p w14:paraId="14A12BD4"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061B237C"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14:paraId="5A2CF9C0"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50FFAC22" w14:textId="77777777">
        <w:tc>
          <w:tcPr>
            <w:tcW w:w="1479" w:type="dxa"/>
          </w:tcPr>
          <w:p w14:paraId="739B4180"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262CC9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3F0DC3"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625A6B67" w14:textId="77777777">
        <w:tc>
          <w:tcPr>
            <w:tcW w:w="1479" w:type="dxa"/>
          </w:tcPr>
          <w:p w14:paraId="7B7B7A53"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4B10CA8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E3640A2"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71BEA321" w14:textId="77777777">
        <w:tc>
          <w:tcPr>
            <w:tcW w:w="1479" w:type="dxa"/>
          </w:tcPr>
          <w:p w14:paraId="41D7457B"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7A914B35" w14:textId="77777777" w:rsidR="008A07E4" w:rsidRPr="00383185" w:rsidRDefault="008A07E4">
            <w:pPr>
              <w:tabs>
                <w:tab w:val="left" w:pos="551"/>
              </w:tabs>
              <w:rPr>
                <w:rFonts w:eastAsiaTheme="minorEastAsia"/>
                <w:lang w:val="en-US" w:eastAsia="zh-CN"/>
              </w:rPr>
            </w:pPr>
          </w:p>
        </w:tc>
        <w:tc>
          <w:tcPr>
            <w:tcW w:w="6780" w:type="dxa"/>
          </w:tcPr>
          <w:p w14:paraId="32FF340E"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14:paraId="037CC40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Despite RA procedure, the initial DL BWP and UL BWP should have same center frequency for </w:t>
            </w:r>
            <w:proofErr w:type="spellStart"/>
            <w:r w:rsidRPr="00383185">
              <w:rPr>
                <w:rFonts w:ascii="Times" w:eastAsiaTheme="minorEastAsia" w:hAnsi="Times" w:cs="Times"/>
                <w:bCs/>
                <w:lang w:val="en-US" w:eastAsia="zh-CN"/>
              </w:rPr>
              <w:t>RedCap</w:t>
            </w:r>
            <w:proofErr w:type="spellEnd"/>
            <w:r w:rsidRPr="00383185">
              <w:rPr>
                <w:rFonts w:ascii="Times" w:eastAsiaTheme="minorEastAsia" w:hAnsi="Times" w:cs="Times"/>
                <w:bCs/>
                <w:lang w:val="en-US" w:eastAsia="zh-CN"/>
              </w:rPr>
              <w:t xml:space="preserve"> UEs, no matter the initial DL BWP and UL BWP are separate configured or not. </w:t>
            </w:r>
          </w:p>
          <w:p w14:paraId="6479B45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w:t>
            </w:r>
            <w:r w:rsidRPr="00383185">
              <w:rPr>
                <w:rFonts w:ascii="Times" w:eastAsiaTheme="minorEastAsia" w:hAnsi="Times" w:cs="Times"/>
                <w:bCs/>
                <w:lang w:val="en-US" w:eastAsia="zh-CN"/>
              </w:rPr>
              <w:lastRenderedPageBreak/>
              <w:t xml:space="preserve">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Pr="00383185" w:rsidRDefault="008A07E4">
            <w:pPr>
              <w:pStyle w:val="aff"/>
              <w:widowControl w:val="0"/>
              <w:snapToGrid w:val="0"/>
              <w:spacing w:afterLines="50" w:after="120"/>
              <w:ind w:left="0"/>
              <w:jc w:val="both"/>
              <w:rPr>
                <w:rFonts w:eastAsiaTheme="minorEastAsia"/>
                <w:bCs/>
                <w:sz w:val="20"/>
                <w:szCs w:val="20"/>
                <w:lang w:val="en-GB" w:eastAsia="zh-CN"/>
              </w:rPr>
            </w:pPr>
          </w:p>
        </w:tc>
      </w:tr>
      <w:tr w:rsidR="008A07E4" w:rsidRPr="00383185" w14:paraId="1FD9231E" w14:textId="77777777">
        <w:tc>
          <w:tcPr>
            <w:tcW w:w="1479" w:type="dxa"/>
          </w:tcPr>
          <w:p w14:paraId="39852033"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1372" w:type="dxa"/>
          </w:tcPr>
          <w:p w14:paraId="43311E11"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E5B4E56"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14:paraId="66CE5EF5" w14:textId="77777777">
        <w:tc>
          <w:tcPr>
            <w:tcW w:w="1479" w:type="dxa"/>
          </w:tcPr>
          <w:p w14:paraId="6825029F"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6EE28DF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046D0E68"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A40B37" w:rsidRPr="00383185" w14:paraId="26E08413" w14:textId="77777777">
        <w:tc>
          <w:tcPr>
            <w:tcW w:w="1479" w:type="dxa"/>
          </w:tcPr>
          <w:p w14:paraId="034EFCA1" w14:textId="40AC740A" w:rsidR="00A40B37" w:rsidRPr="00383185" w:rsidRDefault="00A40B37">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083E4F55" w14:textId="32EC7DB3" w:rsidR="00A40B37" w:rsidRPr="00383185" w:rsidRDefault="00A40B37">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F2BBD5A" w14:textId="6A47F990" w:rsidR="00A40B37" w:rsidRPr="00383185" w:rsidRDefault="00A61F29">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14:paraId="37B6F2D9" w14:textId="1598136F" w:rsidR="00C72E27" w:rsidRPr="00383185" w:rsidRDefault="00C72E27">
            <w:pPr>
              <w:pStyle w:val="aff"/>
              <w:widowControl w:val="0"/>
              <w:snapToGrid w:val="0"/>
              <w:spacing w:afterLines="50" w:after="120"/>
              <w:ind w:left="0"/>
              <w:jc w:val="both"/>
              <w:rPr>
                <w:rFonts w:eastAsiaTheme="minorEastAsia"/>
                <w:bCs/>
                <w:sz w:val="20"/>
                <w:szCs w:val="20"/>
                <w:lang w:val="en-US" w:eastAsia="zh-CN"/>
              </w:rPr>
            </w:pPr>
          </w:p>
          <w:p w14:paraId="371033F2" w14:textId="77777777" w:rsidR="00730014" w:rsidRPr="00383185" w:rsidRDefault="00730014" w:rsidP="00730014">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633E3650" w14:textId="77777777" w:rsidR="00730014" w:rsidRPr="00383185" w:rsidRDefault="00730014" w:rsidP="00730014">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062E3E14" w14:textId="1E8B5B67" w:rsidR="00730014" w:rsidRPr="00383185" w:rsidRDefault="00730014" w:rsidP="00730014">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trike/>
                <w:color w:val="00B0F0"/>
                <w:sz w:val="20"/>
                <w:szCs w:val="20"/>
                <w:lang w:val="en-US"/>
              </w:rPr>
              <w:t>RedCap</w:t>
            </w:r>
            <w:proofErr w:type="spellEnd"/>
            <w:r w:rsidRPr="00383185">
              <w:rPr>
                <w:rFonts w:ascii="Times New Roman" w:hAnsi="Times New Roman" w:cs="Times New Roman"/>
                <w:b/>
                <w:bCs/>
                <w:strike/>
                <w:color w:val="00B0F0"/>
                <w:sz w:val="20"/>
                <w:szCs w:val="20"/>
                <w:lang w:val="en-US"/>
              </w:rPr>
              <w:t xml:space="preserve"> UEs.</w:t>
            </w:r>
          </w:p>
          <w:p w14:paraId="31DDD268" w14:textId="77777777" w:rsidR="00C72E27" w:rsidRPr="00383185" w:rsidRDefault="00C72E27">
            <w:pPr>
              <w:pStyle w:val="aff"/>
              <w:widowControl w:val="0"/>
              <w:snapToGrid w:val="0"/>
              <w:spacing w:afterLines="50" w:after="120"/>
              <w:ind w:left="0"/>
              <w:jc w:val="both"/>
              <w:rPr>
                <w:rFonts w:eastAsiaTheme="minorEastAsia"/>
                <w:bCs/>
                <w:sz w:val="20"/>
                <w:szCs w:val="20"/>
                <w:lang w:val="en-US" w:eastAsia="zh-CN"/>
              </w:rPr>
            </w:pPr>
          </w:p>
          <w:p w14:paraId="5976351D" w14:textId="01835605" w:rsidR="00A61F29" w:rsidRPr="00383185" w:rsidRDefault="00A472A4">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w:t>
            </w:r>
            <w:proofErr w:type="spellStart"/>
            <w:r w:rsidR="00045344" w:rsidRPr="00383185">
              <w:rPr>
                <w:rFonts w:eastAsiaTheme="minorEastAsia"/>
                <w:bCs/>
                <w:sz w:val="20"/>
                <w:szCs w:val="20"/>
                <w:lang w:val="en-US" w:eastAsia="zh-CN"/>
              </w:rPr>
              <w:t>iDL</w:t>
            </w:r>
            <w:proofErr w:type="spellEnd"/>
            <w:r w:rsidR="00045344" w:rsidRPr="00383185">
              <w:rPr>
                <w:rFonts w:eastAsiaTheme="minorEastAsia"/>
                <w:bCs/>
                <w:sz w:val="20"/>
                <w:szCs w:val="20"/>
                <w:lang w:val="en-US" w:eastAsia="zh-CN"/>
              </w:rPr>
              <w:t xml:space="preserve"> and </w:t>
            </w:r>
            <w:proofErr w:type="spellStart"/>
            <w:r w:rsidR="00045344" w:rsidRPr="00383185">
              <w:rPr>
                <w:rFonts w:eastAsiaTheme="minorEastAsia"/>
                <w:bCs/>
                <w:sz w:val="20"/>
                <w:szCs w:val="20"/>
                <w:lang w:val="en-US" w:eastAsia="zh-CN"/>
              </w:rPr>
              <w:t>iUL</w:t>
            </w:r>
            <w:proofErr w:type="spellEnd"/>
            <w:r w:rsidR="00045344" w:rsidRPr="00383185">
              <w:rPr>
                <w:rFonts w:eastAsiaTheme="minorEastAsia"/>
                <w:bCs/>
                <w:sz w:val="20"/>
                <w:szCs w:val="20"/>
                <w:lang w:val="en-US" w:eastAsia="zh-CN"/>
              </w:rPr>
              <w:t xml:space="preserve"> BWPs. </w:t>
            </w:r>
          </w:p>
        </w:tc>
      </w:tr>
      <w:tr w:rsidR="00AD5367" w:rsidRPr="00383185" w14:paraId="4B05F2D0" w14:textId="77777777" w:rsidTr="00AD5367">
        <w:tc>
          <w:tcPr>
            <w:tcW w:w="1479" w:type="dxa"/>
          </w:tcPr>
          <w:p w14:paraId="2D83AC62" w14:textId="77777777" w:rsidR="00AD5367" w:rsidRPr="00383185" w:rsidRDefault="00AD5367"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F79007F" w14:textId="77777777" w:rsidR="00AD5367" w:rsidRPr="00383185" w:rsidRDefault="00AD5367"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014DA42" w14:textId="77777777" w:rsidR="00AD5367" w:rsidRPr="00383185" w:rsidRDefault="00AD5367" w:rsidP="00DF1A40">
            <w:pPr>
              <w:rPr>
                <w:rFonts w:eastAsiaTheme="minorEastAsia"/>
                <w:lang w:val="en-US" w:eastAsia="zh-CN"/>
              </w:rPr>
            </w:pPr>
          </w:p>
        </w:tc>
      </w:tr>
      <w:tr w:rsidR="00E60561" w:rsidRPr="00383185" w14:paraId="54135125" w14:textId="77777777" w:rsidTr="00E60561">
        <w:tc>
          <w:tcPr>
            <w:tcW w:w="1479" w:type="dxa"/>
          </w:tcPr>
          <w:p w14:paraId="492820CB" w14:textId="77777777" w:rsidR="00E60561" w:rsidRPr="00383185" w:rsidRDefault="00E60561" w:rsidP="00DF1A40">
            <w:r w:rsidRPr="00383185">
              <w:t>Ericsson</w:t>
            </w:r>
          </w:p>
        </w:tc>
        <w:tc>
          <w:tcPr>
            <w:tcW w:w="1372" w:type="dxa"/>
          </w:tcPr>
          <w:p w14:paraId="237EE331" w14:textId="77777777" w:rsidR="00E60561" w:rsidRPr="00383185" w:rsidRDefault="00E60561" w:rsidP="00DF1A40">
            <w:pPr>
              <w:tabs>
                <w:tab w:val="left" w:pos="551"/>
              </w:tabs>
            </w:pPr>
            <w:r w:rsidRPr="00383185">
              <w:t>Y</w:t>
            </w:r>
          </w:p>
        </w:tc>
        <w:tc>
          <w:tcPr>
            <w:tcW w:w="6780" w:type="dxa"/>
          </w:tcPr>
          <w:p w14:paraId="55DE814D" w14:textId="77777777" w:rsidR="00E60561" w:rsidRPr="00383185" w:rsidRDefault="00E60561" w:rsidP="00DF1A40">
            <w:pPr>
              <w:widowControl w:val="0"/>
              <w:snapToGrid w:val="0"/>
              <w:spacing w:afterLines="50" w:after="120"/>
              <w:jc w:val="both"/>
            </w:pPr>
            <w:r w:rsidRPr="00383185">
              <w:t xml:space="preserve"> </w:t>
            </w:r>
          </w:p>
        </w:tc>
      </w:tr>
      <w:tr w:rsidR="00623DFE" w:rsidRPr="00383185" w14:paraId="3C71BF45" w14:textId="77777777" w:rsidTr="00E60561">
        <w:tc>
          <w:tcPr>
            <w:tcW w:w="1479" w:type="dxa"/>
          </w:tcPr>
          <w:p w14:paraId="6B103549" w14:textId="53A6CDA7" w:rsidR="00623DFE" w:rsidRPr="00383185" w:rsidRDefault="00623DFE" w:rsidP="00DF1A40">
            <w:r w:rsidRPr="00383185">
              <w:t>Qualcomm</w:t>
            </w:r>
          </w:p>
        </w:tc>
        <w:tc>
          <w:tcPr>
            <w:tcW w:w="1372" w:type="dxa"/>
          </w:tcPr>
          <w:p w14:paraId="67D91C4A" w14:textId="412C5D67" w:rsidR="00623DFE" w:rsidRPr="00383185" w:rsidRDefault="00623DFE" w:rsidP="00DF1A40">
            <w:pPr>
              <w:tabs>
                <w:tab w:val="left" w:pos="551"/>
              </w:tabs>
            </w:pPr>
            <w:r w:rsidRPr="00383185">
              <w:t>Y</w:t>
            </w:r>
          </w:p>
        </w:tc>
        <w:tc>
          <w:tcPr>
            <w:tcW w:w="6780" w:type="dxa"/>
          </w:tcPr>
          <w:p w14:paraId="0F1F3CF2" w14:textId="77777777" w:rsidR="00623DFE" w:rsidRPr="00383185" w:rsidRDefault="00623DFE" w:rsidP="00DF1A40">
            <w:pPr>
              <w:widowControl w:val="0"/>
              <w:snapToGrid w:val="0"/>
              <w:spacing w:afterLines="50" w:after="120"/>
              <w:jc w:val="both"/>
            </w:pPr>
          </w:p>
        </w:tc>
      </w:tr>
      <w:tr w:rsidR="00AF4AB9" w:rsidRPr="00383185" w14:paraId="4573A909" w14:textId="77777777" w:rsidTr="00FB2938">
        <w:tc>
          <w:tcPr>
            <w:tcW w:w="1479" w:type="dxa"/>
          </w:tcPr>
          <w:p w14:paraId="0827F278" w14:textId="28CE117A" w:rsidR="00AF4AB9" w:rsidRPr="00383185" w:rsidRDefault="00AF4AB9" w:rsidP="00AF4AB9">
            <w:r w:rsidRPr="00472DAB">
              <w:t>FL3</w:t>
            </w:r>
          </w:p>
        </w:tc>
        <w:tc>
          <w:tcPr>
            <w:tcW w:w="8152" w:type="dxa"/>
            <w:gridSpan w:val="2"/>
          </w:tcPr>
          <w:p w14:paraId="778F09B0" w14:textId="01D9DC15" w:rsidR="004A5FF3" w:rsidRPr="00472DAB" w:rsidRDefault="00472DAB" w:rsidP="00472DAB">
            <w:r>
              <w:t>We can come back to this topic later once other topics have progressed further.</w:t>
            </w:r>
          </w:p>
        </w:tc>
      </w:tr>
    </w:tbl>
    <w:p w14:paraId="161DB92B" w14:textId="77777777" w:rsidR="008A07E4" w:rsidRPr="00383185" w:rsidRDefault="008A07E4">
      <w:pPr>
        <w:tabs>
          <w:tab w:val="left" w:pos="1410"/>
        </w:tabs>
        <w:spacing w:after="100" w:afterAutospacing="1"/>
        <w:jc w:val="both"/>
        <w:rPr>
          <w:rStyle w:val="ListLabel112"/>
          <w:sz w:val="20"/>
          <w:lang w:val="en-US"/>
        </w:rPr>
      </w:pPr>
    </w:p>
    <w:p w14:paraId="0D556A23" w14:textId="77777777" w:rsidR="008A07E4" w:rsidRPr="00383185" w:rsidRDefault="007D20EA">
      <w:pPr>
        <w:rPr>
          <w:b/>
          <w:bCs/>
          <w:lang w:val="en-US"/>
        </w:rPr>
      </w:pPr>
      <w:r w:rsidRPr="00383185">
        <w:rPr>
          <w:b/>
          <w:highlight w:val="yellow"/>
          <w:lang w:val="en-US"/>
        </w:rPr>
        <w:t>FL1 High Priority Question 4-3a</w:t>
      </w:r>
      <w:r w:rsidRPr="00383185">
        <w:rPr>
          <w:b/>
          <w:lang w:val="en-US"/>
        </w:rPr>
        <w:t>:</w:t>
      </w:r>
    </w:p>
    <w:p w14:paraId="20D56715"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35E0441B"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77A1917A"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0C56F514"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8A07E4" w:rsidRPr="00383185" w14:paraId="0F62EF2A" w14:textId="77777777">
        <w:tc>
          <w:tcPr>
            <w:tcW w:w="1479" w:type="dxa"/>
            <w:shd w:val="clear" w:color="auto" w:fill="D9D9D9" w:themeFill="background1" w:themeFillShade="D9"/>
          </w:tcPr>
          <w:p w14:paraId="7F04A833"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B5A59C"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039F3FE5" w14:textId="77777777" w:rsidR="008A07E4" w:rsidRPr="00383185" w:rsidRDefault="007D20EA">
            <w:pPr>
              <w:rPr>
                <w:b/>
                <w:bCs/>
                <w:lang w:val="en-US"/>
              </w:rPr>
            </w:pPr>
            <w:r w:rsidRPr="00383185">
              <w:rPr>
                <w:b/>
                <w:bCs/>
                <w:lang w:val="en-US"/>
              </w:rPr>
              <w:t>Comments</w:t>
            </w:r>
          </w:p>
        </w:tc>
      </w:tr>
      <w:tr w:rsidR="008A07E4" w:rsidRPr="00383185" w14:paraId="346BDAB7" w14:textId="77777777">
        <w:tc>
          <w:tcPr>
            <w:tcW w:w="1479" w:type="dxa"/>
          </w:tcPr>
          <w:p w14:paraId="617DCFDC" w14:textId="77777777" w:rsidR="008A07E4" w:rsidRPr="00383185" w:rsidRDefault="007D20EA">
            <w:pPr>
              <w:rPr>
                <w:lang w:val="en-US" w:eastAsia="ko-KR"/>
              </w:rPr>
            </w:pPr>
            <w:r w:rsidRPr="00383185">
              <w:rPr>
                <w:lang w:val="en-US" w:eastAsia="ko-KR"/>
              </w:rPr>
              <w:t>Intel</w:t>
            </w:r>
          </w:p>
        </w:tc>
        <w:tc>
          <w:tcPr>
            <w:tcW w:w="1372" w:type="dxa"/>
          </w:tcPr>
          <w:p w14:paraId="329C0E34"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27D9AE38" w14:textId="77777777" w:rsidR="008A07E4" w:rsidRPr="00383185" w:rsidRDefault="007D20EA">
            <w:pPr>
              <w:rPr>
                <w:lang w:val="en-US" w:eastAsia="ko-KR"/>
              </w:rPr>
            </w:pPr>
            <w:r w:rsidRPr="00383185">
              <w:rPr>
                <w:lang w:val="en-US" w:eastAsia="ko-KR"/>
              </w:rPr>
              <w:t xml:space="preserve">We agree with the same handling for FR1 and FR2. </w:t>
            </w:r>
          </w:p>
          <w:p w14:paraId="64FD5F33" w14:textId="77777777" w:rsidR="008A07E4" w:rsidRPr="00383185" w:rsidRDefault="007D20EA">
            <w:pPr>
              <w:rPr>
                <w:lang w:val="en-US" w:eastAsia="ko-KR"/>
              </w:rPr>
            </w:pPr>
            <w:r w:rsidRPr="00383185">
              <w:rPr>
                <w:lang w:val="en-US" w:eastAsia="ko-KR"/>
              </w:rPr>
              <w:t xml:space="preserve">We also support NOT optimizing for particular SSB/CORESET #0 patterns. </w:t>
            </w:r>
          </w:p>
          <w:p w14:paraId="673A24F5" w14:textId="77777777" w:rsidR="008A07E4" w:rsidRPr="00383185" w:rsidRDefault="007D20EA">
            <w:pPr>
              <w:rPr>
                <w:lang w:val="en-US" w:eastAsia="ko-KR"/>
              </w:rPr>
            </w:pPr>
            <w:r w:rsidRPr="00383185">
              <w:rPr>
                <w:lang w:val="en-US" w:eastAsia="ko-KR"/>
              </w:rPr>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14:paraId="3CA8A764"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2D2A7FBF"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lastRenderedPageBreak/>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 xml:space="preserve">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527382C0" w14:textId="77777777" w:rsidR="008A07E4" w:rsidRPr="00383185" w:rsidRDefault="007D20EA">
            <w:pPr>
              <w:pStyle w:val="aff"/>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trike/>
                <w:color w:val="00B0F0"/>
                <w:sz w:val="20"/>
                <w:szCs w:val="20"/>
                <w:lang w:val="en-US"/>
              </w:rPr>
              <w:t>RedCap</w:t>
            </w:r>
            <w:proofErr w:type="spellEnd"/>
            <w:r w:rsidRPr="00383185">
              <w:rPr>
                <w:rFonts w:ascii="Times New Roman" w:hAnsi="Times New Roman" w:cs="Times New Roman"/>
                <w:b/>
                <w:bCs/>
                <w:strike/>
                <w:color w:val="00B0F0"/>
                <w:sz w:val="20"/>
                <w:szCs w:val="20"/>
                <w:lang w:val="en-US"/>
              </w:rPr>
              <w:t xml:space="preserve"> UEs.</w:t>
            </w:r>
          </w:p>
        </w:tc>
      </w:tr>
      <w:tr w:rsidR="008A07E4" w:rsidRPr="00383185" w14:paraId="5AB95282" w14:textId="77777777">
        <w:tc>
          <w:tcPr>
            <w:tcW w:w="1479" w:type="dxa"/>
          </w:tcPr>
          <w:p w14:paraId="28B26597" w14:textId="77777777" w:rsidR="008A07E4" w:rsidRPr="00383185" w:rsidRDefault="007D20EA">
            <w:pPr>
              <w:rPr>
                <w:lang w:val="en-US" w:eastAsia="ko-KR"/>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14:paraId="5EF013CA"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14:paraId="3B342697" w14:textId="77777777" w:rsidR="008A07E4" w:rsidRPr="00383185" w:rsidRDefault="008A07E4">
            <w:pPr>
              <w:rPr>
                <w:lang w:val="en-US" w:eastAsia="ko-KR"/>
              </w:rPr>
            </w:pPr>
          </w:p>
        </w:tc>
      </w:tr>
      <w:tr w:rsidR="008A07E4" w:rsidRPr="00383185" w14:paraId="41667B5C" w14:textId="77777777">
        <w:tc>
          <w:tcPr>
            <w:tcW w:w="1479" w:type="dxa"/>
          </w:tcPr>
          <w:p w14:paraId="129F3566"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00D03A50"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F59C1A3" w14:textId="77777777" w:rsidR="008A07E4" w:rsidRPr="00383185" w:rsidRDefault="008A07E4">
            <w:pPr>
              <w:rPr>
                <w:lang w:val="en-US" w:eastAsia="ko-KR"/>
              </w:rPr>
            </w:pPr>
          </w:p>
        </w:tc>
      </w:tr>
      <w:tr w:rsidR="008A07E4" w:rsidRPr="00383185" w14:paraId="15EF32E9" w14:textId="77777777">
        <w:tc>
          <w:tcPr>
            <w:tcW w:w="1479" w:type="dxa"/>
          </w:tcPr>
          <w:p w14:paraId="13974201"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CCBE21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24ACD835" w14:textId="77777777" w:rsidR="008A07E4" w:rsidRPr="00383185" w:rsidRDefault="008A07E4">
            <w:pPr>
              <w:rPr>
                <w:lang w:val="en-US" w:eastAsia="ko-KR"/>
              </w:rPr>
            </w:pPr>
          </w:p>
        </w:tc>
      </w:tr>
      <w:tr w:rsidR="008A07E4" w:rsidRPr="00383185" w14:paraId="63F30596" w14:textId="77777777">
        <w:tc>
          <w:tcPr>
            <w:tcW w:w="1479" w:type="dxa"/>
          </w:tcPr>
          <w:p w14:paraId="1480DD5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2EB79A56"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54A89F45" w14:textId="77777777" w:rsidR="008A07E4" w:rsidRPr="00383185" w:rsidRDefault="007D20EA">
            <w:pPr>
              <w:rPr>
                <w:lang w:val="en-US" w:eastAsia="ko-KR"/>
              </w:rPr>
            </w:pPr>
            <w:r w:rsidRPr="00383185">
              <w:rPr>
                <w:lang w:val="en-US" w:eastAsia="ko-KR"/>
              </w:rPr>
              <w:t>We support QC proposal</w:t>
            </w:r>
          </w:p>
        </w:tc>
      </w:tr>
      <w:tr w:rsidR="008A07E4" w:rsidRPr="00383185" w14:paraId="4719320F" w14:textId="77777777">
        <w:tc>
          <w:tcPr>
            <w:tcW w:w="1479" w:type="dxa"/>
          </w:tcPr>
          <w:p w14:paraId="7D2A3E6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58A9F43A"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B0B2F10" w14:textId="77777777" w:rsidR="008A07E4" w:rsidRPr="00383185" w:rsidRDefault="008A07E4">
            <w:pPr>
              <w:rPr>
                <w:lang w:val="en-US" w:eastAsia="ko-KR"/>
              </w:rPr>
            </w:pPr>
          </w:p>
        </w:tc>
      </w:tr>
      <w:tr w:rsidR="008A07E4" w:rsidRPr="00383185" w14:paraId="676278A9" w14:textId="77777777">
        <w:tc>
          <w:tcPr>
            <w:tcW w:w="1479" w:type="dxa"/>
          </w:tcPr>
          <w:p w14:paraId="2CA23A99" w14:textId="77777777" w:rsidR="008A07E4" w:rsidRPr="00383185" w:rsidRDefault="007D20EA">
            <w:pPr>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1372" w:type="dxa"/>
          </w:tcPr>
          <w:p w14:paraId="66AECE8E" w14:textId="77777777"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14:paraId="5B3708A8" w14:textId="77777777" w:rsidR="008A07E4" w:rsidRPr="00383185" w:rsidRDefault="007D20EA">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Pr="00383185" w:rsidRDefault="008A07E4">
            <w:pPr>
              <w:pStyle w:val="aff"/>
              <w:ind w:left="0"/>
              <w:jc w:val="both"/>
              <w:rPr>
                <w:rFonts w:ascii="Times New Roman" w:hAnsi="Times New Roman" w:cs="Times New Roman"/>
                <w:sz w:val="20"/>
                <w:szCs w:val="20"/>
                <w:lang w:val="en-US" w:eastAsia="zh-CN"/>
              </w:rPr>
            </w:pPr>
          </w:p>
          <w:p w14:paraId="573E6D4F" w14:textId="77777777" w:rsidR="008A07E4" w:rsidRPr="00383185" w:rsidRDefault="007D20EA">
            <w:pPr>
              <w:pStyle w:val="aff"/>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 xml:space="preserve">since the initial UL BWP for </w:t>
            </w:r>
            <w:proofErr w:type="spellStart"/>
            <w:r w:rsidRPr="00383185">
              <w:rPr>
                <w:rFonts w:ascii="Times New Roman" w:hAnsi="Times New Roman" w:cs="Times New Roman" w:hint="eastAsia"/>
                <w:sz w:val="20"/>
                <w:szCs w:val="20"/>
                <w:lang w:val="en-US"/>
              </w:rPr>
              <w:t>RedCap</w:t>
            </w:r>
            <w:proofErr w:type="spellEnd"/>
            <w:r w:rsidRPr="00383185">
              <w:rPr>
                <w:rFonts w:ascii="Times New Roman" w:hAnsi="Times New Roman" w:cs="Times New Roman" w:hint="eastAsia"/>
                <w:sz w:val="20"/>
                <w:szCs w:val="20"/>
                <w:lang w:val="en-US"/>
              </w:rPr>
              <w:t xml:space="preserve"> UEs is placed at the carrier edge to mitigate PUSCH resource fragmentation.</w:t>
            </w:r>
          </w:p>
          <w:p w14:paraId="10F4475E" w14:textId="77777777" w:rsidR="008A07E4" w:rsidRPr="00383185" w:rsidRDefault="008A07E4">
            <w:pPr>
              <w:pStyle w:val="aff"/>
              <w:ind w:left="0"/>
              <w:jc w:val="both"/>
              <w:rPr>
                <w:rFonts w:ascii="Times New Roman" w:hAnsi="Times New Roman" w:cs="Times New Roman"/>
                <w:sz w:val="20"/>
                <w:szCs w:val="20"/>
                <w:lang w:val="en-US"/>
              </w:rPr>
            </w:pPr>
          </w:p>
          <w:p w14:paraId="0662A88F" w14:textId="77777777" w:rsidR="008A07E4" w:rsidRPr="00383185" w:rsidRDefault="007D20EA">
            <w:pPr>
              <w:pStyle w:val="aff"/>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14:paraId="11E92D66"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97F656A" w14:textId="77777777" w:rsidR="008A07E4" w:rsidRPr="00383185" w:rsidRDefault="007D20EA">
            <w:pPr>
              <w:pStyle w:val="aff"/>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 xml:space="preserve">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3A2D6C14" w14:textId="77777777">
        <w:tc>
          <w:tcPr>
            <w:tcW w:w="1479" w:type="dxa"/>
          </w:tcPr>
          <w:p w14:paraId="47BBCD7A"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0AC6923F" w14:textId="77777777"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14:paraId="7EE534F4"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2F8F8D04" w14:textId="77777777">
        <w:tc>
          <w:tcPr>
            <w:tcW w:w="1479" w:type="dxa"/>
          </w:tcPr>
          <w:p w14:paraId="7B98036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C81D0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50D7007"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2AC659A8" w14:textId="77777777">
        <w:tc>
          <w:tcPr>
            <w:tcW w:w="1479" w:type="dxa"/>
          </w:tcPr>
          <w:p w14:paraId="3121AF71"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7454457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FFA922B"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004E5E03" w14:textId="77777777">
        <w:tc>
          <w:tcPr>
            <w:tcW w:w="1479" w:type="dxa"/>
          </w:tcPr>
          <w:p w14:paraId="166A5A4D"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0916EE6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FC4A242" w14:textId="77777777" w:rsidR="008A07E4" w:rsidRPr="00383185" w:rsidRDefault="007D20EA">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14:paraId="4591AAB3" w14:textId="77777777" w:rsidR="008A07E4" w:rsidRPr="00383185" w:rsidRDefault="007D20EA">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14:paraId="3882C116" w14:textId="77777777">
        <w:tc>
          <w:tcPr>
            <w:tcW w:w="1479" w:type="dxa"/>
          </w:tcPr>
          <w:p w14:paraId="5979496B"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1D026DC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14:paraId="013A66B4" w14:textId="77777777" w:rsidR="008A07E4" w:rsidRPr="00383185" w:rsidRDefault="007D20EA">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14:paraId="01058038" w14:textId="77777777">
        <w:tc>
          <w:tcPr>
            <w:tcW w:w="1479" w:type="dxa"/>
          </w:tcPr>
          <w:p w14:paraId="0B363D97" w14:textId="77777777" w:rsidR="008A07E4" w:rsidRPr="00383185" w:rsidRDefault="007D20EA">
            <w:pPr>
              <w:jc w:val="both"/>
              <w:rPr>
                <w:lang w:val="en-US" w:eastAsia="ko-KR"/>
              </w:rPr>
            </w:pPr>
            <w:r w:rsidRPr="00383185">
              <w:rPr>
                <w:lang w:val="en-US" w:eastAsia="ko-KR"/>
              </w:rPr>
              <w:t>Ericsson</w:t>
            </w:r>
          </w:p>
        </w:tc>
        <w:tc>
          <w:tcPr>
            <w:tcW w:w="1372" w:type="dxa"/>
          </w:tcPr>
          <w:p w14:paraId="3AE58B91" w14:textId="77777777" w:rsidR="008A07E4" w:rsidRPr="00383185" w:rsidRDefault="008A07E4">
            <w:pPr>
              <w:tabs>
                <w:tab w:val="left" w:pos="551"/>
              </w:tabs>
              <w:jc w:val="both"/>
              <w:rPr>
                <w:lang w:val="en-US" w:eastAsia="ko-KR"/>
              </w:rPr>
            </w:pPr>
          </w:p>
        </w:tc>
        <w:tc>
          <w:tcPr>
            <w:tcW w:w="6780" w:type="dxa"/>
          </w:tcPr>
          <w:p w14:paraId="13281EFB" w14:textId="77777777" w:rsidR="008A07E4" w:rsidRPr="00383185" w:rsidRDefault="007D20EA">
            <w:pPr>
              <w:jc w:val="both"/>
              <w:rPr>
                <w:lang w:val="en-US" w:eastAsia="ko-KR"/>
              </w:rPr>
            </w:pPr>
            <w:r w:rsidRPr="00383185">
              <w:rPr>
                <w:lang w:val="en-US" w:eastAsia="ko-KR"/>
              </w:rPr>
              <w:t xml:space="preserve">By supporting different center frequencies for initial UL/DL BWPs for </w:t>
            </w:r>
            <w:proofErr w:type="spellStart"/>
            <w:r w:rsidRPr="00383185">
              <w:rPr>
                <w:lang w:val="en-US" w:eastAsia="ko-KR"/>
              </w:rPr>
              <w:t>RedCap</w:t>
            </w:r>
            <w:proofErr w:type="spellEnd"/>
            <w:r w:rsidRPr="00383185">
              <w:rPr>
                <w:lang w:val="en-US" w:eastAsia="ko-KR"/>
              </w:rPr>
              <w:t xml:space="preserve"> in TDD, the initial DL BWP can always contain CD-SSB/CORESET#0/SIB in FR2, except for a few special cases of multiplexing pattern 2. </w:t>
            </w:r>
          </w:p>
          <w:p w14:paraId="05394CD8" w14:textId="77777777" w:rsidR="008A07E4" w:rsidRPr="00383185" w:rsidRDefault="007D20EA">
            <w:pPr>
              <w:jc w:val="both"/>
              <w:rPr>
                <w:lang w:val="en-US" w:eastAsia="ko-KR"/>
              </w:rPr>
            </w:pPr>
            <w:proofErr w:type="spellStart"/>
            <w:r w:rsidRPr="00383185">
              <w:rPr>
                <w:lang w:val="en-US" w:eastAsia="ko-KR"/>
              </w:rPr>
              <w:t>RedCap</w:t>
            </w:r>
            <w:proofErr w:type="spellEnd"/>
            <w:r w:rsidRPr="00383185">
              <w:rPr>
                <w:lang w:val="en-US" w:eastAsia="ko-KR"/>
              </w:rPr>
              <w:t xml:space="preserve">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w:t>
            </w:r>
            <w:proofErr w:type="spellStart"/>
            <w:r w:rsidRPr="00383185">
              <w:rPr>
                <w:lang w:val="en-US" w:eastAsia="ko-KR"/>
              </w:rPr>
              <w:t>RedCap</w:t>
            </w:r>
            <w:proofErr w:type="spellEnd"/>
            <w:r w:rsidRPr="00383185">
              <w:rPr>
                <w:lang w:val="en-US" w:eastAsia="ko-KR"/>
              </w:rPr>
              <w:t xml:space="preserve"> UE bandwidth in FR2. In the table, </w:t>
            </w:r>
            <w:proofErr w:type="spellStart"/>
            <w:r w:rsidRPr="00383185">
              <w:rPr>
                <w:lang w:val="en-US" w:eastAsia="ko-KR"/>
              </w:rPr>
              <w:t>kssb</w:t>
            </w:r>
            <w:proofErr w:type="spellEnd"/>
            <w:r w:rsidRPr="00383185">
              <w:rPr>
                <w:lang w:val="en-US" w:eastAsia="ko-KR"/>
              </w:rPr>
              <w:t xml:space="preserve"> is the number of subcarriers indicating SSB offset from the PRB grid. Therefore, in this case the DL BWP cannot contain both SSB and </w:t>
            </w:r>
            <w:r w:rsidRPr="00383185">
              <w:rPr>
                <w:lang w:val="en-US" w:eastAsia="ko-KR"/>
              </w:rPr>
              <w:lastRenderedPageBreak/>
              <w:t xml:space="preserve">CORESET #0.  </w:t>
            </w:r>
          </w:p>
          <w:p w14:paraId="02459CCA" w14:textId="77777777" w:rsidR="008A07E4" w:rsidRPr="00383185" w:rsidRDefault="007D20EA">
            <w:pPr>
              <w:jc w:val="both"/>
              <w:rPr>
                <w:lang w:val="en-US" w:eastAsia="ko-KR"/>
              </w:rPr>
            </w:pPr>
            <w:r w:rsidRPr="00383185">
              <w:rPr>
                <w:noProof/>
                <w:lang w:val="en-US" w:eastAsia="zh-CN"/>
              </w:rPr>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439CAC34" w14:textId="77777777"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14:paraId="6C8710EB" w14:textId="77777777" w:rsidR="008A07E4" w:rsidRPr="00383185" w:rsidRDefault="007D20EA">
            <w:pPr>
              <w:pStyle w:val="aff"/>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14A109E6" w14:textId="77777777" w:rsidR="008A07E4" w:rsidRPr="00383185" w:rsidRDefault="007D20EA">
            <w:pPr>
              <w:pStyle w:val="aff"/>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 xml:space="preserve">during random access for </w:t>
            </w:r>
            <w:proofErr w:type="spellStart"/>
            <w:r w:rsidRPr="00383185">
              <w:rPr>
                <w:b/>
                <w:bCs/>
                <w:sz w:val="20"/>
                <w:szCs w:val="20"/>
                <w:lang w:val="en-US"/>
              </w:rPr>
              <w:t>RedCap</w:t>
            </w:r>
            <w:proofErr w:type="spellEnd"/>
            <w:r w:rsidRPr="00383185">
              <w:rPr>
                <w:b/>
                <w:bCs/>
                <w:sz w:val="20"/>
                <w:szCs w:val="20"/>
                <w:lang w:val="en-US"/>
              </w:rPr>
              <w:t xml:space="preserve"> UEs.</w:t>
            </w:r>
          </w:p>
        </w:tc>
      </w:tr>
      <w:tr w:rsidR="008A07E4" w:rsidRPr="00383185" w14:paraId="04458139" w14:textId="77777777">
        <w:tc>
          <w:tcPr>
            <w:tcW w:w="1479" w:type="dxa"/>
          </w:tcPr>
          <w:p w14:paraId="4B1498A5" w14:textId="77777777"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14:paraId="7030C38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9CA6305"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6DE891B6" w14:textId="77777777">
        <w:tc>
          <w:tcPr>
            <w:tcW w:w="1479" w:type="dxa"/>
          </w:tcPr>
          <w:p w14:paraId="797B2957"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4EDF34F"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79BC530"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1982ECFB" w14:textId="77777777">
        <w:tc>
          <w:tcPr>
            <w:tcW w:w="1479" w:type="dxa"/>
          </w:tcPr>
          <w:p w14:paraId="0E2AD3B4" w14:textId="62932D8D"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C08591D"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Pr="00383185" w:rsidRDefault="007D20EA">
            <w:pPr>
              <w:rPr>
                <w:b/>
                <w:bCs/>
                <w:lang w:val="en-US"/>
              </w:rPr>
            </w:pPr>
            <w:r w:rsidRPr="00383185">
              <w:rPr>
                <w:b/>
                <w:highlight w:val="yellow"/>
                <w:lang w:val="en-US"/>
              </w:rPr>
              <w:t>High Priority Proposal 4-3b</w:t>
            </w:r>
            <w:r w:rsidRPr="00383185">
              <w:rPr>
                <w:b/>
                <w:lang w:val="en-US"/>
              </w:rPr>
              <w:t>:</w:t>
            </w:r>
          </w:p>
          <w:p w14:paraId="0E2C4087"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6799FCC5" w14:textId="14C9BBCF" w:rsidR="00421DEF" w:rsidRPr="00383185" w:rsidRDefault="007D20EA" w:rsidP="00421DEF">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tc>
      </w:tr>
      <w:tr w:rsidR="008A07E4" w:rsidRPr="00383185" w14:paraId="0D1F015B" w14:textId="77777777">
        <w:tc>
          <w:tcPr>
            <w:tcW w:w="1479" w:type="dxa"/>
          </w:tcPr>
          <w:p w14:paraId="4ECA23BD"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3BC9D93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99FA8E4"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5ECD2A53" w14:textId="77777777">
        <w:tc>
          <w:tcPr>
            <w:tcW w:w="1479" w:type="dxa"/>
          </w:tcPr>
          <w:p w14:paraId="7983C151"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4E9C48A5"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C9BC478"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2FB5FE62" w14:textId="77777777">
        <w:tc>
          <w:tcPr>
            <w:tcW w:w="1479" w:type="dxa"/>
          </w:tcPr>
          <w:p w14:paraId="7FDDA038"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4587E06"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1E7ABC9"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51EA4048" w14:textId="77777777">
        <w:tc>
          <w:tcPr>
            <w:tcW w:w="1479" w:type="dxa"/>
          </w:tcPr>
          <w:p w14:paraId="73ECD090"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5F0A28C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CB8641"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41AEA204" w14:textId="77777777">
        <w:tc>
          <w:tcPr>
            <w:tcW w:w="1479" w:type="dxa"/>
          </w:tcPr>
          <w:p w14:paraId="22B0EDBD"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89D2E7E"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10D98E0"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34AAC7FD" w14:textId="77777777">
        <w:tc>
          <w:tcPr>
            <w:tcW w:w="1479" w:type="dxa"/>
          </w:tcPr>
          <w:p w14:paraId="638A48B8"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4B14AFCE" w14:textId="77777777" w:rsidR="008A07E4" w:rsidRPr="00383185" w:rsidRDefault="008A07E4">
            <w:pPr>
              <w:tabs>
                <w:tab w:val="left" w:pos="551"/>
              </w:tabs>
              <w:rPr>
                <w:rFonts w:eastAsiaTheme="minorEastAsia"/>
                <w:lang w:val="en-US" w:eastAsia="zh-CN"/>
              </w:rPr>
            </w:pPr>
          </w:p>
        </w:tc>
        <w:tc>
          <w:tcPr>
            <w:tcW w:w="6780" w:type="dxa"/>
          </w:tcPr>
          <w:p w14:paraId="73A9606D"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  </w:t>
            </w:r>
          </w:p>
          <w:p w14:paraId="43E539B2" w14:textId="77777777"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4BE3447E"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68C7860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w:t>
            </w:r>
            <w:r w:rsidRPr="00383185">
              <w:rPr>
                <w:rFonts w:eastAsiaTheme="minorEastAsia"/>
                <w:bCs/>
                <w:lang w:val="en-US" w:eastAsia="zh-CN"/>
              </w:rPr>
              <w:lastRenderedPageBreak/>
              <w:t xml:space="preserve">BWP. </w:t>
            </w:r>
          </w:p>
          <w:p w14:paraId="496D250A"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7B32C573" w14:textId="77777777" w:rsidR="008A07E4" w:rsidRPr="00383185" w:rsidRDefault="007D20EA">
            <w:pPr>
              <w:spacing w:line="252" w:lineRule="auto"/>
              <w:contextualSpacing/>
              <w:jc w:val="both"/>
              <w:rPr>
                <w:lang w:val="en-US"/>
              </w:rPr>
            </w:pPr>
            <w:r w:rsidRPr="00383185">
              <w:rPr>
                <w:lang w:val="en-US"/>
              </w:rPr>
              <w:t>For FR1,</w:t>
            </w:r>
          </w:p>
          <w:p w14:paraId="65CDBE4B"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the initial DL (FFS: if it does not include CD-SSB and the entire CORESET#0) and UL BWPs used during random access for </w:t>
            </w:r>
            <w:proofErr w:type="spellStart"/>
            <w:r w:rsidRPr="00383185">
              <w:rPr>
                <w:lang w:val="en-US"/>
              </w:rPr>
              <w:t>RedCap</w:t>
            </w:r>
            <w:proofErr w:type="spellEnd"/>
            <w:r w:rsidRPr="00383185">
              <w:rPr>
                <w:lang w:val="en-US"/>
              </w:rPr>
              <w:t xml:space="preserve"> UEs.</w:t>
            </w:r>
          </w:p>
          <w:p w14:paraId="210A2448" w14:textId="77777777" w:rsidR="008A07E4" w:rsidRPr="00383185" w:rsidRDefault="007D20EA">
            <w:pPr>
              <w:numPr>
                <w:ilvl w:val="1"/>
                <w:numId w:val="13"/>
              </w:numPr>
              <w:spacing w:after="0" w:line="252" w:lineRule="auto"/>
              <w:contextualSpacing/>
              <w:jc w:val="both"/>
              <w:rPr>
                <w:lang w:val="en-US"/>
              </w:rPr>
            </w:pPr>
            <w:r w:rsidRPr="00383185">
              <w:rPr>
                <w:lang w:val="en-US"/>
              </w:rPr>
              <w:t xml:space="preserve">FFS: For Option 1 and Option 2, whether the case that the center frequencies are different is also supported, and whether </w:t>
            </w:r>
            <w:proofErr w:type="spellStart"/>
            <w:r w:rsidRPr="00383185">
              <w:rPr>
                <w:lang w:val="en-US"/>
              </w:rPr>
              <w:t>RedCap</w:t>
            </w:r>
            <w:proofErr w:type="spellEnd"/>
            <w:r w:rsidRPr="00383185">
              <w:rPr>
                <w:lang w:val="en-US"/>
              </w:rPr>
              <w:t xml:space="preserve"> UE can expect CD-SSB and CORESET#0 in this case</w:t>
            </w:r>
          </w:p>
          <w:p w14:paraId="1D1E9A40" w14:textId="77777777" w:rsidR="008A07E4" w:rsidRPr="00383185" w:rsidRDefault="007D20EA">
            <w:pPr>
              <w:numPr>
                <w:ilvl w:val="0"/>
                <w:numId w:val="13"/>
              </w:numPr>
              <w:spacing w:after="0" w:line="252" w:lineRule="auto"/>
              <w:contextualSpacing/>
              <w:jc w:val="both"/>
              <w:rPr>
                <w:lang w:val="en-US"/>
              </w:rPr>
            </w:pPr>
            <w:r w:rsidRPr="00383185">
              <w:rPr>
                <w:lang w:val="en-US"/>
              </w:rPr>
              <w:t xml:space="preserve">For TDD, center frequencies are assumed to be the same for non-initial DL and UL BWPs with the same BWP id for a </w:t>
            </w:r>
            <w:proofErr w:type="spellStart"/>
            <w:r w:rsidRPr="00383185">
              <w:rPr>
                <w:lang w:val="en-US"/>
              </w:rPr>
              <w:t>RedCap</w:t>
            </w:r>
            <w:proofErr w:type="spellEnd"/>
            <w:r w:rsidRPr="00383185">
              <w:rPr>
                <w:lang w:val="en-US"/>
              </w:rPr>
              <w:t xml:space="preserve"> UE.</w:t>
            </w:r>
          </w:p>
          <w:p w14:paraId="3A1056A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1FD9107F" w14:textId="77777777" w:rsidR="008A07E4" w:rsidRPr="00383185" w:rsidRDefault="008A07E4">
            <w:pPr>
              <w:pStyle w:val="aff"/>
              <w:ind w:left="0"/>
              <w:jc w:val="both"/>
              <w:rPr>
                <w:rFonts w:ascii="Times New Roman" w:hAnsi="Times New Roman" w:cs="Times New Roman"/>
                <w:sz w:val="20"/>
                <w:szCs w:val="20"/>
                <w:lang w:val="en-US" w:eastAsia="zh-CN"/>
              </w:rPr>
            </w:pPr>
          </w:p>
          <w:p w14:paraId="655AAB15"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p w14:paraId="62622163"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69A7CE38"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p w14:paraId="659F32D4"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xml:space="preserve">)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A32460F" w14:textId="77777777" w:rsidR="008A07E4" w:rsidRPr="00383185" w:rsidRDefault="007D20EA">
            <w:pPr>
              <w:pStyle w:val="aff"/>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35B67B73" w14:textId="77777777" w:rsidR="008A07E4" w:rsidRPr="00383185" w:rsidRDefault="008A07E4">
            <w:pPr>
              <w:rPr>
                <w:lang w:val="en-US" w:eastAsia="zh-CN"/>
              </w:rPr>
            </w:pPr>
          </w:p>
        </w:tc>
      </w:tr>
      <w:tr w:rsidR="008A07E4" w:rsidRPr="00383185" w14:paraId="31E0415F" w14:textId="77777777">
        <w:tc>
          <w:tcPr>
            <w:tcW w:w="1479" w:type="dxa"/>
          </w:tcPr>
          <w:p w14:paraId="16C70D41"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6D543002"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1C29BCF"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14:paraId="6F390F10" w14:textId="77777777">
        <w:tc>
          <w:tcPr>
            <w:tcW w:w="1479" w:type="dxa"/>
          </w:tcPr>
          <w:p w14:paraId="0338A5F1"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F42CC85"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0ACC61D"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19255099" w14:textId="77777777">
        <w:tc>
          <w:tcPr>
            <w:tcW w:w="1479" w:type="dxa"/>
          </w:tcPr>
          <w:p w14:paraId="7B03D26B"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5CAC4B94" w14:textId="77777777" w:rsidR="008A07E4" w:rsidRPr="00383185" w:rsidRDefault="008A07E4">
            <w:pPr>
              <w:tabs>
                <w:tab w:val="left" w:pos="551"/>
              </w:tabs>
              <w:rPr>
                <w:rFonts w:eastAsia="Yu Mincho"/>
                <w:lang w:val="en-US" w:eastAsia="ja-JP"/>
              </w:rPr>
            </w:pPr>
          </w:p>
        </w:tc>
        <w:tc>
          <w:tcPr>
            <w:tcW w:w="6780" w:type="dxa"/>
          </w:tcPr>
          <w:p w14:paraId="58DC5E95"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14:paraId="3D50C890" w14:textId="77777777">
        <w:tc>
          <w:tcPr>
            <w:tcW w:w="1479" w:type="dxa"/>
          </w:tcPr>
          <w:p w14:paraId="4791C896"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3EC8F583" w14:textId="77777777" w:rsidR="008A07E4" w:rsidRPr="00383185" w:rsidRDefault="007D20EA">
            <w:pPr>
              <w:tabs>
                <w:tab w:val="left" w:pos="551"/>
              </w:tabs>
              <w:rPr>
                <w:rFonts w:eastAsia="Yu Mincho"/>
                <w:lang w:val="en-US" w:eastAsia="ja-JP"/>
              </w:rPr>
            </w:pPr>
            <w:r w:rsidRPr="00383185">
              <w:rPr>
                <w:rFonts w:eastAsiaTheme="minorEastAsia"/>
                <w:lang w:val="en-US" w:eastAsia="zh-CN"/>
              </w:rPr>
              <w:t>N</w:t>
            </w:r>
          </w:p>
        </w:tc>
        <w:tc>
          <w:tcPr>
            <w:tcW w:w="6780" w:type="dxa"/>
          </w:tcPr>
          <w:p w14:paraId="3E7F8652"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2E416E7E" w14:textId="77777777">
        <w:tc>
          <w:tcPr>
            <w:tcW w:w="1479" w:type="dxa"/>
          </w:tcPr>
          <w:p w14:paraId="5F2B0EC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11E3F48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1283335"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1167758D" w14:textId="77777777">
        <w:tc>
          <w:tcPr>
            <w:tcW w:w="1479" w:type="dxa"/>
          </w:tcPr>
          <w:p w14:paraId="1F38A387"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AE63E0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DE626B3"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3C6334BE" w14:textId="77777777">
        <w:tc>
          <w:tcPr>
            <w:tcW w:w="1479" w:type="dxa"/>
          </w:tcPr>
          <w:p w14:paraId="4915518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51E48CF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47FFD38A"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9F5B06" w:rsidRPr="00383185" w14:paraId="6A104791" w14:textId="77777777">
        <w:tc>
          <w:tcPr>
            <w:tcW w:w="1479" w:type="dxa"/>
          </w:tcPr>
          <w:p w14:paraId="417743AC" w14:textId="2CCAF05F"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176BECB0" w14:textId="00743798"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263CF31" w14:textId="77777777" w:rsidR="009F5B06" w:rsidRPr="00383185" w:rsidRDefault="009F5B06">
            <w:pPr>
              <w:pStyle w:val="aff"/>
              <w:widowControl w:val="0"/>
              <w:snapToGrid w:val="0"/>
              <w:spacing w:afterLines="50" w:after="120"/>
              <w:ind w:left="0"/>
              <w:jc w:val="both"/>
              <w:rPr>
                <w:rFonts w:eastAsiaTheme="minorEastAsia"/>
                <w:bCs/>
                <w:sz w:val="20"/>
                <w:szCs w:val="20"/>
                <w:lang w:val="en-US" w:eastAsia="zh-CN"/>
              </w:rPr>
            </w:pPr>
          </w:p>
        </w:tc>
      </w:tr>
      <w:tr w:rsidR="00C55C6C" w:rsidRPr="00383185" w14:paraId="2F237427" w14:textId="77777777">
        <w:tc>
          <w:tcPr>
            <w:tcW w:w="1479" w:type="dxa"/>
          </w:tcPr>
          <w:p w14:paraId="29382A2D" w14:textId="15FB970B" w:rsidR="00C55C6C" w:rsidRPr="00383185" w:rsidRDefault="00C55C6C">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6AB6D23E" w14:textId="66BC28BF" w:rsidR="00C55C6C" w:rsidRPr="00383185" w:rsidRDefault="00C55C6C">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3A1247D" w14:textId="1E69F185" w:rsidR="0007740E" w:rsidRPr="00383185" w:rsidRDefault="00C55C6C">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14:paraId="02AC82D2" w14:textId="7E10FA1F" w:rsidR="00740886" w:rsidRPr="00383185" w:rsidRDefault="0007740E" w:rsidP="0003541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 xml:space="preserve">RF retuning between </w:t>
            </w:r>
            <w:proofErr w:type="spellStart"/>
            <w:r w:rsidR="00740886" w:rsidRPr="00383185">
              <w:rPr>
                <w:rFonts w:eastAsiaTheme="minorEastAsia"/>
                <w:bCs/>
                <w:sz w:val="20"/>
                <w:szCs w:val="20"/>
                <w:lang w:val="en-US" w:eastAsia="zh-CN"/>
              </w:rPr>
              <w:t>iDL</w:t>
            </w:r>
            <w:proofErr w:type="spellEnd"/>
            <w:r w:rsidR="00740886" w:rsidRPr="00383185">
              <w:rPr>
                <w:rFonts w:eastAsiaTheme="minorEastAsia"/>
                <w:bCs/>
                <w:sz w:val="20"/>
                <w:szCs w:val="20"/>
                <w:lang w:val="en-US" w:eastAsia="zh-CN"/>
              </w:rPr>
              <w:t>/</w:t>
            </w:r>
            <w:proofErr w:type="spellStart"/>
            <w:r w:rsidR="00740886" w:rsidRPr="00383185">
              <w:rPr>
                <w:rFonts w:eastAsiaTheme="minorEastAsia"/>
                <w:bCs/>
                <w:sz w:val="20"/>
                <w:szCs w:val="20"/>
                <w:lang w:val="en-US" w:eastAsia="zh-CN"/>
              </w:rPr>
              <w:t>iUL</w:t>
            </w:r>
            <w:proofErr w:type="spellEnd"/>
            <w:r w:rsidR="00740886" w:rsidRPr="00383185">
              <w:rPr>
                <w:rFonts w:eastAsiaTheme="minorEastAsia"/>
                <w:bCs/>
                <w:sz w:val="20"/>
                <w:szCs w:val="20"/>
                <w:lang w:val="en-US" w:eastAsia="zh-CN"/>
              </w:rPr>
              <w:t xml:space="preserve">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14:paraId="235B7B18" w14:textId="77777777" w:rsidTr="007B2FD6">
        <w:tc>
          <w:tcPr>
            <w:tcW w:w="1479" w:type="dxa"/>
          </w:tcPr>
          <w:p w14:paraId="62ED2E38" w14:textId="77777777" w:rsidR="007B2FD6" w:rsidRPr="00383185" w:rsidRDefault="007B2FD6"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4012F814" w14:textId="77777777" w:rsidR="007B2FD6" w:rsidRPr="00383185" w:rsidRDefault="007B2FD6"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2C3FA06" w14:textId="77777777" w:rsidR="007B2FD6" w:rsidRPr="00383185" w:rsidRDefault="007B2FD6" w:rsidP="00DF1A40">
            <w:pPr>
              <w:rPr>
                <w:rFonts w:eastAsiaTheme="minorEastAsia"/>
                <w:lang w:val="en-US" w:eastAsia="zh-CN"/>
              </w:rPr>
            </w:pPr>
          </w:p>
        </w:tc>
      </w:tr>
      <w:tr w:rsidR="006F660B" w:rsidRPr="00383185" w14:paraId="17750D51" w14:textId="77777777" w:rsidTr="006F660B">
        <w:tc>
          <w:tcPr>
            <w:tcW w:w="1479" w:type="dxa"/>
          </w:tcPr>
          <w:p w14:paraId="2AC5FCFA" w14:textId="77777777" w:rsidR="006F660B" w:rsidRPr="00383185" w:rsidRDefault="006F660B" w:rsidP="00DF1A40">
            <w:pPr>
              <w:rPr>
                <w:rFonts w:eastAsiaTheme="minorEastAsia"/>
                <w:lang w:val="en-US" w:eastAsia="zh-CN"/>
              </w:rPr>
            </w:pPr>
            <w:r w:rsidRPr="00383185">
              <w:rPr>
                <w:rFonts w:eastAsiaTheme="minorEastAsia"/>
                <w:lang w:val="en-US" w:eastAsia="zh-CN"/>
              </w:rPr>
              <w:t>Ericsson</w:t>
            </w:r>
          </w:p>
        </w:tc>
        <w:tc>
          <w:tcPr>
            <w:tcW w:w="1372" w:type="dxa"/>
          </w:tcPr>
          <w:p w14:paraId="0886C06A" w14:textId="77777777"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49061D3"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In FR2, at least for SSB/CORESET #0 multiplexing pattern 1 (where SSB and CORESET #0 are </w:t>
            </w:r>
            <w:proofErr w:type="spellStart"/>
            <w:r w:rsidRPr="00383185">
              <w:rPr>
                <w:rFonts w:ascii="Times New Roman" w:hAnsi="Times New Roman" w:cs="Times New Roman"/>
                <w:sz w:val="20"/>
                <w:szCs w:val="20"/>
                <w:lang w:val="en-US" w:eastAsia="zh-CN"/>
              </w:rPr>
              <w:t>TDMed</w:t>
            </w:r>
            <w:proofErr w:type="spellEnd"/>
            <w:r w:rsidRPr="00383185">
              <w:rPr>
                <w:rFonts w:ascii="Times New Roman" w:hAnsi="Times New Roman" w:cs="Times New Roman"/>
                <w:sz w:val="20"/>
                <w:szCs w:val="20"/>
                <w:lang w:val="en-US" w:eastAsia="zh-CN"/>
              </w:rPr>
              <w:t>), the same proposal as that of FR1 holds.</w:t>
            </w:r>
          </w:p>
          <w:p w14:paraId="2205A1CA"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4D1C7675"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w:t>
            </w:r>
            <w:r w:rsidRPr="00383185">
              <w:rPr>
                <w:rFonts w:ascii="Times New Roman" w:hAnsi="Times New Roman" w:cs="Times New Roman"/>
                <w:sz w:val="20"/>
                <w:szCs w:val="20"/>
                <w:lang w:val="en-US" w:eastAsia="zh-CN"/>
              </w:rPr>
              <w:lastRenderedPageBreak/>
              <w:t xml:space="preserve">CORESET #0, then it also covers the SSB. For SSB/CORESET #0 multiplexing patterns 2 and 3, since SSB and CORESET #0 are </w:t>
            </w:r>
            <w:proofErr w:type="spellStart"/>
            <w:r w:rsidRPr="00383185">
              <w:rPr>
                <w:rFonts w:ascii="Times New Roman" w:hAnsi="Times New Roman" w:cs="Times New Roman"/>
                <w:sz w:val="20"/>
                <w:szCs w:val="20"/>
                <w:lang w:val="en-US" w:eastAsia="zh-CN"/>
              </w:rPr>
              <w:t>FDMed</w:t>
            </w:r>
            <w:proofErr w:type="spellEnd"/>
            <w:r w:rsidRPr="00383185">
              <w:rPr>
                <w:rFonts w:ascii="Times New Roman" w:hAnsi="Times New Roman" w:cs="Times New Roman"/>
                <w:sz w:val="20"/>
                <w:szCs w:val="20"/>
                <w:lang w:val="en-US" w:eastAsia="zh-CN"/>
              </w:rPr>
              <w:t xml:space="preserve">, covering the entire CORESET #0 does not necessarily imply that SSB is also covered. </w:t>
            </w:r>
          </w:p>
          <w:p w14:paraId="57F9498F"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1187D1BD" w14:textId="77777777" w:rsidR="006F660B" w:rsidRPr="00383185" w:rsidRDefault="006F660B" w:rsidP="00DF1A40">
            <w:pPr>
              <w:pStyle w:val="aff"/>
              <w:ind w:left="0"/>
              <w:jc w:val="center"/>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3387" cy="1108673"/>
                          </a:xfrm>
                          <a:prstGeom prst="rect">
                            <a:avLst/>
                          </a:prstGeom>
                        </pic:spPr>
                      </pic:pic>
                    </a:graphicData>
                  </a:graphic>
                </wp:inline>
              </w:drawing>
            </w:r>
          </w:p>
          <w:p w14:paraId="2285EA85"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0682C643"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0032" cy="1100390"/>
                          </a:xfrm>
                          <a:prstGeom prst="rect">
                            <a:avLst/>
                          </a:prstGeom>
                        </pic:spPr>
                      </pic:pic>
                    </a:graphicData>
                  </a:graphic>
                </wp:inline>
              </w:drawing>
            </w:r>
          </w:p>
          <w:p w14:paraId="61FCB8ED"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374F4BF7"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82223D6"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50C5B22A"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02963" cy="1119085"/>
                          </a:xfrm>
                          <a:prstGeom prst="rect">
                            <a:avLst/>
                          </a:prstGeom>
                        </pic:spPr>
                      </pic:pic>
                    </a:graphicData>
                  </a:graphic>
                </wp:inline>
              </w:drawing>
            </w:r>
          </w:p>
          <w:p w14:paraId="4B50E4FA" w14:textId="77777777" w:rsidR="006F660B" w:rsidRPr="00383185" w:rsidRDefault="006F660B" w:rsidP="00DF1A40">
            <w:pPr>
              <w:jc w:val="both"/>
              <w:rPr>
                <w:lang w:val="en-US" w:eastAsia="ko-KR"/>
              </w:rPr>
            </w:pPr>
            <w:r w:rsidRPr="00383185">
              <w:rPr>
                <w:lang w:val="en-US"/>
              </w:rPr>
              <w:t>For patterns 2 and 3, if a clarification is desired, the following can be considered:</w:t>
            </w:r>
          </w:p>
          <w:p w14:paraId="796D1DFD" w14:textId="77777777" w:rsidR="006F660B" w:rsidRPr="00383185" w:rsidRDefault="006F660B" w:rsidP="006F660B">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6A246493" w14:textId="77777777" w:rsidR="006F660B" w:rsidRPr="00383185" w:rsidRDefault="006F660B" w:rsidP="006F660B">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 xml:space="preserve">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11334A60" w14:textId="77777777" w:rsidR="006F660B" w:rsidRPr="00383185" w:rsidRDefault="006F660B" w:rsidP="006F660B">
            <w:pPr>
              <w:pStyle w:val="aff"/>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 xml:space="preserve">CD-SSB and the entire CORESET#0) and UL BWPs used during random access for </w:t>
            </w:r>
            <w:proofErr w:type="spellStart"/>
            <w:r w:rsidRPr="00383185">
              <w:rPr>
                <w:rFonts w:ascii="Times New Roman" w:hAnsi="Times New Roman" w:cs="Times New Roman"/>
                <w:b/>
                <w:bCs/>
                <w:sz w:val="20"/>
                <w:szCs w:val="20"/>
                <w:lang w:val="en-US"/>
              </w:rPr>
              <w:t>RedCap</w:t>
            </w:r>
            <w:proofErr w:type="spellEnd"/>
            <w:r w:rsidRPr="00383185">
              <w:rPr>
                <w:rFonts w:ascii="Times New Roman" w:hAnsi="Times New Roman" w:cs="Times New Roman"/>
                <w:b/>
                <w:bCs/>
                <w:sz w:val="20"/>
                <w:szCs w:val="20"/>
                <w:lang w:val="en-US"/>
              </w:rPr>
              <w:t xml:space="preserve"> UEs.</w:t>
            </w:r>
          </w:p>
          <w:p w14:paraId="77B8F8B9" w14:textId="77777777" w:rsidR="006F660B" w:rsidRPr="00383185" w:rsidRDefault="006F660B" w:rsidP="00DF1A40">
            <w:pPr>
              <w:rPr>
                <w:lang w:val="en-US" w:eastAsia="zh-CN"/>
              </w:rPr>
            </w:pPr>
            <w:r w:rsidRPr="00383185">
              <w:rPr>
                <w:lang w:val="en-US" w:eastAsia="zh-CN"/>
              </w:rPr>
              <w:t>Or equivalently:</w:t>
            </w:r>
          </w:p>
          <w:p w14:paraId="0E2AC5B9" w14:textId="77777777" w:rsidR="006F660B" w:rsidRPr="00383185" w:rsidRDefault="006F660B" w:rsidP="006F660B">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19F00F12" w14:textId="77777777" w:rsidR="006F660B" w:rsidRPr="00383185" w:rsidRDefault="006F660B" w:rsidP="006F660B">
            <w:pPr>
              <w:pStyle w:val="aff"/>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 xml:space="preserve">If the initial DL BWP used during random access for </w:t>
            </w:r>
            <w:proofErr w:type="spellStart"/>
            <w:r w:rsidRPr="00383185">
              <w:rPr>
                <w:rFonts w:ascii="Times New Roman" w:hAnsi="Times New Roman" w:cs="Times New Roman"/>
                <w:b/>
                <w:color w:val="4472C4" w:themeColor="accent1"/>
                <w:sz w:val="20"/>
                <w:szCs w:val="20"/>
                <w:lang w:val="en-US"/>
              </w:rPr>
              <w:t>RedCap</w:t>
            </w:r>
            <w:proofErr w:type="spellEnd"/>
            <w:r w:rsidRPr="00383185">
              <w:rPr>
                <w:rFonts w:ascii="Times New Roman" w:hAnsi="Times New Roman" w:cs="Times New Roman"/>
                <w:b/>
                <w:color w:val="4472C4" w:themeColor="accent1"/>
                <w:sz w:val="20"/>
                <w:szCs w:val="20"/>
                <w:lang w:val="en-US"/>
              </w:rPr>
              <w:t xml:space="preserve"> UEs includes CD-SSB and the entire CORESET#0,</w:t>
            </w:r>
          </w:p>
          <w:p w14:paraId="297ED63F" w14:textId="77777777" w:rsidR="006F660B" w:rsidRPr="00383185" w:rsidRDefault="006F660B" w:rsidP="006F660B">
            <w:pPr>
              <w:pStyle w:val="aff"/>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383185" w:rsidRDefault="006F660B" w:rsidP="006F660B">
            <w:pPr>
              <w:pStyle w:val="aff"/>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14:paraId="5377012D" w14:textId="5E31427D" w:rsidR="006F660B" w:rsidRPr="00383185" w:rsidRDefault="006F660B" w:rsidP="00DF1A40">
            <w:pPr>
              <w:pStyle w:val="aff"/>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are assumed to be the same for the initial DL and UL BWPs.</w:t>
            </w:r>
          </w:p>
        </w:tc>
      </w:tr>
      <w:tr w:rsidR="00472DAB" w:rsidRPr="00472DAB" w14:paraId="7F350631" w14:textId="77777777" w:rsidTr="00FB2938">
        <w:tc>
          <w:tcPr>
            <w:tcW w:w="1479" w:type="dxa"/>
          </w:tcPr>
          <w:p w14:paraId="408BAAE0" w14:textId="77777777" w:rsidR="00472DAB" w:rsidRPr="00383185" w:rsidRDefault="00472DAB" w:rsidP="00FB2938">
            <w:r w:rsidRPr="00472DAB">
              <w:lastRenderedPageBreak/>
              <w:t>FL3</w:t>
            </w:r>
          </w:p>
        </w:tc>
        <w:tc>
          <w:tcPr>
            <w:tcW w:w="8152" w:type="dxa"/>
            <w:gridSpan w:val="2"/>
          </w:tcPr>
          <w:p w14:paraId="49272EA3" w14:textId="77777777" w:rsidR="00472DAB" w:rsidRPr="00472DAB" w:rsidRDefault="00472DAB" w:rsidP="00FB2938">
            <w:r>
              <w:t>We can come back to this topic later once other topics have progressed further.</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1"/>
        <w:ind w:left="1134" w:hanging="1134"/>
        <w:rPr>
          <w:lang w:val="en-US"/>
        </w:rPr>
      </w:pPr>
      <w:r>
        <w:rPr>
          <w:lang w:val="en-US"/>
        </w:rPr>
        <w:lastRenderedPageBreak/>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w:t>
            </w:r>
            <w:proofErr w:type="spellStart"/>
            <w:r>
              <w:rPr>
                <w:bCs/>
                <w:lang w:eastAsia="en-GB"/>
              </w:rPr>
              <w:t>RedCap</w:t>
            </w:r>
            <w:proofErr w:type="spellEnd"/>
            <w:r>
              <w:rPr>
                <w:bCs/>
                <w:lang w:eastAsia="en-GB"/>
              </w:rPr>
              <w:t xml:space="preserve">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w:t>
            </w:r>
            <w:proofErr w:type="spellStart"/>
            <w:r>
              <w:rPr>
                <w:bCs/>
                <w:lang w:eastAsia="en-GB"/>
              </w:rPr>
              <w:t>RedCap</w:t>
            </w:r>
            <w:proofErr w:type="spellEnd"/>
            <w:r>
              <w:rPr>
                <w:bCs/>
                <w:lang w:eastAsia="en-GB"/>
              </w:rPr>
              <w:t xml:space="preserve">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aff"/>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358811ED"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 whether/when the PCIs indicated by the NCD-SSB and CD-SSB can be the same/different,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40247D60"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xml:space="preserve">) and/or QCL sources of NCD-SSB can be same/different from those of CD-SSB,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52EAA244"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whether it is feasible to transmit periodic CSI-RS for UE to use as an alternative of SSB in the non-initial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or rely on UE performing RF retuning as in measurement gap outside active BWP for BWP </w:t>
            </w:r>
            <w:r>
              <w:rPr>
                <w:rFonts w:ascii="Arial" w:hAnsi="Arial" w:cs="Arial"/>
                <w:bCs/>
                <w:sz w:val="20"/>
                <w:szCs w:val="22"/>
                <w:lang w:val="en-US"/>
              </w:rPr>
              <w:lastRenderedPageBreak/>
              <w:t>without SSB nor CORESET#0 operation</w:t>
            </w:r>
          </w:p>
          <w:p w14:paraId="124ABD97" w14:textId="77777777" w:rsidR="008A07E4" w:rsidRDefault="007D20EA">
            <w:pPr>
              <w:pStyle w:val="aff"/>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 xml:space="preserve">[RAN2/4] whether it is feasible for a </w:t>
            </w:r>
            <w:proofErr w:type="spellStart"/>
            <w:r>
              <w:rPr>
                <w:rFonts w:ascii="Arial" w:eastAsiaTheme="minorEastAsia" w:hAnsi="Arial" w:cs="Arial"/>
                <w:bCs/>
                <w:iCs/>
                <w:sz w:val="20"/>
                <w:szCs w:val="22"/>
                <w:lang w:val="en-US" w:eastAsia="zh-CN"/>
              </w:rPr>
              <w:t>RedCap</w:t>
            </w:r>
            <w:proofErr w:type="spellEnd"/>
            <w:r>
              <w:rPr>
                <w:rFonts w:ascii="Arial" w:eastAsiaTheme="minorEastAsia" w:hAnsi="Arial" w:cs="Arial"/>
                <w:bCs/>
                <w:iCs/>
                <w:sz w:val="20"/>
                <w:szCs w:val="22"/>
                <w:lang w:val="en-US" w:eastAsia="zh-CN"/>
              </w:rPr>
              <w:t xml:space="preserve"> UE to retune to a CD-SSB rather than use an NCD-SSB of larger periodicity</w:t>
            </w:r>
          </w:p>
          <w:p w14:paraId="585806D9" w14:textId="77777777" w:rsidR="008A07E4" w:rsidRDefault="007D20EA">
            <w:pPr>
              <w:pStyle w:val="aff"/>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lastRenderedPageBreak/>
        <w:br/>
        <w:t>RAN2#116-e has replied to the LS from RAN1 in [39]:</w:t>
      </w:r>
    </w:p>
    <w:tbl>
      <w:tblPr>
        <w:tblStyle w:val="af8"/>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xml:space="preserve">) and/or QCL sources of NCD-SSB can be same/different from those of CD-SSB, if both NCD-SSB and CD-SSB are transmitted on the serving cell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xml:space="preserve">) and/or QCL </w:t>
            </w:r>
            <w:r>
              <w:rPr>
                <w:rFonts w:ascii="Arial" w:hAnsi="Arial" w:cs="Arial"/>
                <w:bCs/>
                <w:color w:val="000000"/>
                <w:lang w:eastAsia="ko-KR"/>
              </w:rPr>
              <w:lastRenderedPageBreak/>
              <w:t>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whether it is feasible to transmit periodic CSI-RS for UE to use as an alternative of SSB in the non-initial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w:t>
            </w:r>
            <w:proofErr w:type="spellStart"/>
            <w:r>
              <w:rPr>
                <w:rFonts w:ascii="Arial" w:hAnsi="Arial" w:cs="Arial"/>
                <w:bCs/>
                <w:iCs/>
                <w:color w:val="000000"/>
                <w:lang w:eastAsia="ko-KR"/>
              </w:rPr>
              <w:t>RedCap</w:t>
            </w:r>
            <w:proofErr w:type="spellEnd"/>
            <w:r>
              <w:rPr>
                <w:rFonts w:ascii="Arial" w:hAnsi="Arial" w:cs="Arial"/>
                <w:bCs/>
                <w:iCs/>
                <w:color w:val="000000"/>
                <w:lang w:eastAsia="ko-KR"/>
              </w:rPr>
              <w:t xml:space="preserve">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RAN2 standpoint, it is already possible for a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af8"/>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宋体"/>
                <w:bCs/>
                <w:szCs w:val="22"/>
                <w:lang w:val="en-US" w:eastAsia="zh-CN"/>
              </w:rPr>
            </w:pPr>
          </w:p>
          <w:p w14:paraId="038F4BC5"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B5A7772" w14:textId="77777777" w:rsidR="008A07E4" w:rsidRDefault="007D20EA">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48A510B4" w14:textId="77777777" w:rsidR="008A07E4" w:rsidRDefault="007D20EA">
            <w:pPr>
              <w:numPr>
                <w:ilvl w:val="1"/>
                <w:numId w:val="32"/>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7F7E9D62" w14:textId="77777777" w:rsidR="008A07E4" w:rsidRDefault="007D20EA">
            <w:pPr>
              <w:numPr>
                <w:ilvl w:val="1"/>
                <w:numId w:val="32"/>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t>
            </w:r>
            <w:r>
              <w:rPr>
                <w:rFonts w:eastAsia="Calibri"/>
                <w:szCs w:val="22"/>
                <w:lang w:val="en-US" w:eastAsia="ja-JP"/>
              </w:rPr>
              <w:lastRenderedPageBreak/>
              <w:t>which is up to RAN2</w:t>
            </w:r>
            <w:r>
              <w:rPr>
                <w:rFonts w:eastAsia="宋体"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 xml:space="preserve">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55255CF5" w14:textId="77777777" w:rsidR="008A07E4" w:rsidRDefault="008A07E4">
            <w:pPr>
              <w:spacing w:after="160" w:line="240" w:lineRule="auto"/>
              <w:ind w:left="360"/>
              <w:contextualSpacing/>
              <w:jc w:val="both"/>
              <w:rPr>
                <w:rFonts w:eastAsia="宋体"/>
                <w:szCs w:val="24"/>
                <w:lang w:val="en-US" w:eastAsia="zh-CN"/>
              </w:rPr>
            </w:pPr>
          </w:p>
          <w:p w14:paraId="156C163F" w14:textId="77777777" w:rsidR="008A07E4" w:rsidRDefault="007D20EA">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xml:space="preserve">) and/or QCL sources of NCD-SSB can be same/different from those of CD-SSB, if both NCD-SSB and CD-SSB are transmitted on the serving cell of </w:t>
            </w:r>
            <w:proofErr w:type="spellStart"/>
            <w:r>
              <w:rPr>
                <w:rFonts w:eastAsia="Calibri"/>
                <w:bCs/>
                <w:szCs w:val="22"/>
                <w:lang w:val="en-US"/>
              </w:rPr>
              <w:t>RedCap</w:t>
            </w:r>
            <w:proofErr w:type="spellEnd"/>
            <w:r>
              <w:rPr>
                <w:rFonts w:eastAsia="Calibri"/>
                <w:bCs/>
                <w:szCs w:val="22"/>
                <w:lang w:val="en-US"/>
              </w:rPr>
              <w:t xml:space="preserve">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of </w:t>
            </w:r>
            <w:proofErr w:type="spellStart"/>
            <w:r>
              <w:rPr>
                <w:rFonts w:eastAsia="Calibri"/>
                <w:szCs w:val="22"/>
                <w:lang w:val="en-US" w:eastAsia="ja-JP"/>
              </w:rPr>
              <w:t>RedCap</w:t>
            </w:r>
            <w:proofErr w:type="spellEnd"/>
            <w:r>
              <w:rPr>
                <w:rFonts w:eastAsia="Calibri"/>
                <w:szCs w:val="22"/>
                <w:lang w:val="en-US" w:eastAsia="ja-JP"/>
              </w:rPr>
              <w:t xml:space="preserve">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 xml:space="preserve">[RAN2/4] if CD-SSB is not transmitted in the non-initial DL BWP of </w:t>
            </w:r>
            <w:proofErr w:type="spellStart"/>
            <w:r>
              <w:rPr>
                <w:rFonts w:eastAsia="Calibri"/>
                <w:bCs/>
                <w:szCs w:val="22"/>
                <w:lang w:val="en-US"/>
              </w:rPr>
              <w:t>RedCap</w:t>
            </w:r>
            <w:proofErr w:type="spellEnd"/>
            <w:r>
              <w:rPr>
                <w:rFonts w:eastAsia="Calibri"/>
                <w:bCs/>
                <w:szCs w:val="22"/>
                <w:lang w:val="en-US"/>
              </w:rPr>
              <w:t xml:space="preserve"> UE, whether it is feasible to transmit periodic CSI-RS for UE to use as an alternative of SSB in the non-initial BWP of </w:t>
            </w:r>
            <w:proofErr w:type="spellStart"/>
            <w:r>
              <w:rPr>
                <w:rFonts w:eastAsia="Calibri"/>
                <w:bCs/>
                <w:szCs w:val="22"/>
                <w:lang w:val="en-US"/>
              </w:rPr>
              <w:t>RedCap</w:t>
            </w:r>
            <w:proofErr w:type="spellEnd"/>
            <w:r>
              <w:rPr>
                <w:rFonts w:eastAsia="Calibri"/>
                <w:bCs/>
                <w:szCs w:val="22"/>
                <w:lang w:val="en-US"/>
              </w:rPr>
              <w:t xml:space="preserve">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 xml:space="preserve">of SSB in the non-initial BWP of </w:t>
            </w:r>
            <w:proofErr w:type="spellStart"/>
            <w:r>
              <w:rPr>
                <w:rFonts w:eastAsia="Calibri"/>
                <w:bCs/>
                <w:szCs w:val="22"/>
                <w:lang w:val="en-US"/>
              </w:rPr>
              <w:t>RedCap</w:t>
            </w:r>
            <w:proofErr w:type="spellEnd"/>
            <w:r>
              <w:rPr>
                <w:rFonts w:eastAsia="Calibri"/>
                <w:bCs/>
                <w:szCs w:val="22"/>
                <w:lang w:val="en-US"/>
              </w:rPr>
              <w:t xml:space="preserve">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 xml:space="preserve">[RAN2/4] whether it is feasible for a </w:t>
            </w:r>
            <w:proofErr w:type="spellStart"/>
            <w:r>
              <w:rPr>
                <w:rFonts w:eastAsia="宋体"/>
                <w:bCs/>
                <w:iCs/>
                <w:szCs w:val="22"/>
                <w:lang w:val="en-US"/>
              </w:rPr>
              <w:t>RedCap</w:t>
            </w:r>
            <w:proofErr w:type="spellEnd"/>
            <w:r>
              <w:rPr>
                <w:rFonts w:eastAsia="宋体"/>
                <w:bCs/>
                <w:iCs/>
                <w:szCs w:val="22"/>
                <w:lang w:val="en-US"/>
              </w:rPr>
              <w:t xml:space="preserve"> UE to retune to a CD-SSB rather than use an NCD-SSB of larger periodicity</w:t>
            </w:r>
          </w:p>
          <w:p w14:paraId="627D9011" w14:textId="77777777" w:rsidR="008A07E4" w:rsidRDefault="008A07E4">
            <w:pPr>
              <w:spacing w:after="160" w:line="240" w:lineRule="auto"/>
              <w:contextualSpacing/>
              <w:jc w:val="both"/>
              <w:rPr>
                <w:rFonts w:eastAsia="宋体"/>
                <w:bCs/>
                <w:iCs/>
                <w:szCs w:val="22"/>
                <w:lang w:val="en-US"/>
              </w:rPr>
            </w:pPr>
          </w:p>
          <w:p w14:paraId="060CD5A3"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宋体"/>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宋体"/>
                <w:bCs/>
                <w:iCs/>
                <w:szCs w:val="22"/>
                <w:lang w:val="en-US"/>
              </w:rPr>
            </w:pPr>
          </w:p>
          <w:p w14:paraId="6015B139"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Pr="00383185" w:rsidRDefault="007D20EA">
      <w:pPr>
        <w:jc w:val="both"/>
      </w:pPr>
      <w:r>
        <w:lastRenderedPageBreak/>
        <w:br/>
      </w:r>
      <w:r w:rsidRPr="00383185">
        <w:t xml:space="preserve">The majority of the contributions agree that at least for FR1, Option 2 can be a compromise regarding the presence of </w:t>
      </w:r>
      <w:r w:rsidRPr="00383185">
        <w:lastRenderedPageBreak/>
        <w:t>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Pr="00383185" w:rsidRDefault="007D20EA">
      <w:pPr>
        <w:jc w:val="both"/>
      </w:pPr>
      <w:r w:rsidRPr="00383185">
        <w:t xml:space="preserve">Two contributions [4, 5] mention that </w:t>
      </w:r>
      <w:r w:rsidRPr="00383185">
        <w:rPr>
          <w:bCs/>
          <w:lang w:eastAsia="en-GB"/>
        </w:rPr>
        <w:t xml:space="preserve">whether </w:t>
      </w:r>
      <w:proofErr w:type="spellStart"/>
      <w:r w:rsidRPr="00383185">
        <w:rPr>
          <w:bCs/>
          <w:lang w:eastAsia="en-GB"/>
        </w:rPr>
        <w:t>RedCap</w:t>
      </w:r>
      <w:proofErr w:type="spellEnd"/>
      <w:r w:rsidRPr="00383185">
        <w:rPr>
          <w:bCs/>
          <w:lang w:eastAsia="en-GB"/>
        </w:rPr>
        <w:t xml:space="preserve"> UE can/cannot expect SSB could be </w:t>
      </w:r>
      <w:r w:rsidRPr="00383185">
        <w:t>based on conditions such as SSB monitoring periodicity (i.e., SMTC configuration), DRX cycle, and measurement gap.</w:t>
      </w:r>
    </w:p>
    <w:p w14:paraId="4178B9D1" w14:textId="77777777"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14:paraId="4F7D5D78" w14:textId="77777777" w:rsidR="008A07E4" w:rsidRPr="00383185" w:rsidRDefault="007D20EA">
      <w:pPr>
        <w:pStyle w:val="aff"/>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14:paraId="17779691" w14:textId="77777777" w:rsidR="008A07E4" w:rsidRPr="00383185" w:rsidRDefault="007D20EA">
      <w:pPr>
        <w:pStyle w:val="aff"/>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14:paraId="61D80793" w14:textId="77777777" w:rsidR="008A07E4" w:rsidRPr="00383185" w:rsidRDefault="007D20EA">
      <w:pPr>
        <w:pStyle w:val="aff"/>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14:paraId="37A77682" w14:textId="77777777" w:rsidR="008A07E4" w:rsidRPr="00383185" w:rsidRDefault="007D20EA">
      <w:pPr>
        <w:pStyle w:val="aff"/>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14:paraId="2E7A267B" w14:textId="77777777"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1F22FA94"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in the beginning of this section of this document)</w:t>
      </w:r>
    </w:p>
    <w:p w14:paraId="6F63E0DD"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8"/>
        <w:tblW w:w="9856" w:type="dxa"/>
        <w:tblLook w:val="04A0" w:firstRow="1" w:lastRow="0" w:firstColumn="1" w:lastColumn="0" w:noHBand="0" w:noVBand="1"/>
      </w:tblPr>
      <w:tblGrid>
        <w:gridCol w:w="1372"/>
        <w:gridCol w:w="1316"/>
        <w:gridCol w:w="7168"/>
      </w:tblGrid>
      <w:tr w:rsidR="008A07E4" w:rsidRPr="00383185" w14:paraId="4D799AD4" w14:textId="77777777" w:rsidTr="000E5A2B">
        <w:tc>
          <w:tcPr>
            <w:tcW w:w="1338" w:type="dxa"/>
            <w:shd w:val="clear" w:color="auto" w:fill="D9D9D9" w:themeFill="background1" w:themeFillShade="D9"/>
          </w:tcPr>
          <w:p w14:paraId="65B68095" w14:textId="77777777" w:rsidR="008A07E4" w:rsidRPr="00383185" w:rsidRDefault="007D20EA">
            <w:pPr>
              <w:rPr>
                <w:b/>
                <w:bCs/>
                <w:lang w:val="en-US"/>
              </w:rPr>
            </w:pPr>
            <w:r w:rsidRPr="00383185">
              <w:rPr>
                <w:b/>
                <w:bCs/>
                <w:lang w:val="en-US"/>
              </w:rPr>
              <w:t>Company</w:t>
            </w:r>
          </w:p>
        </w:tc>
        <w:tc>
          <w:tcPr>
            <w:tcW w:w="8518" w:type="dxa"/>
            <w:gridSpan w:val="2"/>
            <w:shd w:val="clear" w:color="auto" w:fill="D9D9D9" w:themeFill="background1" w:themeFillShade="D9"/>
          </w:tcPr>
          <w:p w14:paraId="256FCF8A" w14:textId="77777777" w:rsidR="008A07E4" w:rsidRPr="00383185" w:rsidRDefault="007D20EA">
            <w:pPr>
              <w:rPr>
                <w:b/>
                <w:bCs/>
                <w:lang w:val="en-US"/>
              </w:rPr>
            </w:pPr>
            <w:r w:rsidRPr="00383185">
              <w:rPr>
                <w:b/>
                <w:bCs/>
                <w:lang w:val="en-US"/>
              </w:rPr>
              <w:t>Comments</w:t>
            </w:r>
          </w:p>
        </w:tc>
      </w:tr>
      <w:tr w:rsidR="008A07E4" w:rsidRPr="00383185" w14:paraId="730739AE" w14:textId="77777777" w:rsidTr="000E5A2B">
        <w:tc>
          <w:tcPr>
            <w:tcW w:w="1338" w:type="dxa"/>
          </w:tcPr>
          <w:p w14:paraId="4D358B9C" w14:textId="77777777" w:rsidR="008A07E4" w:rsidRPr="00383185" w:rsidRDefault="007D20EA">
            <w:pPr>
              <w:rPr>
                <w:lang w:val="en-US" w:eastAsia="ko-KR"/>
              </w:rPr>
            </w:pPr>
            <w:r w:rsidRPr="00383185">
              <w:rPr>
                <w:lang w:val="en-US" w:eastAsia="ko-KR"/>
              </w:rPr>
              <w:t>Template</w:t>
            </w:r>
          </w:p>
        </w:tc>
        <w:tc>
          <w:tcPr>
            <w:tcW w:w="8518" w:type="dxa"/>
            <w:gridSpan w:val="2"/>
          </w:tcPr>
          <w:p w14:paraId="1A39BC49" w14:textId="77777777" w:rsidR="008A07E4" w:rsidRPr="00383185" w:rsidRDefault="007D20EA">
            <w:pPr>
              <w:rPr>
                <w:lang w:val="en-US" w:eastAsia="ko-KR"/>
              </w:rPr>
            </w:pPr>
            <w:r w:rsidRPr="00383185">
              <w:rPr>
                <w:lang w:val="en-US" w:eastAsia="ko-KR"/>
              </w:rPr>
              <w:t>Preferred: Option X</w:t>
            </w:r>
          </w:p>
          <w:p w14:paraId="33F9037A" w14:textId="77777777" w:rsidR="008A07E4" w:rsidRPr="00383185" w:rsidRDefault="007D20EA">
            <w:pPr>
              <w:rPr>
                <w:lang w:val="en-US" w:eastAsia="ko-KR"/>
              </w:rPr>
            </w:pPr>
            <w:r w:rsidRPr="00383185">
              <w:rPr>
                <w:lang w:val="en-US" w:eastAsia="ko-KR"/>
              </w:rPr>
              <w:t>Acceptable: Option X, Y</w:t>
            </w:r>
          </w:p>
        </w:tc>
      </w:tr>
      <w:tr w:rsidR="008A07E4" w:rsidRPr="00383185" w14:paraId="7A0ABFCA" w14:textId="77777777" w:rsidTr="000E5A2B">
        <w:tc>
          <w:tcPr>
            <w:tcW w:w="1338" w:type="dxa"/>
          </w:tcPr>
          <w:p w14:paraId="773CCAA8" w14:textId="77777777" w:rsidR="008A07E4" w:rsidRPr="00383185" w:rsidRDefault="007D20EA">
            <w:pPr>
              <w:rPr>
                <w:lang w:val="en-US" w:eastAsia="ko-KR"/>
              </w:rPr>
            </w:pPr>
            <w:r w:rsidRPr="00383185">
              <w:rPr>
                <w:lang w:val="en-US" w:eastAsia="ko-KR"/>
              </w:rPr>
              <w:t>Intel</w:t>
            </w:r>
          </w:p>
        </w:tc>
        <w:tc>
          <w:tcPr>
            <w:tcW w:w="8518" w:type="dxa"/>
            <w:gridSpan w:val="2"/>
          </w:tcPr>
          <w:p w14:paraId="7237985F" w14:textId="77777777" w:rsidR="008A07E4" w:rsidRPr="00383185" w:rsidRDefault="007D20EA">
            <w:pPr>
              <w:rPr>
                <w:lang w:val="en-US" w:eastAsia="ko-KR"/>
              </w:rPr>
            </w:pPr>
            <w:r w:rsidRPr="00383185">
              <w:rPr>
                <w:lang w:val="en-US" w:eastAsia="ko-KR"/>
              </w:rPr>
              <w:t>Preferred: Option 2</w:t>
            </w:r>
          </w:p>
          <w:p w14:paraId="59DD72C4" w14:textId="77777777" w:rsidR="008A07E4" w:rsidRPr="00383185" w:rsidRDefault="007D20EA">
            <w:pPr>
              <w:rPr>
                <w:lang w:val="en-US" w:eastAsia="ko-KR"/>
              </w:rPr>
            </w:pPr>
            <w:r w:rsidRPr="00383185">
              <w:rPr>
                <w:lang w:val="en-US" w:eastAsia="ko-KR"/>
              </w:rPr>
              <w:t>Acceptable: Option 2.</w:t>
            </w:r>
          </w:p>
          <w:p w14:paraId="1F88A598" w14:textId="77777777"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Pr="00383185" w:rsidRDefault="007D20EA">
            <w:pPr>
              <w:rPr>
                <w:lang w:val="en-US" w:eastAsia="ko-KR"/>
              </w:rPr>
            </w:pPr>
            <w:r w:rsidRPr="00383185">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rsidRPr="00383185" w14:paraId="41F8D715" w14:textId="77777777" w:rsidTr="000E5A2B">
        <w:tc>
          <w:tcPr>
            <w:tcW w:w="1338" w:type="dxa"/>
          </w:tcPr>
          <w:p w14:paraId="096CA9B6" w14:textId="77777777" w:rsidR="008A07E4" w:rsidRPr="00383185" w:rsidRDefault="007D20EA">
            <w:pPr>
              <w:rPr>
                <w:lang w:val="en-US" w:eastAsia="ko-KR"/>
              </w:rPr>
            </w:pPr>
            <w:r w:rsidRPr="00383185">
              <w:rPr>
                <w:lang w:val="en-US" w:eastAsia="ko-KR"/>
              </w:rPr>
              <w:t>Qualcomm</w:t>
            </w:r>
          </w:p>
        </w:tc>
        <w:tc>
          <w:tcPr>
            <w:tcW w:w="8518" w:type="dxa"/>
            <w:gridSpan w:val="2"/>
          </w:tcPr>
          <w:p w14:paraId="28B77260" w14:textId="77777777"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14:paraId="20AB9CC0" w14:textId="77777777"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14:paraId="72A93D5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61A38A1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59F5CA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If it is configured for random access while not for paging in idle/inactive mode, </w:t>
            </w: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455B2706"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xml:space="preserve">,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53562B9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2BD27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504A267" w14:textId="77777777" w:rsidR="008A07E4" w:rsidRPr="00383185" w:rsidRDefault="008A07E4">
            <w:pPr>
              <w:rPr>
                <w:lang w:eastAsia="ko-KR"/>
              </w:rPr>
            </w:pPr>
          </w:p>
          <w:p w14:paraId="5DD728CD" w14:textId="77777777"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14:paraId="2245231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15F919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5A61AAE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random access while not for paging in idle/inactive mode, </w:t>
            </w:r>
            <w:proofErr w:type="spellStart"/>
            <w:r w:rsidRPr="00383185">
              <w:rPr>
                <w:bCs/>
                <w:dstrike/>
                <w:color w:val="FF0000"/>
                <w:lang w:eastAsia="en-GB"/>
              </w:rPr>
              <w:t>RedCap</w:t>
            </w:r>
            <w:proofErr w:type="spellEnd"/>
            <w:r w:rsidRPr="00383185">
              <w:rPr>
                <w:bCs/>
                <w:dstrike/>
                <w:color w:val="FF0000"/>
                <w:lang w:eastAsia="en-GB"/>
              </w:rPr>
              <w:t xml:space="preserve"> UE does NOT expect it to contain SSB/CORESET#0/SIB.</w:t>
            </w:r>
          </w:p>
          <w:p w14:paraId="6FE5E6E2"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paging, </w:t>
            </w:r>
            <w:proofErr w:type="spellStart"/>
            <w:r w:rsidRPr="00383185">
              <w:rPr>
                <w:bCs/>
                <w:dstrike/>
                <w:color w:val="FF0000"/>
                <w:lang w:eastAsia="en-GB"/>
              </w:rPr>
              <w:t>RedCap</w:t>
            </w:r>
            <w:proofErr w:type="spellEnd"/>
            <w:r w:rsidRPr="00383185">
              <w:rPr>
                <w:bCs/>
                <w:dstrike/>
                <w:color w:val="FF0000"/>
                <w:lang w:eastAsia="en-GB"/>
              </w:rPr>
              <w:t xml:space="preserve"> UE expects it to contain NCD-SSB for serving cell but not CORESET#0/SIB.</w:t>
            </w:r>
          </w:p>
          <w:p w14:paraId="1FC4A51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5FF6C2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2E40DF9" w14:textId="77777777" w:rsidR="008A07E4" w:rsidRPr="00383185" w:rsidRDefault="008A07E4">
            <w:pPr>
              <w:rPr>
                <w:lang w:eastAsia="ko-KR"/>
              </w:rPr>
            </w:pPr>
          </w:p>
        </w:tc>
      </w:tr>
      <w:tr w:rsidR="008A07E4" w:rsidRPr="00383185" w14:paraId="6BB010E9" w14:textId="77777777" w:rsidTr="000E5A2B">
        <w:tc>
          <w:tcPr>
            <w:tcW w:w="1338" w:type="dxa"/>
          </w:tcPr>
          <w:p w14:paraId="0260215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8518" w:type="dxa"/>
            <w:gridSpan w:val="2"/>
          </w:tcPr>
          <w:p w14:paraId="3CECB35E"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FA9FB09" w14:textId="77777777"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14:paraId="1710699B" w14:textId="77777777"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reply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14:paraId="25EA8CDA" w14:textId="77777777" w:rsidTr="000E5A2B">
        <w:tc>
          <w:tcPr>
            <w:tcW w:w="1338" w:type="dxa"/>
          </w:tcPr>
          <w:p w14:paraId="5C859DEC"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518" w:type="dxa"/>
            <w:gridSpan w:val="2"/>
          </w:tcPr>
          <w:p w14:paraId="0D085A81" w14:textId="77777777" w:rsidR="008A07E4" w:rsidRPr="00383185" w:rsidRDefault="007D20EA">
            <w:pPr>
              <w:rPr>
                <w:lang w:val="en-US" w:eastAsia="ko-KR"/>
              </w:rPr>
            </w:pPr>
            <w:r w:rsidRPr="00383185">
              <w:rPr>
                <w:lang w:val="en-US" w:eastAsia="ko-KR"/>
              </w:rPr>
              <w:t>Preferred: Option 1</w:t>
            </w:r>
          </w:p>
          <w:p w14:paraId="1484AC55" w14:textId="77777777" w:rsidR="008A07E4" w:rsidRPr="00383185" w:rsidRDefault="007D20EA">
            <w:pPr>
              <w:rPr>
                <w:lang w:val="en-US" w:eastAsia="ko-KR"/>
              </w:rPr>
            </w:pPr>
            <w:r w:rsidRPr="00383185">
              <w:rPr>
                <w:lang w:val="en-US" w:eastAsia="ko-KR"/>
              </w:rPr>
              <w:t>Acceptable: depending on more understanding of NCD-SSB</w:t>
            </w:r>
          </w:p>
          <w:p w14:paraId="40D3E576" w14:textId="77777777" w:rsidR="008A07E4" w:rsidRPr="00383185" w:rsidRDefault="007D20EA">
            <w:pPr>
              <w:rPr>
                <w:lang w:val="en-US" w:eastAsia="ko-KR"/>
              </w:rPr>
            </w:pPr>
            <w:r w:rsidRPr="00383185">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Pr="00383185" w:rsidRDefault="007D20EA">
            <w:pPr>
              <w:rPr>
                <w:lang w:val="en-US" w:eastAsia="ko-KR"/>
              </w:rPr>
            </w:pPr>
            <w:r w:rsidRPr="00383185">
              <w:rPr>
                <w:lang w:val="en-US" w:eastAsia="ko-KR"/>
              </w:rPr>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14:paraId="2F4F4162" w14:textId="77777777" w:rsidR="008A07E4" w:rsidRPr="00383185" w:rsidRDefault="007D20EA">
            <w:pPr>
              <w:rPr>
                <w:lang w:val="en-US" w:eastAsia="ko-KR"/>
              </w:rPr>
            </w:pPr>
            <w:r w:rsidRPr="00383185">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E8C1EBA"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0837C0B"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14:paraId="3F3A8DDC"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What is the performance difference between NCD-SSB with large periodicity and UE performing measurement with gap with large DRX cycle and/or sparse gap pattern</w:t>
            </w:r>
          </w:p>
          <w:p w14:paraId="4460FEEC" w14:textId="77777777" w:rsidR="008A07E4" w:rsidRPr="00383185" w:rsidRDefault="007D20EA">
            <w:pPr>
              <w:rPr>
                <w:lang w:val="en-US" w:eastAsia="ko-KR"/>
              </w:rPr>
            </w:pPr>
            <w:r w:rsidRPr="00383185">
              <w:rPr>
                <w:lang w:val="en-US" w:eastAsia="ko-KR"/>
              </w:rPr>
              <w:t>With clear understanding of the above, NCD-SSB can be acceptable with the following principle:</w:t>
            </w:r>
          </w:p>
          <w:p w14:paraId="582080F2" w14:textId="77777777" w:rsidR="008A07E4" w:rsidRPr="00383185" w:rsidRDefault="007D20EA">
            <w:pPr>
              <w:rPr>
                <w:b/>
                <w:lang w:val="en-US" w:eastAsia="ko-KR"/>
              </w:rPr>
            </w:pPr>
            <w:r w:rsidRPr="00383185">
              <w:rPr>
                <w:b/>
                <w:lang w:val="en-US" w:eastAsia="ko-KR"/>
              </w:rPr>
              <w:t xml:space="preserve">It is an optional feature and its properties in terms of periodicity, power, SSB block indexes in burst, the half frame of the SS burst set, QCL relation with CD-SSB are up to </w:t>
            </w:r>
            <w:proofErr w:type="spellStart"/>
            <w:r w:rsidRPr="00383185">
              <w:rPr>
                <w:b/>
                <w:lang w:val="en-US" w:eastAsia="ko-KR"/>
              </w:rPr>
              <w:t>gNB</w:t>
            </w:r>
            <w:proofErr w:type="spellEnd"/>
            <w:r w:rsidRPr="00383185">
              <w:rPr>
                <w:b/>
                <w:lang w:val="en-US" w:eastAsia="ko-KR"/>
              </w:rPr>
              <w:t xml:space="preserve"> configuration. </w:t>
            </w:r>
          </w:p>
          <w:p w14:paraId="71FF9C40" w14:textId="77777777" w:rsidR="008A07E4" w:rsidRPr="00383185" w:rsidRDefault="007D20EA">
            <w:pPr>
              <w:rPr>
                <w:b/>
                <w:lang w:val="en-US" w:eastAsia="ko-KR"/>
              </w:rPr>
            </w:pPr>
            <w:r w:rsidRPr="00383185">
              <w:rPr>
                <w:b/>
                <w:lang w:val="en-US" w:eastAsia="ko-KR"/>
              </w:rPr>
              <w:t>Option 2 would requires modifications in alternatives:</w:t>
            </w:r>
          </w:p>
          <w:p w14:paraId="761A495E"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Do not support separate initial DL BWP in Rel-17 for IDLE/INACTIVE</w:t>
            </w:r>
          </w:p>
          <w:p w14:paraId="697DA0BE"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 xml:space="preserve">If supported and configured for IDLE/INACTIVE, a </w:t>
            </w:r>
            <w:proofErr w:type="spellStart"/>
            <w:r w:rsidRPr="00383185">
              <w:rPr>
                <w:sz w:val="20"/>
                <w:szCs w:val="20"/>
                <w:lang w:val="en-US" w:eastAsia="ko-KR"/>
              </w:rPr>
              <w:t>RedCap</w:t>
            </w:r>
            <w:proofErr w:type="spellEnd"/>
            <w:r w:rsidRPr="00383185">
              <w:rPr>
                <w:sz w:val="20"/>
                <w:szCs w:val="20"/>
                <w:lang w:val="en-US" w:eastAsia="ko-KR"/>
              </w:rPr>
              <w:t xml:space="preserve"> UE does not expect SSB </w:t>
            </w:r>
            <w:r w:rsidRPr="00383185">
              <w:rPr>
                <w:sz w:val="20"/>
                <w:szCs w:val="20"/>
                <w:lang w:val="en-US" w:eastAsia="ko-KR"/>
              </w:rPr>
              <w:lastRenderedPageBreak/>
              <w:t>transmission (irrespective of RA and/or Paging)</w:t>
            </w:r>
          </w:p>
          <w:p w14:paraId="138C9422"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14:paraId="131BA08A"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No additional RAN1 work for NCD-SSB, e.g. mapping between NCD-SSB and RO, collision handling, QCL association rule etc.</w:t>
            </w:r>
          </w:p>
        </w:tc>
      </w:tr>
      <w:tr w:rsidR="008A07E4" w:rsidRPr="00383185" w14:paraId="738FAEBD" w14:textId="77777777" w:rsidTr="000E5A2B">
        <w:tc>
          <w:tcPr>
            <w:tcW w:w="1338" w:type="dxa"/>
          </w:tcPr>
          <w:p w14:paraId="322A3BF2" w14:textId="77777777" w:rsidR="008A07E4" w:rsidRPr="00383185" w:rsidRDefault="007D20EA">
            <w:pPr>
              <w:rPr>
                <w:lang w:val="en-US" w:eastAsia="ko-KR"/>
              </w:rPr>
            </w:pPr>
            <w:r w:rsidRPr="00383185">
              <w:rPr>
                <w:rFonts w:eastAsia="Yu Mincho" w:hint="eastAsia"/>
                <w:lang w:val="en-US" w:eastAsia="ja-JP"/>
              </w:rPr>
              <w:lastRenderedPageBreak/>
              <w:t>D</w:t>
            </w:r>
            <w:r w:rsidRPr="00383185">
              <w:rPr>
                <w:rFonts w:eastAsia="Yu Mincho"/>
                <w:lang w:val="en-US" w:eastAsia="ja-JP"/>
              </w:rPr>
              <w:t>OCOMO</w:t>
            </w:r>
          </w:p>
        </w:tc>
        <w:tc>
          <w:tcPr>
            <w:tcW w:w="8518" w:type="dxa"/>
            <w:gridSpan w:val="2"/>
          </w:tcPr>
          <w:p w14:paraId="194A87F6" w14:textId="77777777" w:rsidR="008A07E4" w:rsidRPr="00383185" w:rsidRDefault="007D20EA">
            <w:pPr>
              <w:rPr>
                <w:rFonts w:eastAsia="Yu Mincho"/>
                <w:lang w:val="en-US" w:eastAsia="ja-JP"/>
              </w:rPr>
            </w:pPr>
            <w:r w:rsidRPr="00383185">
              <w:rPr>
                <w:lang w:val="en-US" w:eastAsia="ko-KR"/>
              </w:rPr>
              <w:t xml:space="preserve">Preferred: Option 2 with </w:t>
            </w:r>
            <w:r w:rsidRPr="00383185">
              <w:rPr>
                <w:rFonts w:eastAsia="Yu Mincho" w:hint="eastAsia"/>
                <w:lang w:val="en-US" w:eastAsia="ja-JP"/>
              </w:rPr>
              <w:t>t</w:t>
            </w:r>
            <w:r w:rsidRPr="00383185">
              <w:rPr>
                <w:rFonts w:eastAsia="Yu Mincho"/>
                <w:lang w:val="en-US" w:eastAsia="ja-JP"/>
              </w:rPr>
              <w:t>he following modification:</w:t>
            </w:r>
          </w:p>
          <w:p w14:paraId="5B4EA210"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 separate initial DL BWP (if it does not include CD-SSB and the entire CORESET#0),</w:t>
            </w:r>
          </w:p>
          <w:p w14:paraId="72AC146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 xml:space="preserve">If it is configured for random access while not for paging in idle/inactive mode, </w:t>
            </w:r>
            <w:proofErr w:type="spellStart"/>
            <w:r w:rsidRPr="00383185">
              <w:rPr>
                <w:rFonts w:eastAsia="宋体"/>
                <w:b/>
                <w:lang w:val="en-US"/>
              </w:rPr>
              <w:t>RedCap</w:t>
            </w:r>
            <w:proofErr w:type="spellEnd"/>
            <w:r w:rsidRPr="00383185">
              <w:rPr>
                <w:rFonts w:eastAsia="宋体"/>
                <w:b/>
                <w:lang w:val="en-US"/>
              </w:rPr>
              <w:t xml:space="preserve"> UE does NOT expect it to contain SSB/CORESET#0/SIB.</w:t>
            </w:r>
          </w:p>
          <w:p w14:paraId="4E97B664"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宋体"/>
                <w:b/>
                <w:strike/>
                <w:color w:val="FF0000"/>
                <w:highlight w:val="yellow"/>
                <w:lang w:val="en-US"/>
              </w:rPr>
              <w:t>FFS:</w:t>
            </w:r>
            <w:r w:rsidRPr="00383185">
              <w:rPr>
                <w:rFonts w:eastAsia="宋体"/>
                <w:b/>
                <w:strike/>
                <w:color w:val="FF0000"/>
                <w:lang w:val="en-US"/>
              </w:rPr>
              <w:t xml:space="preserve"> For BWP#0 configuration option 1, whether the UE can expect SSB transmission in the separate initial DL BWP when it is used in connected mode.</w:t>
            </w:r>
          </w:p>
          <w:p w14:paraId="2D3D07A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 xml:space="preserve">If it is configured for paging, </w:t>
            </w:r>
            <w:proofErr w:type="spellStart"/>
            <w:r w:rsidRPr="00383185">
              <w:rPr>
                <w:rFonts w:eastAsia="宋体"/>
                <w:b/>
                <w:lang w:val="en-US"/>
              </w:rPr>
              <w:t>RedCap</w:t>
            </w:r>
            <w:proofErr w:type="spellEnd"/>
            <w:r w:rsidRPr="00383185">
              <w:rPr>
                <w:rFonts w:eastAsia="宋体"/>
                <w:b/>
                <w:lang w:val="en-US"/>
              </w:rPr>
              <w:t xml:space="preserve"> UE expects it to contain NCD-SSB for serving cell but not CORESET#0/SIB.</w:t>
            </w:r>
          </w:p>
          <w:p w14:paraId="195B45A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an RRC-configured active DL BWP in connected mode (if it does not include CD-SSB and the entire CORESET#0),</w:t>
            </w:r>
          </w:p>
          <w:p w14:paraId="5D8C8D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proofErr w:type="spellStart"/>
            <w:r w:rsidRPr="00383185">
              <w:rPr>
                <w:rFonts w:eastAsiaTheme="minorEastAsia" w:hint="eastAsia"/>
                <w:b/>
                <w:color w:val="FF0000"/>
                <w:lang w:val="en-US"/>
              </w:rPr>
              <w:t>R</w:t>
            </w:r>
            <w:r w:rsidRPr="00383185">
              <w:rPr>
                <w:rFonts w:eastAsiaTheme="minorEastAsia"/>
                <w:b/>
                <w:color w:val="FF0000"/>
                <w:lang w:val="en-US"/>
              </w:rPr>
              <w:t>edCap</w:t>
            </w:r>
            <w:proofErr w:type="spellEnd"/>
            <w:r w:rsidRPr="00383185">
              <w:rPr>
                <w:rFonts w:eastAsiaTheme="minorEastAsia"/>
                <w:b/>
                <w:color w:val="FF0000"/>
                <w:lang w:val="en-US"/>
              </w:rPr>
              <w:t xml:space="preserve"> UE expects measurement gap configuration, but does NOT expect it to contain SSB/CORESET#0/SIB.</w:t>
            </w:r>
          </w:p>
          <w:p w14:paraId="74120D28"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proofErr w:type="spellStart"/>
            <w:r w:rsidRPr="00383185">
              <w:rPr>
                <w:rFonts w:eastAsia="宋体"/>
                <w:b/>
                <w:strike/>
                <w:color w:val="FF0000"/>
                <w:lang w:val="en-US"/>
              </w:rPr>
              <w:t>RedCap</w:t>
            </w:r>
            <w:proofErr w:type="spellEnd"/>
            <w:r w:rsidRPr="00383185">
              <w:rPr>
                <w:rFonts w:eastAsia="宋体"/>
                <w:b/>
                <w:strike/>
                <w:color w:val="FF0000"/>
                <w:lang w:val="en-US"/>
              </w:rPr>
              <w:t xml:space="preserve"> UE expects it to contain NCD-SSB for serving cell [</w:t>
            </w:r>
            <w:r w:rsidRPr="00383185">
              <w:rPr>
                <w:rFonts w:eastAsia="宋体"/>
                <w:b/>
                <w:strike/>
                <w:color w:val="FF0000"/>
                <w:highlight w:val="yellow"/>
                <w:lang w:val="en-US"/>
              </w:rPr>
              <w:t>FFS:</w:t>
            </w:r>
            <w:r w:rsidRPr="00383185">
              <w:rPr>
                <w:rFonts w:eastAsia="宋体"/>
                <w:b/>
                <w:strike/>
                <w:color w:val="FF0000"/>
                <w:lang w:val="en-US"/>
              </w:rPr>
              <w:t xml:space="preserve"> or CSI-RS or measurement gap configuration] but not CORESET#0/SIB.</w:t>
            </w:r>
          </w:p>
        </w:tc>
      </w:tr>
      <w:tr w:rsidR="008A07E4" w:rsidRPr="00383185" w14:paraId="1C1DD85A" w14:textId="77777777" w:rsidTr="000E5A2B">
        <w:tc>
          <w:tcPr>
            <w:tcW w:w="1338" w:type="dxa"/>
          </w:tcPr>
          <w:p w14:paraId="6A2F888F" w14:textId="77777777" w:rsidR="008A07E4" w:rsidRPr="00383185" w:rsidRDefault="007D20EA">
            <w:pPr>
              <w:rPr>
                <w:rFonts w:eastAsia="Yu Mincho"/>
                <w:lang w:val="en-US" w:eastAsia="ja-JP"/>
              </w:rPr>
            </w:pPr>
            <w:r w:rsidRPr="00383185">
              <w:rPr>
                <w:lang w:val="en-US" w:eastAsia="ko-KR"/>
              </w:rPr>
              <w:t xml:space="preserve">Nordic </w:t>
            </w:r>
          </w:p>
        </w:tc>
        <w:tc>
          <w:tcPr>
            <w:tcW w:w="8518" w:type="dxa"/>
            <w:gridSpan w:val="2"/>
          </w:tcPr>
          <w:p w14:paraId="3C96D88D" w14:textId="77777777" w:rsidR="008A07E4" w:rsidRPr="00383185" w:rsidRDefault="007D20EA">
            <w:pPr>
              <w:rPr>
                <w:lang w:val="en-US" w:eastAsia="ko-KR"/>
              </w:rPr>
            </w:pPr>
            <w:r w:rsidRPr="00383185">
              <w:rPr>
                <w:lang w:val="en-US" w:eastAsia="ko-KR"/>
              </w:rPr>
              <w:t>Only Option 2 is acceptable</w:t>
            </w:r>
          </w:p>
          <w:p w14:paraId="01FE63B5" w14:textId="77777777" w:rsidR="008A07E4" w:rsidRPr="00383185" w:rsidRDefault="007D20EA">
            <w:pPr>
              <w:rPr>
                <w:lang w:val="en-US" w:eastAsia="ko-KR"/>
              </w:rPr>
            </w:pPr>
            <w:r w:rsidRPr="00383185">
              <w:rPr>
                <w:lang w:val="en-US" w:eastAsia="ko-KR"/>
              </w:rPr>
              <w:t xml:space="preserve">Option 1 is unacceptable and reverting existing agreements </w:t>
            </w:r>
          </w:p>
          <w:p w14:paraId="1743B900" w14:textId="77777777" w:rsidR="008A07E4" w:rsidRPr="00383185" w:rsidRDefault="007D20EA">
            <w:pPr>
              <w:rPr>
                <w:lang w:val="en-US" w:eastAsia="ko-KR"/>
              </w:rPr>
            </w:pPr>
            <w:r w:rsidRPr="00383185">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Pr="00383185" w:rsidRDefault="008A07E4">
            <w:pPr>
              <w:rPr>
                <w:lang w:val="en-US" w:eastAsia="ko-KR"/>
              </w:rPr>
            </w:pPr>
          </w:p>
        </w:tc>
      </w:tr>
      <w:tr w:rsidR="008A07E4" w:rsidRPr="00383185" w14:paraId="20F4D936" w14:textId="77777777" w:rsidTr="000E5A2B">
        <w:tc>
          <w:tcPr>
            <w:tcW w:w="1338" w:type="dxa"/>
          </w:tcPr>
          <w:p w14:paraId="4001B06A"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518" w:type="dxa"/>
            <w:gridSpan w:val="2"/>
          </w:tcPr>
          <w:p w14:paraId="1BD9A36F" w14:textId="77777777" w:rsidR="008A07E4" w:rsidRPr="00383185" w:rsidRDefault="007D20EA">
            <w:pPr>
              <w:rPr>
                <w:rFonts w:eastAsia="Yu Mincho"/>
                <w:lang w:val="en-US" w:eastAsia="ja-JP"/>
              </w:rPr>
            </w:pPr>
            <w:r w:rsidRPr="00383185">
              <w:rPr>
                <w:rFonts w:eastAsia="Yu Mincho"/>
                <w:lang w:val="en-US" w:eastAsia="ja-JP"/>
              </w:rPr>
              <w:t>Preferred: Option 2</w:t>
            </w:r>
          </w:p>
          <w:p w14:paraId="075F9366"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78A65AC3"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rsidRPr="00383185" w14:paraId="5B7DB60F" w14:textId="77777777" w:rsidTr="000E5A2B">
        <w:tc>
          <w:tcPr>
            <w:tcW w:w="1338" w:type="dxa"/>
          </w:tcPr>
          <w:p w14:paraId="6C3DB585"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518" w:type="dxa"/>
            <w:gridSpan w:val="2"/>
          </w:tcPr>
          <w:p w14:paraId="1669A568"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6DFB4472"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tc>
      </w:tr>
      <w:tr w:rsidR="008A07E4" w:rsidRPr="00383185" w14:paraId="3CA80CCA" w14:textId="77777777" w:rsidTr="000E5A2B">
        <w:tc>
          <w:tcPr>
            <w:tcW w:w="1338" w:type="dxa"/>
          </w:tcPr>
          <w:p w14:paraId="00BE45FA" w14:textId="77777777" w:rsidR="008A07E4" w:rsidRPr="00383185" w:rsidRDefault="007D20EA">
            <w:pPr>
              <w:rPr>
                <w:rFonts w:eastAsia="宋体"/>
                <w:lang w:val="en-US" w:eastAsia="ja-JP"/>
              </w:rPr>
            </w:pPr>
            <w:r w:rsidRPr="00383185">
              <w:rPr>
                <w:rFonts w:eastAsia="宋体" w:hint="eastAsia"/>
                <w:lang w:val="en-US" w:eastAsia="zh-CN"/>
              </w:rPr>
              <w:t xml:space="preserve">ZTE, </w:t>
            </w:r>
            <w:proofErr w:type="spellStart"/>
            <w:r w:rsidRPr="00383185">
              <w:rPr>
                <w:rFonts w:eastAsia="宋体" w:hint="eastAsia"/>
                <w:lang w:val="en-US" w:eastAsia="zh-CN"/>
              </w:rPr>
              <w:t>Sanechips</w:t>
            </w:r>
            <w:proofErr w:type="spellEnd"/>
          </w:p>
        </w:tc>
        <w:tc>
          <w:tcPr>
            <w:tcW w:w="8518" w:type="dxa"/>
            <w:gridSpan w:val="2"/>
          </w:tcPr>
          <w:p w14:paraId="1E8F4A36" w14:textId="77777777" w:rsidR="008A07E4" w:rsidRPr="00383185" w:rsidRDefault="007D20EA">
            <w:pPr>
              <w:rPr>
                <w:rFonts w:eastAsia="宋体"/>
                <w:lang w:val="en-US" w:eastAsia="zh-CN"/>
              </w:rPr>
            </w:pPr>
            <w:r w:rsidRPr="00383185">
              <w:rPr>
                <w:lang w:val="en-US" w:eastAsia="ko-KR"/>
              </w:rPr>
              <w:t xml:space="preserve">Preferred: Option </w:t>
            </w:r>
            <w:r w:rsidRPr="00383185">
              <w:rPr>
                <w:rFonts w:eastAsia="宋体" w:hint="eastAsia"/>
                <w:lang w:val="en-US" w:eastAsia="zh-CN"/>
              </w:rPr>
              <w:t>1</w:t>
            </w:r>
          </w:p>
          <w:p w14:paraId="7A1EAA8B" w14:textId="77777777" w:rsidR="008A07E4" w:rsidRPr="00383185" w:rsidRDefault="007D20EA">
            <w:pPr>
              <w:rPr>
                <w:rFonts w:eastAsia="宋体"/>
                <w:lang w:val="en-US" w:eastAsia="zh-CN"/>
              </w:rPr>
            </w:pPr>
            <w:r w:rsidRPr="00383185">
              <w:rPr>
                <w:lang w:val="en-US" w:eastAsia="ko-KR"/>
              </w:rPr>
              <w:t xml:space="preserve">Acceptable: Option </w:t>
            </w:r>
            <w:r w:rsidRPr="00383185">
              <w:rPr>
                <w:rFonts w:eastAsia="宋体" w:hint="eastAsia"/>
                <w:lang w:val="en-US" w:eastAsia="zh-CN"/>
              </w:rPr>
              <w:t>2 with modification</w:t>
            </w:r>
          </w:p>
          <w:p w14:paraId="0581934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6FC589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29E0A45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random access while not for paging in idle/inactive mode, </w:t>
            </w:r>
            <w:proofErr w:type="spellStart"/>
            <w:r w:rsidRPr="00383185">
              <w:rPr>
                <w:bCs/>
                <w:dstrike/>
                <w:color w:val="FF0000"/>
                <w:lang w:eastAsia="en-GB"/>
              </w:rPr>
              <w:t>RedCap</w:t>
            </w:r>
            <w:proofErr w:type="spellEnd"/>
            <w:r w:rsidRPr="00383185">
              <w:rPr>
                <w:bCs/>
                <w:dstrike/>
                <w:color w:val="FF0000"/>
                <w:lang w:eastAsia="en-GB"/>
              </w:rPr>
              <w:t xml:space="preserve"> UE does NOT expect it to contain SSB/CORESET#0/SIB.</w:t>
            </w:r>
          </w:p>
          <w:p w14:paraId="2A0CF8D1"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 xml:space="preserve">If it is configured for paging, </w:t>
            </w:r>
            <w:proofErr w:type="spellStart"/>
            <w:r w:rsidRPr="00383185">
              <w:rPr>
                <w:bCs/>
                <w:dstrike/>
                <w:color w:val="FF0000"/>
                <w:lang w:eastAsia="en-GB"/>
              </w:rPr>
              <w:t>RedCap</w:t>
            </w:r>
            <w:proofErr w:type="spellEnd"/>
            <w:r w:rsidRPr="00383185">
              <w:rPr>
                <w:bCs/>
                <w:dstrike/>
                <w:color w:val="FF0000"/>
                <w:lang w:eastAsia="en-GB"/>
              </w:rPr>
              <w:t xml:space="preserve"> UE expects it to contain </w:t>
            </w:r>
            <w:r w:rsidRPr="00383185">
              <w:rPr>
                <w:bCs/>
                <w:dstrike/>
                <w:color w:val="FF0000"/>
                <w:lang w:eastAsia="en-GB"/>
              </w:rPr>
              <w:lastRenderedPageBreak/>
              <w:t>NCD-SSB for serving cell but not CORESET#0/SIB.</w:t>
            </w:r>
          </w:p>
          <w:p w14:paraId="26CD742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2EE2A2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宋体" w:hint="eastAsia"/>
                <w:bCs/>
                <w:color w:val="FF0000"/>
                <w:lang w:val="en-US" w:eastAsia="zh-CN"/>
              </w:rPr>
              <w:t xml:space="preserve">Whether </w:t>
            </w:r>
            <w:proofErr w:type="spellStart"/>
            <w:r w:rsidRPr="00383185">
              <w:rPr>
                <w:bCs/>
                <w:lang w:eastAsia="en-GB"/>
              </w:rPr>
              <w:t>RedCap</w:t>
            </w:r>
            <w:proofErr w:type="spellEnd"/>
            <w:r w:rsidRPr="00383185">
              <w:rPr>
                <w:bCs/>
                <w:lang w:eastAsia="en-GB"/>
              </w:rPr>
              <w:t xml:space="preserve"> UE expects it to contain NCD-SSB</w:t>
            </w:r>
            <w:r w:rsidRPr="00383185">
              <w:rPr>
                <w:rFonts w:eastAsia="宋体" w:hint="eastAsia"/>
                <w:bCs/>
                <w:color w:val="FF0000"/>
                <w:lang w:val="en-US" w:eastAsia="zh-CN"/>
              </w:rPr>
              <w:t>/</w:t>
            </w:r>
            <w:r w:rsidRPr="00383185">
              <w:rPr>
                <w:color w:val="FF0000"/>
                <w:lang w:val="en-US" w:eastAsia="ko-KR"/>
              </w:rPr>
              <w:t>CSI-RS/</w:t>
            </w:r>
            <w:r w:rsidRPr="00383185">
              <w:rPr>
                <w:rFonts w:eastAsia="宋体" w:hint="eastAsia"/>
                <w:color w:val="FF0000"/>
                <w:lang w:val="en-US" w:eastAsia="zh-CN"/>
              </w:rPr>
              <w:t>TRS/measurement gap</w:t>
            </w:r>
            <w:r w:rsidRPr="00383185">
              <w:rPr>
                <w:rFonts w:eastAsia="宋体"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xml:space="preserve">: or CSI-RS or measurement gap </w:t>
            </w:r>
            <w:proofErr w:type="gramStart"/>
            <w:r w:rsidRPr="00383185">
              <w:rPr>
                <w:bCs/>
                <w:strike/>
                <w:color w:val="FF0000"/>
                <w:lang w:eastAsia="en-GB"/>
              </w:rPr>
              <w:t>configuration]</w:t>
            </w:r>
            <w:r w:rsidRPr="00383185">
              <w:rPr>
                <w:rFonts w:eastAsia="宋体" w:hint="eastAsia"/>
                <w:bCs/>
                <w:color w:val="FF0000"/>
                <w:lang w:val="en-US" w:eastAsia="zh-CN"/>
              </w:rPr>
              <w:t>depends</w:t>
            </w:r>
            <w:proofErr w:type="gramEnd"/>
            <w:r w:rsidRPr="00383185">
              <w:rPr>
                <w:rFonts w:eastAsia="宋体" w:hint="eastAsia"/>
                <w:bCs/>
                <w:color w:val="FF0000"/>
                <w:lang w:val="en-US" w:eastAsia="zh-CN"/>
              </w:rPr>
              <w:t xml:space="preserve"> on UE capability</w:t>
            </w:r>
            <w:r w:rsidRPr="00383185">
              <w:rPr>
                <w:bCs/>
                <w:color w:val="FF0000"/>
                <w:lang w:eastAsia="en-GB"/>
              </w:rPr>
              <w:t xml:space="preserve"> </w:t>
            </w:r>
            <w:r w:rsidRPr="00383185">
              <w:rPr>
                <w:bCs/>
                <w:strike/>
                <w:color w:val="FF0000"/>
                <w:lang w:eastAsia="en-GB"/>
              </w:rPr>
              <w:t>but not CORESET#0/SIB.</w:t>
            </w:r>
          </w:p>
          <w:p w14:paraId="75D3EB2A" w14:textId="77777777" w:rsidR="008A07E4" w:rsidRPr="00383185" w:rsidRDefault="007D20EA">
            <w:pPr>
              <w:overflowPunct w:val="0"/>
              <w:autoSpaceDE w:val="0"/>
              <w:autoSpaceDN w:val="0"/>
              <w:adjustRightInd w:val="0"/>
              <w:spacing w:line="252" w:lineRule="auto"/>
              <w:ind w:left="2520"/>
              <w:contextualSpacing/>
              <w:textAlignment w:val="baseline"/>
              <w:rPr>
                <w:rFonts w:eastAsia="宋体"/>
                <w:bCs/>
                <w:color w:val="FF0000"/>
                <w:lang w:val="en-US" w:eastAsia="zh-CN"/>
              </w:rPr>
            </w:pPr>
            <w:r w:rsidRPr="00383185">
              <w:rPr>
                <w:rFonts w:eastAsia="宋体" w:hint="eastAsia"/>
                <w:bCs/>
                <w:color w:val="FF0000"/>
                <w:lang w:val="en-US" w:eastAsia="zh-CN"/>
              </w:rPr>
              <w:t xml:space="preserve">Note: </w:t>
            </w:r>
            <w:r w:rsidRPr="00383185">
              <w:rPr>
                <w:color w:val="FF0000"/>
                <w:lang w:val="en-US" w:eastAsia="ko-KR"/>
              </w:rPr>
              <w:t>No additional RAN1 work for NCD-SSB, e.g. mapping between NCD-SSB and RO, collision handling, QCL association rule etc.</w:t>
            </w:r>
          </w:p>
          <w:p w14:paraId="5DF191A8" w14:textId="77777777" w:rsidR="008A07E4" w:rsidRPr="00383185" w:rsidRDefault="007D20EA">
            <w:pPr>
              <w:rPr>
                <w:rFonts w:eastAsia="宋体"/>
                <w:lang w:val="en-US" w:eastAsia="zh-CN"/>
              </w:rPr>
            </w:pPr>
            <w:r w:rsidRPr="00383185">
              <w:rPr>
                <w:rFonts w:eastAsia="宋体" w:hint="eastAsia"/>
                <w:lang w:val="en-US" w:eastAsia="zh-CN"/>
              </w:rPr>
              <w:t xml:space="preserve">We agree the analysis from Huawei regarding option2. Additionally, from the RAN4 agreement cited by FL, whether any </w:t>
            </w:r>
            <w:r w:rsidRPr="00383185">
              <w:t>specific conditions</w:t>
            </w:r>
            <w:r w:rsidRPr="00383185">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Pr="00383185" w:rsidRDefault="007D20EA">
            <w:pPr>
              <w:rPr>
                <w:rFonts w:eastAsia="宋体"/>
                <w:lang w:val="en-US" w:eastAsia="zh-CN"/>
              </w:rPr>
            </w:pPr>
            <w:r w:rsidRPr="00383185">
              <w:rPr>
                <w:rFonts w:eastAsia="宋体" w:hint="eastAsia"/>
                <w:lang w:val="en-US" w:eastAsia="zh-CN"/>
              </w:rPr>
              <w:t xml:space="preserve">Moreover, in legacy NR spec, CSI-RS application also depends on the UE capability. From the </w:t>
            </w:r>
            <w:proofErr w:type="spellStart"/>
            <w:r w:rsidRPr="00383185">
              <w:rPr>
                <w:rFonts w:eastAsia="宋体" w:hint="eastAsia"/>
                <w:lang w:val="en-US" w:eastAsia="zh-CN"/>
              </w:rPr>
              <w:t>gNB</w:t>
            </w:r>
            <w:proofErr w:type="spellEnd"/>
            <w:r w:rsidRPr="00383185">
              <w:rPr>
                <w:rFonts w:eastAsia="宋体" w:hint="eastAsia"/>
                <w:lang w:val="en-US" w:eastAsia="zh-CN"/>
              </w:rPr>
              <w:t xml:space="preserve"> perspective, NCD-SSB/CSI-RS/TRS/measurement gap can be configured based on UE capability. </w:t>
            </w:r>
          </w:p>
          <w:p w14:paraId="6A6B97B6" w14:textId="77777777" w:rsidR="008A07E4" w:rsidRPr="00383185" w:rsidRDefault="007D20EA">
            <w:pPr>
              <w:rPr>
                <w:rFonts w:eastAsia="宋体"/>
                <w:lang w:val="en-US" w:eastAsia="ja-JP"/>
              </w:rPr>
            </w:pPr>
            <w:r w:rsidRPr="00383185">
              <w:rPr>
                <w:rFonts w:eastAsia="宋体" w:hint="eastAsia"/>
                <w:lang w:val="en-US" w:eastAsia="zh-CN"/>
              </w:rPr>
              <w:t xml:space="preserve">Considering the limited TU and this is the last Rel-17 meeting for </w:t>
            </w:r>
            <w:proofErr w:type="spellStart"/>
            <w:r w:rsidRPr="00383185">
              <w:rPr>
                <w:rFonts w:eastAsia="宋体" w:hint="eastAsia"/>
                <w:lang w:val="en-US" w:eastAsia="zh-CN"/>
              </w:rPr>
              <w:t>RedCap</w:t>
            </w:r>
            <w:proofErr w:type="spellEnd"/>
            <w:r w:rsidRPr="00383185">
              <w:rPr>
                <w:rFonts w:eastAsia="宋体" w:hint="eastAsia"/>
                <w:lang w:val="en-US" w:eastAsia="zh-CN"/>
              </w:rPr>
              <w:t>, it is not expected that additional RAN1 work is introduced by the NCD-SSB.</w:t>
            </w:r>
          </w:p>
        </w:tc>
      </w:tr>
      <w:tr w:rsidR="008A07E4" w:rsidRPr="00383185" w14:paraId="26661AA5" w14:textId="77777777" w:rsidTr="000E5A2B">
        <w:tc>
          <w:tcPr>
            <w:tcW w:w="1338" w:type="dxa"/>
          </w:tcPr>
          <w:p w14:paraId="15FF7BE6" w14:textId="77777777" w:rsidR="008A07E4" w:rsidRPr="00383185" w:rsidRDefault="007D20EA">
            <w:pPr>
              <w:rPr>
                <w:rFonts w:eastAsia="宋体"/>
                <w:lang w:val="en-US" w:eastAsia="zh-CN"/>
              </w:rPr>
            </w:pPr>
            <w:r w:rsidRPr="00383185">
              <w:rPr>
                <w:rFonts w:eastAsia="宋体"/>
                <w:lang w:val="en-US" w:eastAsia="zh-CN"/>
              </w:rPr>
              <w:lastRenderedPageBreak/>
              <w:t>FL</w:t>
            </w:r>
          </w:p>
        </w:tc>
        <w:tc>
          <w:tcPr>
            <w:tcW w:w="8518" w:type="dxa"/>
            <w:gridSpan w:val="2"/>
          </w:tcPr>
          <w:p w14:paraId="0540EA38"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2A3C2247" w14:textId="77777777" w:rsidTr="000E5A2B">
        <w:tc>
          <w:tcPr>
            <w:tcW w:w="1338" w:type="dxa"/>
          </w:tcPr>
          <w:p w14:paraId="3618FD8A"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8518" w:type="dxa"/>
            <w:gridSpan w:val="2"/>
          </w:tcPr>
          <w:p w14:paraId="77C3698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1EB53EEF"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7D8BD0C8" w14:textId="77777777" w:rsidTr="000E5A2B">
        <w:tc>
          <w:tcPr>
            <w:tcW w:w="1338" w:type="dxa"/>
          </w:tcPr>
          <w:p w14:paraId="5FFBD442"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518" w:type="dxa"/>
            <w:gridSpan w:val="2"/>
          </w:tcPr>
          <w:p w14:paraId="5B0AD957"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A40D7FD" w14:textId="77777777"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14:paraId="34AAE8A4" w14:textId="77777777" w:rsidR="008A07E4" w:rsidRPr="00383185" w:rsidRDefault="007D20EA">
            <w:pPr>
              <w:numPr>
                <w:ilvl w:val="1"/>
                <w:numId w:val="13"/>
              </w:numPr>
              <w:spacing w:before="120" w:line="252" w:lineRule="auto"/>
              <w:contextualSpacing/>
              <w:rPr>
                <w:rFonts w:eastAsia="宋体" w:cs="Times"/>
                <w:b/>
                <w:lang w:val="en-US" w:eastAsia="ja-JP"/>
              </w:rPr>
            </w:pPr>
            <w:r w:rsidRPr="00383185">
              <w:rPr>
                <w:rFonts w:eastAsia="宋体" w:cs="Times"/>
                <w:b/>
                <w:lang w:val="en-US" w:eastAsia="ja-JP"/>
              </w:rPr>
              <w:t>Option 2:</w:t>
            </w:r>
          </w:p>
          <w:p w14:paraId="1BABAC5A" w14:textId="77777777"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 separate initial DL BWP (if it does not include CD-SSB and the entire CORESET#0),</w:t>
            </w:r>
          </w:p>
          <w:p w14:paraId="23FFCB32"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 xml:space="preserve">If it is configured for random access while not for paging in idle/inactive mode, </w:t>
            </w:r>
            <w:proofErr w:type="spellStart"/>
            <w:r w:rsidRPr="00383185">
              <w:rPr>
                <w:rFonts w:eastAsia="宋体" w:cs="Times"/>
                <w:b/>
                <w:lang w:val="en-US" w:eastAsia="ja-JP"/>
              </w:rPr>
              <w:t>RedCap</w:t>
            </w:r>
            <w:proofErr w:type="spellEnd"/>
            <w:r w:rsidRPr="00383185">
              <w:rPr>
                <w:rFonts w:eastAsia="宋体" w:cs="Times"/>
                <w:b/>
                <w:lang w:val="en-US" w:eastAsia="ja-JP"/>
              </w:rPr>
              <w:t xml:space="preserve"> UE does NOT expect it to contain SSB/CORESET#0/SIB.</w:t>
            </w:r>
          </w:p>
          <w:p w14:paraId="2722F01E" w14:textId="77777777" w:rsidR="008A07E4" w:rsidRPr="00383185" w:rsidRDefault="007D20EA">
            <w:pPr>
              <w:numPr>
                <w:ilvl w:val="4"/>
                <w:numId w:val="13"/>
              </w:numPr>
              <w:spacing w:before="120" w:line="252" w:lineRule="auto"/>
              <w:contextualSpacing/>
              <w:rPr>
                <w:rFonts w:eastAsia="宋体" w:cs="Times"/>
                <w:b/>
                <w:lang w:val="en-US" w:eastAsia="ja-JP"/>
              </w:rPr>
            </w:pPr>
            <w:r w:rsidRPr="00383185">
              <w:rPr>
                <w:rFonts w:eastAsia="宋体" w:cs="Times"/>
                <w:b/>
                <w:lang w:val="en-US" w:eastAsia="ja-JP"/>
              </w:rPr>
              <w:t>FFS: For BWP#0 configuration option 1, whether the UE can expect SSB transmission in the separate initial DL BWP when it is used in connected mode.</w:t>
            </w:r>
          </w:p>
          <w:p w14:paraId="02627629"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 xml:space="preserve">If it is configured for paging, </w:t>
            </w:r>
            <w:proofErr w:type="spellStart"/>
            <w:r w:rsidRPr="00383185">
              <w:rPr>
                <w:rFonts w:eastAsia="宋体" w:cs="Times"/>
                <w:b/>
                <w:lang w:val="en-US" w:eastAsia="ja-JP"/>
              </w:rPr>
              <w:t>RedCap</w:t>
            </w:r>
            <w:proofErr w:type="spellEnd"/>
            <w:r w:rsidRPr="00383185">
              <w:rPr>
                <w:rFonts w:eastAsia="宋体" w:cs="Times"/>
                <w:b/>
                <w:lang w:val="en-US" w:eastAsia="ja-JP"/>
              </w:rPr>
              <w:t xml:space="preserve"> UE expects it to contain NCD-SSB for serving cell but not CORESET#0/SIB.</w:t>
            </w:r>
          </w:p>
          <w:p w14:paraId="165BAC68" w14:textId="77777777"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an RRC-configured active DL BWP in connected mode (if it does not include CD-SSB and the entire CORESET#0),</w:t>
            </w:r>
          </w:p>
          <w:p w14:paraId="55F1DD63" w14:textId="77777777" w:rsidR="008A07E4" w:rsidRPr="00383185" w:rsidRDefault="007D20EA">
            <w:pPr>
              <w:numPr>
                <w:ilvl w:val="3"/>
                <w:numId w:val="13"/>
              </w:numPr>
              <w:spacing w:before="120" w:line="252" w:lineRule="auto"/>
              <w:contextualSpacing/>
              <w:rPr>
                <w:rFonts w:eastAsia="宋体" w:cs="Times"/>
                <w:b/>
                <w:lang w:val="en-US" w:eastAsia="ja-JP"/>
              </w:rPr>
            </w:pPr>
            <w:proofErr w:type="spellStart"/>
            <w:r w:rsidRPr="00383185">
              <w:rPr>
                <w:rFonts w:eastAsia="宋体" w:cs="Times"/>
                <w:b/>
                <w:lang w:val="en-US" w:eastAsia="ja-JP"/>
              </w:rPr>
              <w:t>RedCap</w:t>
            </w:r>
            <w:proofErr w:type="spellEnd"/>
            <w:r w:rsidRPr="00383185">
              <w:rPr>
                <w:rFonts w:eastAsia="宋体" w:cs="Times"/>
                <w:b/>
                <w:lang w:val="en-US" w:eastAsia="ja-JP"/>
              </w:rPr>
              <w:t xml:space="preserve"> UE expects it to contain NCD-SSB</w:t>
            </w:r>
            <w:r w:rsidRPr="00383185">
              <w:rPr>
                <w:rFonts w:eastAsia="宋体" w:cs="Times" w:hint="eastAsia"/>
                <w:b/>
                <w:lang w:val="en-US" w:eastAsia="zh-CN"/>
              </w:rPr>
              <w:t xml:space="preserve"> </w:t>
            </w:r>
            <w:r w:rsidRPr="00383185">
              <w:rPr>
                <w:rFonts w:eastAsia="宋体" w:cs="Times" w:hint="eastAsia"/>
                <w:b/>
                <w:color w:val="FF0000"/>
                <w:lang w:val="en-US" w:eastAsia="zh-CN"/>
              </w:rPr>
              <w:t>or CSI-RS</w:t>
            </w:r>
            <w:r w:rsidRPr="00383185">
              <w:rPr>
                <w:rFonts w:eastAsia="宋体" w:cs="Times"/>
                <w:b/>
                <w:lang w:val="en-US" w:eastAsia="ja-JP"/>
              </w:rPr>
              <w:t xml:space="preserve"> for serving cell but not CORESET#0/SIB.</w:t>
            </w:r>
          </w:p>
          <w:p w14:paraId="3AC6F402" w14:textId="77777777" w:rsidR="008A07E4" w:rsidRPr="00383185" w:rsidRDefault="007D20EA">
            <w:pPr>
              <w:spacing w:before="120" w:line="252" w:lineRule="auto"/>
              <w:ind w:left="81"/>
              <w:contextualSpacing/>
              <w:rPr>
                <w:rFonts w:eastAsia="宋体"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14:paraId="25042377" w14:textId="77777777" w:rsidTr="000E5A2B">
        <w:tc>
          <w:tcPr>
            <w:tcW w:w="1338" w:type="dxa"/>
          </w:tcPr>
          <w:p w14:paraId="77D583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518" w:type="dxa"/>
            <w:gridSpan w:val="2"/>
          </w:tcPr>
          <w:p w14:paraId="5526FAB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536D5935"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23A2FC4" w14:textId="77777777" w:rsidTr="000E5A2B">
        <w:tc>
          <w:tcPr>
            <w:tcW w:w="1338" w:type="dxa"/>
          </w:tcPr>
          <w:p w14:paraId="2AD1649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518" w:type="dxa"/>
            <w:gridSpan w:val="2"/>
          </w:tcPr>
          <w:p w14:paraId="3E0C14C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7086B531"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7AE205E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C090E0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 xml:space="preserve">for random access while not for paging in </w:t>
            </w:r>
            <w:r w:rsidRPr="00383185">
              <w:rPr>
                <w:bCs/>
                <w:lang w:eastAsia="en-GB"/>
              </w:rPr>
              <w:lastRenderedPageBreak/>
              <w:t xml:space="preserve">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126B719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77AA024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14:paraId="502781F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16B2B954" w14:textId="77777777" w:rsidR="008A07E4" w:rsidRPr="00383185" w:rsidRDefault="008A07E4">
            <w:pPr>
              <w:rPr>
                <w:rFonts w:eastAsiaTheme="minorEastAsia"/>
                <w:lang w:eastAsia="zh-CN"/>
              </w:rPr>
            </w:pPr>
          </w:p>
          <w:p w14:paraId="617C8D00" w14:textId="77777777" w:rsidR="008A07E4" w:rsidRPr="00383185" w:rsidRDefault="007D20EA">
            <w:pPr>
              <w:jc w:val="both"/>
              <w:rPr>
                <w:lang w:val="en-US" w:eastAsia="ko-KR"/>
              </w:rPr>
            </w:pPr>
            <w:r w:rsidRPr="00383185">
              <w:rPr>
                <w:lang w:val="en-US" w:eastAsia="ko-KR"/>
              </w:rPr>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14:paraId="3FA90A05" w14:textId="77777777" w:rsidTr="000E5A2B">
        <w:tc>
          <w:tcPr>
            <w:tcW w:w="1338" w:type="dxa"/>
          </w:tcPr>
          <w:p w14:paraId="0D4721DC" w14:textId="77777777"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8518" w:type="dxa"/>
            <w:gridSpan w:val="2"/>
          </w:tcPr>
          <w:p w14:paraId="7CEABC7A" w14:textId="77777777" w:rsidR="008A07E4" w:rsidRPr="00383185" w:rsidRDefault="007D20EA">
            <w:pPr>
              <w:rPr>
                <w:lang w:val="en-US" w:eastAsia="ko-KR"/>
              </w:rPr>
            </w:pPr>
            <w:r w:rsidRPr="00383185">
              <w:rPr>
                <w:lang w:val="en-US" w:eastAsia="ko-KR"/>
              </w:rPr>
              <w:t>Preferred: Option 2</w:t>
            </w:r>
          </w:p>
          <w:p w14:paraId="544D970F" w14:textId="77777777" w:rsidR="008A07E4" w:rsidRPr="00383185" w:rsidRDefault="007D20EA">
            <w:pPr>
              <w:rPr>
                <w:lang w:val="en-US" w:eastAsia="ko-KR"/>
              </w:rPr>
            </w:pPr>
            <w:r w:rsidRPr="00383185">
              <w:rPr>
                <w:lang w:val="en-US" w:eastAsia="ko-KR"/>
              </w:rPr>
              <w:t>Acceptable: Option 2.</w:t>
            </w:r>
          </w:p>
        </w:tc>
      </w:tr>
      <w:tr w:rsidR="008A07E4" w:rsidRPr="00383185" w14:paraId="34017E1F" w14:textId="77777777" w:rsidTr="000E5A2B">
        <w:tc>
          <w:tcPr>
            <w:tcW w:w="1338" w:type="dxa"/>
          </w:tcPr>
          <w:p w14:paraId="52F2270D"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518" w:type="dxa"/>
            <w:gridSpan w:val="2"/>
          </w:tcPr>
          <w:p w14:paraId="2ED0F145" w14:textId="77777777" w:rsidR="008A07E4" w:rsidRPr="00383185" w:rsidRDefault="007D20EA">
            <w:pPr>
              <w:spacing w:after="120" w:line="240" w:lineRule="auto"/>
              <w:rPr>
                <w:lang w:val="en-US" w:eastAsia="ko-KR"/>
              </w:rPr>
            </w:pPr>
            <w:r w:rsidRPr="00383185">
              <w:rPr>
                <w:lang w:val="en-US" w:eastAsia="ko-KR"/>
              </w:rPr>
              <w:t>Preferred: Depends on LS answers.</w:t>
            </w:r>
          </w:p>
          <w:p w14:paraId="20C4ABDA" w14:textId="77777777" w:rsidR="008A07E4" w:rsidRPr="00383185" w:rsidRDefault="007D20EA">
            <w:pPr>
              <w:spacing w:after="120" w:line="240" w:lineRule="auto"/>
              <w:rPr>
                <w:lang w:val="en-US" w:eastAsia="ko-KR"/>
              </w:rPr>
            </w:pPr>
            <w:r w:rsidRPr="00383185">
              <w:rPr>
                <w:lang w:val="en-US" w:eastAsia="ko-KR"/>
              </w:rPr>
              <w:t>Acceptable: Both</w:t>
            </w:r>
          </w:p>
        </w:tc>
      </w:tr>
      <w:tr w:rsidR="008A07E4" w:rsidRPr="00383185" w14:paraId="645AEE6B" w14:textId="77777777" w:rsidTr="000E5A2B">
        <w:tc>
          <w:tcPr>
            <w:tcW w:w="1338" w:type="dxa"/>
          </w:tcPr>
          <w:p w14:paraId="3850406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518" w:type="dxa"/>
            <w:gridSpan w:val="2"/>
          </w:tcPr>
          <w:p w14:paraId="79C2B043" w14:textId="77777777" w:rsidR="008A07E4" w:rsidRPr="00383185" w:rsidRDefault="007D20EA">
            <w:pPr>
              <w:jc w:val="both"/>
              <w:rPr>
                <w:lang w:val="en-US" w:eastAsia="ko-KR"/>
              </w:rPr>
            </w:pPr>
            <w:r w:rsidRPr="00383185">
              <w:rPr>
                <w:lang w:val="en-US" w:eastAsia="ko-KR"/>
              </w:rPr>
              <w:t>Preferred: Option 1</w:t>
            </w:r>
          </w:p>
          <w:p w14:paraId="3CF0F12D" w14:textId="77777777" w:rsidR="008A07E4" w:rsidRPr="00383185" w:rsidRDefault="007D20EA">
            <w:pPr>
              <w:jc w:val="both"/>
            </w:pPr>
            <w:r w:rsidRPr="00383185">
              <w:rPr>
                <w:lang w:val="en-US" w:eastAsia="ko-KR"/>
              </w:rPr>
              <w:t>Acceptable: Option 2</w:t>
            </w:r>
          </w:p>
          <w:p w14:paraId="0261287D" w14:textId="77777777"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14:paraId="0F3F1EC3" w14:textId="77777777" w:rsidTr="000E5A2B">
        <w:tc>
          <w:tcPr>
            <w:tcW w:w="1338" w:type="dxa"/>
          </w:tcPr>
          <w:p w14:paraId="0F7962C2" w14:textId="77777777" w:rsidR="008A07E4" w:rsidRPr="00383185" w:rsidRDefault="007D20EA">
            <w:pPr>
              <w:rPr>
                <w:rFonts w:eastAsiaTheme="minorEastAsia"/>
                <w:lang w:val="en-US" w:eastAsia="zh-CN"/>
              </w:rPr>
            </w:pPr>
            <w:bookmarkStart w:id="10" w:name="_Hlk87535285"/>
            <w:r w:rsidRPr="00383185">
              <w:rPr>
                <w:rFonts w:eastAsiaTheme="minorEastAsia"/>
                <w:lang w:val="en-US" w:eastAsia="zh-CN"/>
              </w:rPr>
              <w:t>Nokia, NSB</w:t>
            </w:r>
          </w:p>
        </w:tc>
        <w:tc>
          <w:tcPr>
            <w:tcW w:w="8518" w:type="dxa"/>
            <w:gridSpan w:val="2"/>
          </w:tcPr>
          <w:p w14:paraId="3ECE5576"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0CB1776C"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24CD62FF" w14:textId="77777777" w:rsidTr="000E5A2B">
        <w:tc>
          <w:tcPr>
            <w:tcW w:w="1338" w:type="dxa"/>
          </w:tcPr>
          <w:p w14:paraId="038BDEFC"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518" w:type="dxa"/>
            <w:gridSpan w:val="2"/>
          </w:tcPr>
          <w:p w14:paraId="27F6093E" w14:textId="77777777" w:rsidR="008A07E4" w:rsidRPr="00383185" w:rsidRDefault="007D20EA">
            <w:pPr>
              <w:rPr>
                <w:lang w:val="en-US" w:eastAsia="ko-KR"/>
              </w:rPr>
            </w:pPr>
            <w:r w:rsidRPr="00383185">
              <w:rPr>
                <w:lang w:val="en-US" w:eastAsia="ko-KR"/>
              </w:rPr>
              <w:t>Depends on LS responses.</w:t>
            </w:r>
          </w:p>
        </w:tc>
      </w:tr>
      <w:tr w:rsidR="008A07E4" w:rsidRPr="00383185" w14:paraId="30243C43" w14:textId="77777777" w:rsidTr="000E5A2B">
        <w:tc>
          <w:tcPr>
            <w:tcW w:w="1338" w:type="dxa"/>
          </w:tcPr>
          <w:p w14:paraId="765B9172"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518" w:type="dxa"/>
            <w:gridSpan w:val="2"/>
          </w:tcPr>
          <w:p w14:paraId="31E7C730"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3D1512F"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0C36F41" w14:textId="77777777" w:rsidTr="000E5A2B">
        <w:tc>
          <w:tcPr>
            <w:tcW w:w="1338" w:type="dxa"/>
          </w:tcPr>
          <w:p w14:paraId="7928950D"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518" w:type="dxa"/>
            <w:gridSpan w:val="2"/>
          </w:tcPr>
          <w:p w14:paraId="24EB1533" w14:textId="77777777"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14:paraId="76BE1AAC" w14:textId="77777777" w:rsidR="008A07E4" w:rsidRPr="00383185" w:rsidRDefault="007D20EA">
            <w:pPr>
              <w:rPr>
                <w:lang w:val="en-US" w:eastAsia="ko-KR"/>
              </w:rPr>
            </w:pPr>
            <w:r w:rsidRPr="00383185">
              <w:rPr>
                <w:lang w:val="en-US" w:eastAsia="ko-KR"/>
              </w:rPr>
              <w:t>Based on the received responses, the following proposal based on Option 2 can be considered.</w:t>
            </w:r>
          </w:p>
          <w:p w14:paraId="76123B75" w14:textId="77777777" w:rsidR="008A07E4" w:rsidRPr="00383185" w:rsidRDefault="007D20EA">
            <w:pPr>
              <w:rPr>
                <w:b/>
                <w:lang w:val="en-US"/>
              </w:rPr>
            </w:pPr>
            <w:r w:rsidRPr="00383185">
              <w:rPr>
                <w:b/>
                <w:highlight w:val="yellow"/>
                <w:lang w:val="en-US"/>
              </w:rPr>
              <w:t>High Priority Proposal 5-1b</w:t>
            </w:r>
            <w:r w:rsidRPr="00383185">
              <w:rPr>
                <w:b/>
                <w:lang w:val="en-US"/>
              </w:rPr>
              <w:t>:</w:t>
            </w:r>
          </w:p>
          <w:p w14:paraId="347FE4D3"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297A4D18"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53EC4E6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2B88F0E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3F8FABA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For an RRC-configured active DL BWP (if it does not include CD-SSB and </w:t>
            </w:r>
            <w:r w:rsidRPr="00383185">
              <w:rPr>
                <w:bCs/>
                <w:strike/>
                <w:color w:val="FF0000"/>
                <w:lang w:eastAsia="en-GB"/>
              </w:rPr>
              <w:lastRenderedPageBreak/>
              <w:t>the entire CORESET#0),</w:t>
            </w:r>
          </w:p>
          <w:p w14:paraId="05BA2E8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529764E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1506E1C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410BD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51345E0C"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6108E20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2CD30C91"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795E61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0CA93B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based on CSI-RS instead of SSB in it.</w:t>
            </w:r>
          </w:p>
          <w:p w14:paraId="536059B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without SSB or CSI-RS in it (RAN4 can decide a minimum measurement gap configuration if needed).</w:t>
            </w:r>
          </w:p>
          <w:p w14:paraId="325E81F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Note: 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p>
          <w:p w14:paraId="6EADD62C"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1DFE3B3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w:t>
            </w:r>
            <w:proofErr w:type="spellStart"/>
            <w:r w:rsidRPr="00383185">
              <w:rPr>
                <w:bCs/>
                <w:strike/>
                <w:color w:val="FF0000"/>
                <w:lang w:eastAsia="en-GB"/>
              </w:rPr>
              <w:t>RedCap</w:t>
            </w:r>
            <w:proofErr w:type="spellEnd"/>
            <w:r w:rsidRPr="00383185">
              <w:rPr>
                <w:bCs/>
                <w:strike/>
                <w:color w:val="FF0000"/>
                <w:lang w:eastAsia="en-GB"/>
              </w:rPr>
              <w:t xml:space="preserve"> UE can/cannot expect SSB under certain other conditions, e.g., for SSB monitoring periodicity (i.e., SMTC configuration) and DRX cycle</w:t>
            </w:r>
          </w:p>
          <w:p w14:paraId="3D326FB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UEs</w:t>
            </w:r>
          </w:p>
          <w:p w14:paraId="74B2D0C5" w14:textId="40F58BA7"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4000B6F" w14:textId="77777777"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0"/>
      <w:tr w:rsidR="008A07E4" w:rsidRPr="00383185" w14:paraId="348BCAAE" w14:textId="77777777" w:rsidTr="000E5A2B">
        <w:tc>
          <w:tcPr>
            <w:tcW w:w="1338" w:type="dxa"/>
            <w:shd w:val="clear" w:color="auto" w:fill="D9D9D9" w:themeFill="background1" w:themeFillShade="D9"/>
          </w:tcPr>
          <w:p w14:paraId="648FC07E" w14:textId="77777777" w:rsidR="008A07E4" w:rsidRPr="00383185" w:rsidRDefault="007D20EA">
            <w:pPr>
              <w:rPr>
                <w:b/>
                <w:bCs/>
                <w:lang w:val="en-US"/>
              </w:rPr>
            </w:pPr>
            <w:r w:rsidRPr="00383185">
              <w:rPr>
                <w:b/>
                <w:bCs/>
                <w:lang w:val="en-US"/>
              </w:rPr>
              <w:lastRenderedPageBreak/>
              <w:t>Company</w:t>
            </w:r>
          </w:p>
        </w:tc>
        <w:tc>
          <w:tcPr>
            <w:tcW w:w="1284" w:type="dxa"/>
            <w:shd w:val="clear" w:color="auto" w:fill="D9D9D9" w:themeFill="background1" w:themeFillShade="D9"/>
          </w:tcPr>
          <w:p w14:paraId="79D87E3C" w14:textId="77777777" w:rsidR="008A07E4" w:rsidRPr="00383185" w:rsidRDefault="007D20EA">
            <w:pPr>
              <w:rPr>
                <w:b/>
                <w:bCs/>
                <w:lang w:val="en-US"/>
              </w:rPr>
            </w:pPr>
            <w:r w:rsidRPr="00383185">
              <w:rPr>
                <w:b/>
                <w:bCs/>
                <w:lang w:val="en-US"/>
              </w:rPr>
              <w:t>Y/N</w:t>
            </w:r>
          </w:p>
        </w:tc>
        <w:tc>
          <w:tcPr>
            <w:tcW w:w="7234" w:type="dxa"/>
            <w:shd w:val="clear" w:color="auto" w:fill="D9D9D9" w:themeFill="background1" w:themeFillShade="D9"/>
          </w:tcPr>
          <w:p w14:paraId="016FAEA6" w14:textId="77777777" w:rsidR="008A07E4" w:rsidRPr="00383185" w:rsidRDefault="007D20EA">
            <w:pPr>
              <w:rPr>
                <w:b/>
                <w:bCs/>
                <w:lang w:val="en-US"/>
              </w:rPr>
            </w:pPr>
            <w:r w:rsidRPr="00383185">
              <w:rPr>
                <w:b/>
                <w:bCs/>
                <w:lang w:val="en-US"/>
              </w:rPr>
              <w:t>Comments</w:t>
            </w:r>
          </w:p>
        </w:tc>
      </w:tr>
      <w:tr w:rsidR="008A07E4" w:rsidRPr="00383185" w14:paraId="5D5E5BF1" w14:textId="77777777" w:rsidTr="000E5A2B">
        <w:tc>
          <w:tcPr>
            <w:tcW w:w="1338" w:type="dxa"/>
          </w:tcPr>
          <w:p w14:paraId="71EB4DC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284" w:type="dxa"/>
          </w:tcPr>
          <w:p w14:paraId="6B13A51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234" w:type="dxa"/>
          </w:tcPr>
          <w:p w14:paraId="6BB16B33" w14:textId="5FCCCE1D"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14:paraId="106A6982" w14:textId="77777777"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14:paraId="698EF1FE" w14:textId="77777777" w:rsidTr="000E5A2B">
        <w:tc>
          <w:tcPr>
            <w:tcW w:w="1338" w:type="dxa"/>
          </w:tcPr>
          <w:p w14:paraId="07FA23D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284" w:type="dxa"/>
          </w:tcPr>
          <w:p w14:paraId="223DA92D"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234" w:type="dxa"/>
          </w:tcPr>
          <w:p w14:paraId="328FF46C" w14:textId="77777777"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sidRPr="00383185">
              <w:rPr>
                <w:rFonts w:eastAsiaTheme="minorEastAsia"/>
                <w:color w:val="4472C4" w:themeColor="accent1"/>
                <w:lang w:val="en-US" w:eastAsia="zh-CN"/>
              </w:rPr>
              <w:t>following</w:t>
            </w:r>
          </w:p>
          <w:p w14:paraId="57A09B3D" w14:textId="77777777" w:rsidR="008A07E4" w:rsidRPr="00383185" w:rsidRDefault="007D20EA">
            <w:pPr>
              <w:rPr>
                <w:rFonts w:eastAsiaTheme="minorEastAsia"/>
                <w:lang w:val="en-US" w:eastAsia="zh-CN"/>
              </w:rPr>
            </w:pPr>
            <w:r w:rsidRPr="00383185">
              <w:rPr>
                <w:rFonts w:eastAsiaTheme="minorEastAsia" w:hint="eastAsia"/>
                <w:lang w:val="en-US" w:eastAsia="zh-CN"/>
              </w:rPr>
              <w:t>U</w:t>
            </w:r>
            <w:r w:rsidRPr="00383185">
              <w:rPr>
                <w:rFonts w:eastAsiaTheme="minorEastAsia"/>
                <w:lang w:val="en-US" w:eastAsia="zh-CN"/>
              </w:rPr>
              <w:t xml:space="preserve">pdated proposal: </w:t>
            </w:r>
          </w:p>
          <w:p w14:paraId="4770625B"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3D7A05D0"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0D3DE4B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1A7C066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230DEFD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68B7BA5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lastRenderedPageBreak/>
              <w:t>RedCap</w:t>
            </w:r>
            <w:proofErr w:type="spellEnd"/>
            <w:r w:rsidRPr="00383185">
              <w:rPr>
                <w:bCs/>
                <w:strike/>
                <w:color w:val="FF0000"/>
                <w:lang w:eastAsia="en-GB"/>
              </w:rPr>
              <w:t xml:space="preserve"> UE does NOT expect it to contain SSB/CORESET#0/SIB.</w:t>
            </w:r>
          </w:p>
          <w:p w14:paraId="6B74794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6E5D017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10F05E2"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3861711D"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0D3D405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01DA8155"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6A05C0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0F7D46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 xml:space="preserve">Working assumption: A </w:t>
            </w:r>
            <w:proofErr w:type="spellStart"/>
            <w:r w:rsidRPr="00383185">
              <w:rPr>
                <w:bCs/>
                <w:strike/>
                <w:color w:val="4472C4" w:themeColor="accent1"/>
                <w:lang w:eastAsia="en-GB"/>
              </w:rPr>
              <w:t>RedCap</w:t>
            </w:r>
            <w:proofErr w:type="spellEnd"/>
            <w:r w:rsidRPr="00383185">
              <w:rPr>
                <w:bCs/>
                <w:strike/>
                <w:color w:val="4472C4" w:themeColor="accent1"/>
                <w:lang w:eastAsia="en-GB"/>
              </w:rPr>
              <w:t xml:space="preserve"> UE can in addition optionally support operation based on CSI-RS instead of SSB in it.</w:t>
            </w:r>
          </w:p>
          <w:p w14:paraId="7E9BA1E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14:paraId="339EB66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Note: 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p>
          <w:p w14:paraId="6AC8F3D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3A3EAE0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w:t>
            </w:r>
            <w:proofErr w:type="spellStart"/>
            <w:r w:rsidRPr="00383185">
              <w:rPr>
                <w:bCs/>
                <w:strike/>
                <w:color w:val="FF0000"/>
                <w:lang w:eastAsia="en-GB"/>
              </w:rPr>
              <w:t>RedCap</w:t>
            </w:r>
            <w:proofErr w:type="spellEnd"/>
            <w:r w:rsidRPr="00383185">
              <w:rPr>
                <w:bCs/>
                <w:strike/>
                <w:color w:val="FF0000"/>
                <w:lang w:eastAsia="en-GB"/>
              </w:rPr>
              <w:t xml:space="preserve"> UE can/cannot expect SSB under certain other conditions, e.g., for SSB monitoring periodicity (i.e., SMTC configuration) and DRX cycle</w:t>
            </w:r>
          </w:p>
          <w:p w14:paraId="11A754B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UEs</w:t>
            </w:r>
          </w:p>
          <w:p w14:paraId="5B6A4C0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17F33D9A" w14:textId="77777777" w:rsidR="008A07E4" w:rsidRPr="00383185" w:rsidRDefault="008A07E4">
            <w:pPr>
              <w:rPr>
                <w:rFonts w:eastAsiaTheme="minorEastAsia"/>
                <w:lang w:val="en-US" w:eastAsia="zh-CN"/>
              </w:rPr>
            </w:pPr>
          </w:p>
        </w:tc>
      </w:tr>
      <w:tr w:rsidR="008A07E4" w:rsidRPr="00383185" w14:paraId="3F73B59E" w14:textId="77777777" w:rsidTr="000E5A2B">
        <w:tc>
          <w:tcPr>
            <w:tcW w:w="1338" w:type="dxa"/>
          </w:tcPr>
          <w:p w14:paraId="2BE68E31" w14:textId="77777777" w:rsidR="008A07E4" w:rsidRPr="00383185" w:rsidRDefault="007D20EA">
            <w:pPr>
              <w:rPr>
                <w:lang w:val="en-US" w:eastAsia="ko-KR"/>
              </w:rPr>
            </w:pPr>
            <w:proofErr w:type="spellStart"/>
            <w:r w:rsidRPr="00383185">
              <w:rPr>
                <w:rFonts w:eastAsiaTheme="minorEastAsia"/>
                <w:lang w:val="en-US" w:eastAsia="zh-CN"/>
              </w:rPr>
              <w:lastRenderedPageBreak/>
              <w:t>Spreadtrum</w:t>
            </w:r>
            <w:proofErr w:type="spellEnd"/>
          </w:p>
        </w:tc>
        <w:tc>
          <w:tcPr>
            <w:tcW w:w="1284" w:type="dxa"/>
          </w:tcPr>
          <w:p w14:paraId="46E9BD60"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234" w:type="dxa"/>
          </w:tcPr>
          <w:p w14:paraId="1012E1F9" w14:textId="77777777"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14:paraId="7210EC97" w14:textId="77777777" w:rsidTr="000E5A2B">
        <w:tc>
          <w:tcPr>
            <w:tcW w:w="1338" w:type="dxa"/>
          </w:tcPr>
          <w:p w14:paraId="550B5606" w14:textId="77777777" w:rsidR="008A07E4" w:rsidRPr="00383185" w:rsidRDefault="007D20EA">
            <w:pPr>
              <w:rPr>
                <w:rFonts w:eastAsiaTheme="minorEastAsia"/>
                <w:lang w:val="en-US" w:eastAsia="zh-CN"/>
              </w:rPr>
            </w:pPr>
            <w:r w:rsidRPr="00383185">
              <w:rPr>
                <w:lang w:val="en-US" w:eastAsia="ko-KR"/>
              </w:rPr>
              <w:t xml:space="preserve">Apple </w:t>
            </w:r>
          </w:p>
        </w:tc>
        <w:tc>
          <w:tcPr>
            <w:tcW w:w="1284" w:type="dxa"/>
          </w:tcPr>
          <w:p w14:paraId="2EF0060A" w14:textId="77777777" w:rsidR="008A07E4" w:rsidRPr="00383185" w:rsidRDefault="007D20EA">
            <w:pPr>
              <w:tabs>
                <w:tab w:val="left" w:pos="551"/>
              </w:tabs>
              <w:rPr>
                <w:rFonts w:eastAsiaTheme="minorEastAsia"/>
                <w:lang w:val="en-US" w:eastAsia="zh-CN"/>
              </w:rPr>
            </w:pPr>
            <w:r w:rsidRPr="00383185">
              <w:rPr>
                <w:lang w:val="en-US" w:eastAsia="ko-KR"/>
              </w:rPr>
              <w:t>Almost Y</w:t>
            </w:r>
          </w:p>
        </w:tc>
        <w:tc>
          <w:tcPr>
            <w:tcW w:w="7234" w:type="dxa"/>
          </w:tcPr>
          <w:p w14:paraId="492469A6" w14:textId="77777777" w:rsidR="008A07E4" w:rsidRPr="00383185" w:rsidRDefault="007D20EA">
            <w:pPr>
              <w:rPr>
                <w:lang w:val="en-US" w:eastAsia="ko-KR"/>
              </w:rPr>
            </w:pPr>
            <w:r w:rsidRPr="00383185">
              <w:rPr>
                <w:lang w:val="en-US" w:eastAsia="ko-KR"/>
              </w:rPr>
              <w:t xml:space="preserve">We support </w:t>
            </w:r>
            <w:proofErr w:type="spellStart"/>
            <w:r w:rsidRPr="00383185">
              <w:rPr>
                <w:lang w:val="en-US" w:eastAsia="ko-KR"/>
              </w:rPr>
              <w:t>vivo’s</w:t>
            </w:r>
            <w:proofErr w:type="spellEnd"/>
            <w:r w:rsidRPr="00383185">
              <w:rPr>
                <w:lang w:val="en-US" w:eastAsia="ko-KR"/>
              </w:rPr>
              <w:t xml:space="preserve"> comment to remove the CSI-RS. </w:t>
            </w:r>
          </w:p>
          <w:p w14:paraId="14F5F21B" w14:textId="77777777" w:rsidR="008A07E4" w:rsidRPr="00383185" w:rsidRDefault="007D20EA">
            <w:pPr>
              <w:rPr>
                <w:lang w:val="en-US" w:eastAsia="ko-KR"/>
              </w:rPr>
            </w:pPr>
            <w:r w:rsidRPr="00383185">
              <w:rPr>
                <w:lang w:val="en-US" w:eastAsia="ko-KR"/>
              </w:rPr>
              <w:t xml:space="preserve">Similar comment as OPPO to make ‘basic’ clear. </w:t>
            </w:r>
          </w:p>
          <w:p w14:paraId="3A559F65" w14:textId="77777777" w:rsidR="008A07E4" w:rsidRPr="00383185" w:rsidRDefault="007D20EA">
            <w:pPr>
              <w:rPr>
                <w:lang w:val="en-US" w:eastAsia="ko-KR"/>
              </w:rPr>
            </w:pPr>
            <w:r w:rsidRPr="00383185">
              <w:rPr>
                <w:lang w:val="en-US" w:eastAsia="ko-KR"/>
              </w:rPr>
              <w:t xml:space="preserve">As one example: </w:t>
            </w:r>
          </w:p>
          <w:p w14:paraId="01D0B844" w14:textId="77777777" w:rsidR="008A07E4" w:rsidRPr="00383185" w:rsidRDefault="007D20EA">
            <w:pPr>
              <w:pStyle w:val="aff"/>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proofErr w:type="spellStart"/>
            <w:r w:rsidRPr="00383185">
              <w:rPr>
                <w:bCs/>
                <w:lang w:eastAsia="en-GB"/>
              </w:rPr>
              <w:t>RedCap</w:t>
            </w:r>
            <w:proofErr w:type="spellEnd"/>
            <w:r w:rsidRPr="00383185">
              <w:rPr>
                <w:bCs/>
                <w:lang w:eastAsia="en-GB"/>
              </w:rPr>
              <w:t xml:space="preserve"> UE </w:t>
            </w:r>
            <w:ins w:id="13" w:author="Hong He" w:date="2021-11-11T22:54:00Z">
              <w:r w:rsidRPr="00383185">
                <w:rPr>
                  <w:lang w:eastAsia="ja-JP"/>
                </w:rPr>
                <w:t>not supporting Feature-X</w:t>
              </w:r>
            </w:ins>
            <w:r w:rsidRPr="00383185">
              <w:rPr>
                <w:bCs/>
                <w:lang w:eastAsia="en-GB"/>
              </w:rPr>
              <w:t xml:space="preserve"> expects</w:t>
            </w:r>
            <w:ins w:id="14" w:author="Hong He" w:date="2021-11-11T22:55:00Z">
              <w:r w:rsidRPr="00383185">
                <w:rPr>
                  <w:bCs/>
                  <w:lang w:eastAsia="en-GB"/>
                </w:rPr>
                <w:t xml:space="preserve"> NCD-SSB in the active BWP</w:t>
              </w:r>
            </w:ins>
            <w:r w:rsidRPr="00383185">
              <w:rPr>
                <w:bCs/>
                <w:lang w:eastAsia="en-GB"/>
              </w:rPr>
              <w:t xml:space="preserve"> </w:t>
            </w:r>
            <w:del w:id="15"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25EC3744" w14:textId="77777777" w:rsidR="008A07E4" w:rsidRPr="00383185" w:rsidRDefault="007D20EA">
            <w:pPr>
              <w:rPr>
                <w:rFonts w:eastAsiaTheme="minorEastAsia"/>
                <w:lang w:val="en-US" w:eastAsia="zh-CN"/>
              </w:rPr>
            </w:pPr>
            <w:r w:rsidRPr="00383185">
              <w:rPr>
                <w:bCs/>
                <w:color w:val="FF0000"/>
                <w:lang w:eastAsia="en-GB"/>
              </w:rPr>
              <w:t>……</w:t>
            </w:r>
          </w:p>
        </w:tc>
      </w:tr>
      <w:tr w:rsidR="008A07E4" w:rsidRPr="00383185" w14:paraId="67630631" w14:textId="77777777" w:rsidTr="000E5A2B">
        <w:tc>
          <w:tcPr>
            <w:tcW w:w="1338" w:type="dxa"/>
          </w:tcPr>
          <w:p w14:paraId="0E51423D" w14:textId="77777777" w:rsidR="008A07E4" w:rsidRPr="00383185" w:rsidRDefault="007D20EA">
            <w:pPr>
              <w:rPr>
                <w:lang w:val="en-US" w:eastAsia="ko-KR"/>
              </w:rPr>
            </w:pPr>
            <w:r w:rsidRPr="00383185">
              <w:rPr>
                <w:lang w:val="en-US" w:eastAsia="ko-KR"/>
              </w:rPr>
              <w:t>NEC</w:t>
            </w:r>
          </w:p>
        </w:tc>
        <w:tc>
          <w:tcPr>
            <w:tcW w:w="1284" w:type="dxa"/>
          </w:tcPr>
          <w:p w14:paraId="5E66C87E" w14:textId="77777777" w:rsidR="008A07E4" w:rsidRPr="00383185" w:rsidRDefault="008A07E4">
            <w:pPr>
              <w:tabs>
                <w:tab w:val="left" w:pos="551"/>
              </w:tabs>
              <w:rPr>
                <w:lang w:val="en-US" w:eastAsia="ko-KR"/>
              </w:rPr>
            </w:pPr>
          </w:p>
        </w:tc>
        <w:tc>
          <w:tcPr>
            <w:tcW w:w="7234" w:type="dxa"/>
          </w:tcPr>
          <w:p w14:paraId="28267BAB" w14:textId="77777777" w:rsidR="008A07E4" w:rsidRPr="00383185" w:rsidRDefault="007D20EA">
            <w:pPr>
              <w:rPr>
                <w:lang w:val="en-US" w:eastAsia="ko-KR"/>
              </w:rPr>
            </w:pPr>
            <w:r w:rsidRPr="00383185">
              <w:rPr>
                <w:lang w:val="en-US" w:eastAsia="ko-KR"/>
              </w:rPr>
              <w:t>Share view with vivo.</w:t>
            </w:r>
          </w:p>
        </w:tc>
      </w:tr>
      <w:tr w:rsidR="008A07E4" w:rsidRPr="00383185" w14:paraId="13FD5E53" w14:textId="77777777" w:rsidTr="000E5A2B">
        <w:tc>
          <w:tcPr>
            <w:tcW w:w="1338" w:type="dxa"/>
          </w:tcPr>
          <w:p w14:paraId="5CF1730B" w14:textId="77777777" w:rsidR="008A07E4" w:rsidRPr="00383185" w:rsidRDefault="007D20EA">
            <w:pPr>
              <w:rPr>
                <w:rFonts w:eastAsia="Yu Mincho"/>
                <w:lang w:val="en-US" w:eastAsia="ja-JP"/>
              </w:rPr>
            </w:pPr>
            <w:r w:rsidRPr="00383185">
              <w:rPr>
                <w:rFonts w:eastAsia="Yu Mincho" w:hint="eastAsia"/>
                <w:lang w:val="en-US" w:eastAsia="ja-JP"/>
              </w:rPr>
              <w:lastRenderedPageBreak/>
              <w:t>P</w:t>
            </w:r>
            <w:r w:rsidRPr="00383185">
              <w:rPr>
                <w:rFonts w:eastAsia="Yu Mincho"/>
                <w:lang w:val="en-US" w:eastAsia="ja-JP"/>
              </w:rPr>
              <w:t>anasonic</w:t>
            </w:r>
          </w:p>
        </w:tc>
        <w:tc>
          <w:tcPr>
            <w:tcW w:w="1284" w:type="dxa"/>
          </w:tcPr>
          <w:p w14:paraId="35D766C1"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A</w:t>
            </w:r>
            <w:r w:rsidRPr="00383185">
              <w:rPr>
                <w:rFonts w:eastAsia="Yu Mincho"/>
                <w:lang w:val="en-US" w:eastAsia="ja-JP"/>
              </w:rPr>
              <w:t>lmost Y</w:t>
            </w:r>
          </w:p>
        </w:tc>
        <w:tc>
          <w:tcPr>
            <w:tcW w:w="7234" w:type="dxa"/>
          </w:tcPr>
          <w:p w14:paraId="238DDA53" w14:textId="77777777" w:rsidR="008A07E4" w:rsidRPr="00383185" w:rsidRDefault="007D20EA">
            <w:pPr>
              <w:rPr>
                <w:rFonts w:eastAsia="Yu Mincho"/>
                <w:lang w:val="en-US" w:eastAsia="ja-JP"/>
              </w:rPr>
            </w:pPr>
            <w:r w:rsidRPr="00383185">
              <w:rPr>
                <w:rFonts w:eastAsia="Yu Mincho" w:hint="eastAsia"/>
                <w:lang w:val="en-US" w:eastAsia="ja-JP"/>
              </w:rPr>
              <w:t>S</w:t>
            </w:r>
            <w:r w:rsidRPr="00383185">
              <w:rPr>
                <w:rFonts w:eastAsia="Yu Mincho"/>
                <w:lang w:val="en-US" w:eastAsia="ja-JP"/>
              </w:rPr>
              <w:t>hare the view from vivo and Apple modification.</w:t>
            </w:r>
          </w:p>
        </w:tc>
      </w:tr>
      <w:tr w:rsidR="008A07E4" w:rsidRPr="00383185" w14:paraId="0B6015E1" w14:textId="77777777" w:rsidTr="000E5A2B">
        <w:tc>
          <w:tcPr>
            <w:tcW w:w="1338" w:type="dxa"/>
          </w:tcPr>
          <w:p w14:paraId="7A184428" w14:textId="77777777"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284" w:type="dxa"/>
          </w:tcPr>
          <w:p w14:paraId="0FFBA0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234" w:type="dxa"/>
          </w:tcPr>
          <w:p w14:paraId="434D0757"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7D1F74CF"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and how. </w:t>
            </w:r>
          </w:p>
          <w:p w14:paraId="3AD13218"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067B972B" w14:textId="77777777" w:rsidR="008A07E4" w:rsidRPr="00383185" w:rsidRDefault="008A07E4">
            <w:pPr>
              <w:rPr>
                <w:rFonts w:eastAsiaTheme="minorEastAsia"/>
                <w:lang w:val="en-US" w:eastAsia="zh-CN"/>
              </w:rPr>
            </w:pPr>
          </w:p>
          <w:p w14:paraId="4E62F4EF"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594D73CB" w14:textId="5BA9A255" w:rsidR="008A07E4" w:rsidRPr="00383185"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1287691C" w14:textId="77777777" w:rsidTr="000E5A2B">
        <w:tc>
          <w:tcPr>
            <w:tcW w:w="1338" w:type="dxa"/>
          </w:tcPr>
          <w:p w14:paraId="00341822" w14:textId="77777777" w:rsidR="008A07E4" w:rsidRPr="00383185" w:rsidRDefault="007D20EA" w:rsidP="00DF1A40">
            <w:pPr>
              <w:rPr>
                <w:rFonts w:eastAsiaTheme="minorEastAsia"/>
                <w:lang w:val="en-US" w:eastAsia="zh-CN"/>
              </w:rPr>
            </w:pPr>
            <w:r w:rsidRPr="00383185">
              <w:rPr>
                <w:rFonts w:eastAsiaTheme="minorEastAsia" w:hint="eastAsia"/>
                <w:lang w:val="en-US" w:eastAsia="zh-CN"/>
              </w:rPr>
              <w:t>CATT</w:t>
            </w:r>
          </w:p>
        </w:tc>
        <w:tc>
          <w:tcPr>
            <w:tcW w:w="1284" w:type="dxa"/>
          </w:tcPr>
          <w:p w14:paraId="698E77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234" w:type="dxa"/>
          </w:tcPr>
          <w:p w14:paraId="197B83AD"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If we have to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14:paraId="32774F4D" w14:textId="77777777"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14:paraId="262A1371"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14:paraId="74C5B594" w14:textId="77777777" w:rsidTr="000E5A2B">
        <w:tc>
          <w:tcPr>
            <w:tcW w:w="1338" w:type="dxa"/>
          </w:tcPr>
          <w:p w14:paraId="6FD81489" w14:textId="77777777" w:rsidR="008A07E4" w:rsidRPr="00383185" w:rsidRDefault="007D20EA" w:rsidP="00DF1A40">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284" w:type="dxa"/>
          </w:tcPr>
          <w:p w14:paraId="4F98C2E8" w14:textId="77777777" w:rsidR="008A07E4" w:rsidRPr="00383185" w:rsidRDefault="008A07E4">
            <w:pPr>
              <w:tabs>
                <w:tab w:val="left" w:pos="551"/>
              </w:tabs>
              <w:rPr>
                <w:rFonts w:eastAsiaTheme="minorEastAsia"/>
                <w:lang w:val="en-US" w:eastAsia="zh-CN"/>
              </w:rPr>
            </w:pPr>
          </w:p>
        </w:tc>
        <w:tc>
          <w:tcPr>
            <w:tcW w:w="7234" w:type="dxa"/>
          </w:tcPr>
          <w:p w14:paraId="327A10EE" w14:textId="77777777" w:rsidR="008A07E4" w:rsidRPr="00383185" w:rsidRDefault="007D20EA">
            <w:pPr>
              <w:rPr>
                <w:rFonts w:eastAsiaTheme="minorEastAsia"/>
                <w:lang w:val="en-US" w:eastAsia="zh-CN"/>
              </w:rPr>
            </w:pPr>
            <w:r w:rsidRPr="00383185">
              <w:rPr>
                <w:rFonts w:eastAsia="Yu Mincho"/>
                <w:lang w:val="en-US" w:eastAsia="ja-JP"/>
              </w:rPr>
              <w:t>We support to take option 2 as baseline.</w:t>
            </w:r>
          </w:p>
          <w:p w14:paraId="0FE83B5A" w14:textId="77777777" w:rsidR="008A07E4" w:rsidRPr="00383185" w:rsidRDefault="007D20EA">
            <w:pPr>
              <w:rPr>
                <w:rFonts w:eastAsiaTheme="minorEastAsia"/>
                <w:lang w:val="en-US" w:eastAsia="zh-CN"/>
              </w:rPr>
            </w:pPr>
            <w:r w:rsidRPr="00383185">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Pr="00383185" w:rsidRDefault="007D20EA">
            <w:pPr>
              <w:rPr>
                <w:rFonts w:eastAsiaTheme="minorEastAsia"/>
                <w:lang w:val="en-US" w:eastAsia="zh-CN"/>
              </w:rPr>
            </w:pPr>
            <w:r w:rsidRPr="00383185">
              <w:rPr>
                <w:rFonts w:eastAsiaTheme="minorEastAsia"/>
                <w:lang w:val="en-US" w:eastAsia="zh-CN"/>
              </w:rPr>
              <w:t xml:space="preserve">On the other hand, for the separate initial DL BWP, we would like to avoid NCD-SSB transmission. Considering the possible traffic pattern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Pr="00383185" w:rsidRDefault="007D20EA">
            <w:pPr>
              <w:rPr>
                <w:rFonts w:eastAsiaTheme="minorEastAsia"/>
                <w:lang w:val="en-US" w:eastAsia="zh-CN"/>
              </w:rPr>
            </w:pPr>
            <w:r w:rsidRPr="00383185">
              <w:rPr>
                <w:rFonts w:eastAsiaTheme="minorEastAsia"/>
                <w:lang w:val="en-US" w:eastAsia="zh-CN"/>
              </w:rPr>
              <w:t xml:space="preserve">For the support of CSI-RS as captured in working assumption, we share the </w:t>
            </w:r>
            <w:proofErr w:type="spellStart"/>
            <w:r w:rsidRPr="00383185">
              <w:rPr>
                <w:rFonts w:eastAsiaTheme="minorEastAsia"/>
                <w:lang w:val="en-US" w:eastAsia="zh-CN"/>
              </w:rPr>
              <w:t>vivo's</w:t>
            </w:r>
            <w:proofErr w:type="spellEnd"/>
            <w:r w:rsidRPr="00383185">
              <w:rPr>
                <w:rFonts w:eastAsiaTheme="minorEastAsia"/>
                <w:lang w:val="en-US" w:eastAsia="zh-CN"/>
              </w:rPr>
              <w:t xml:space="preserve"> update.</w:t>
            </w:r>
          </w:p>
        </w:tc>
      </w:tr>
      <w:tr w:rsidR="008A07E4" w:rsidRPr="00383185" w14:paraId="269AA49D" w14:textId="77777777" w:rsidTr="000E5A2B">
        <w:tc>
          <w:tcPr>
            <w:tcW w:w="1338" w:type="dxa"/>
          </w:tcPr>
          <w:p w14:paraId="5FD3F6AF"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284" w:type="dxa"/>
          </w:tcPr>
          <w:p w14:paraId="61AB849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234" w:type="dxa"/>
          </w:tcPr>
          <w:p w14:paraId="0C0AA013"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14:paraId="0EABBF1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DCF769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B04EAB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 xml:space="preserve">Working assumption: A </w:t>
            </w:r>
            <w:proofErr w:type="spellStart"/>
            <w:r w:rsidRPr="00383185">
              <w:rPr>
                <w:bCs/>
                <w:strike/>
                <w:color w:val="4472C4" w:themeColor="accent1"/>
                <w:lang w:eastAsia="en-GB"/>
              </w:rPr>
              <w:t>RedCap</w:t>
            </w:r>
            <w:proofErr w:type="spellEnd"/>
            <w:r w:rsidRPr="00383185">
              <w:rPr>
                <w:bCs/>
                <w:strike/>
                <w:color w:val="4472C4" w:themeColor="accent1"/>
                <w:lang w:eastAsia="en-GB"/>
              </w:rPr>
              <w:t xml:space="preserve"> UE can in addition optionally support operation based on CSI-RS instead of SSB in it.</w:t>
            </w:r>
          </w:p>
          <w:p w14:paraId="16ACB44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w:t>
            </w:r>
            <w:proofErr w:type="spellStart"/>
            <w:r w:rsidRPr="00383185">
              <w:rPr>
                <w:bCs/>
                <w:strike/>
                <w:color w:val="FF0000"/>
                <w:lang w:eastAsia="en-GB"/>
              </w:rPr>
              <w:t>RedCap</w:t>
            </w:r>
            <w:proofErr w:type="spellEnd"/>
            <w:r w:rsidRPr="00383185">
              <w:rPr>
                <w:bCs/>
                <w:strike/>
                <w:color w:val="FF0000"/>
                <w:lang w:eastAsia="en-GB"/>
              </w:rPr>
              <w:t xml:space="preserve">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 xml:space="preserve">in it (RAN4 can decide a minimum </w:t>
            </w:r>
            <w:r w:rsidRPr="00383185">
              <w:rPr>
                <w:bCs/>
                <w:strike/>
                <w:color w:val="FF0000"/>
                <w:lang w:eastAsia="en-GB"/>
              </w:rPr>
              <w:lastRenderedPageBreak/>
              <w:t>measurement gap configuration if needed).</w:t>
            </w:r>
          </w:p>
          <w:p w14:paraId="7A8C4301" w14:textId="77777777" w:rsidR="008A07E4" w:rsidRPr="00383185" w:rsidRDefault="008A07E4">
            <w:pPr>
              <w:rPr>
                <w:rFonts w:eastAsiaTheme="minorEastAsia"/>
                <w:lang w:val="en-US" w:eastAsia="ko-KR"/>
              </w:rPr>
            </w:pPr>
          </w:p>
          <w:p w14:paraId="71F3874E" w14:textId="77777777" w:rsidR="008A07E4" w:rsidRPr="00383185" w:rsidRDefault="007D20EA">
            <w:pPr>
              <w:rPr>
                <w:rFonts w:eastAsia="Yu Mincho"/>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14:paraId="01834125" w14:textId="77777777" w:rsidTr="000E5A2B">
        <w:tc>
          <w:tcPr>
            <w:tcW w:w="1338" w:type="dxa"/>
          </w:tcPr>
          <w:p w14:paraId="15A9D675" w14:textId="77777777" w:rsidR="008A07E4" w:rsidRPr="00383185" w:rsidRDefault="007D20EA">
            <w:pPr>
              <w:rPr>
                <w:rFonts w:eastAsiaTheme="minorEastAsia"/>
                <w:lang w:val="en-US" w:eastAsia="ko-KR"/>
              </w:rPr>
            </w:pPr>
            <w:r w:rsidRPr="00383185">
              <w:rPr>
                <w:rFonts w:eastAsiaTheme="minorEastAsia"/>
                <w:lang w:val="en-US" w:eastAsia="ko-KR"/>
              </w:rPr>
              <w:lastRenderedPageBreak/>
              <w:t>FL</w:t>
            </w:r>
          </w:p>
        </w:tc>
        <w:tc>
          <w:tcPr>
            <w:tcW w:w="8518" w:type="dxa"/>
            <w:gridSpan w:val="2"/>
          </w:tcPr>
          <w:p w14:paraId="2F94FB8E"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67926F85" w14:textId="77777777" w:rsidTr="000E5A2B">
        <w:tc>
          <w:tcPr>
            <w:tcW w:w="1338" w:type="dxa"/>
          </w:tcPr>
          <w:p w14:paraId="2366D1A7" w14:textId="77777777" w:rsidR="008A07E4" w:rsidRPr="00383185" w:rsidRDefault="007D20EA">
            <w:pPr>
              <w:rPr>
                <w:rFonts w:eastAsiaTheme="minorEastAsia"/>
                <w:lang w:val="en-US" w:eastAsia="ko-KR"/>
              </w:rPr>
            </w:pPr>
            <w:r w:rsidRPr="00383185">
              <w:rPr>
                <w:rFonts w:eastAsiaTheme="minorEastAsia"/>
                <w:lang w:val="en-US" w:eastAsia="ko-KR"/>
              </w:rPr>
              <w:t>IDCC</w:t>
            </w:r>
          </w:p>
        </w:tc>
        <w:tc>
          <w:tcPr>
            <w:tcW w:w="1284" w:type="dxa"/>
          </w:tcPr>
          <w:p w14:paraId="3A85C9C3" w14:textId="77777777"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234" w:type="dxa"/>
          </w:tcPr>
          <w:p w14:paraId="399A17DE" w14:textId="77777777"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14:paraId="0093884B" w14:textId="77777777" w:rsidTr="000E5A2B">
        <w:tc>
          <w:tcPr>
            <w:tcW w:w="1338" w:type="dxa"/>
          </w:tcPr>
          <w:p w14:paraId="77CD3347"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284" w:type="dxa"/>
          </w:tcPr>
          <w:p w14:paraId="16353590"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234" w:type="dxa"/>
          </w:tcPr>
          <w:p w14:paraId="12549814" w14:textId="77777777" w:rsidR="008A07E4" w:rsidRPr="00383185" w:rsidRDefault="007D20EA">
            <w:pPr>
              <w:pStyle w:val="aff"/>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It is RAN4 understanding that CSI-RS are not used as a standalone mechanism for RRM measurements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14:paraId="525AE4AC" w14:textId="77777777" w:rsidR="008A07E4" w:rsidRPr="00383185" w:rsidRDefault="007D20EA">
            <w:pPr>
              <w:pStyle w:val="aff"/>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 xml:space="preserve">Working assumption: A </w:t>
            </w:r>
            <w:proofErr w:type="spellStart"/>
            <w:r w:rsidRPr="00383185">
              <w:rPr>
                <w:rFonts w:eastAsiaTheme="minorEastAsia"/>
                <w:b/>
                <w:bCs/>
                <w:strike/>
                <w:color w:val="FF0000"/>
                <w:sz w:val="20"/>
                <w:szCs w:val="20"/>
                <w:lang w:val="en-US" w:eastAsia="zh-CN"/>
              </w:rPr>
              <w:t>RedCap</w:t>
            </w:r>
            <w:proofErr w:type="spellEnd"/>
            <w:r w:rsidRPr="00383185">
              <w:rPr>
                <w:rFonts w:eastAsiaTheme="minorEastAsia"/>
                <w:b/>
                <w:bCs/>
                <w:strike/>
                <w:color w:val="FF0000"/>
                <w:sz w:val="20"/>
                <w:szCs w:val="20"/>
                <w:lang w:val="en-US" w:eastAsia="zh-CN"/>
              </w:rPr>
              <w:t xml:space="preserve"> UE can in addition optionally support operation based on CSI-RS instead of SSB in it.</w:t>
            </w:r>
            <w:r w:rsidRPr="00383185">
              <w:rPr>
                <w:rFonts w:eastAsiaTheme="minorEastAsia"/>
                <w:sz w:val="20"/>
                <w:szCs w:val="20"/>
                <w:lang w:val="en-US" w:eastAsia="zh-CN"/>
              </w:rPr>
              <w:t>”</w:t>
            </w:r>
          </w:p>
          <w:p w14:paraId="0403772D" w14:textId="77777777" w:rsidR="008A07E4" w:rsidRPr="00383185" w:rsidRDefault="008A07E4">
            <w:pPr>
              <w:pStyle w:val="aff"/>
              <w:ind w:left="360"/>
              <w:jc w:val="both"/>
              <w:rPr>
                <w:rFonts w:eastAsiaTheme="minorEastAsia"/>
                <w:sz w:val="20"/>
                <w:szCs w:val="20"/>
                <w:lang w:val="en-US" w:eastAsia="zh-CN"/>
              </w:rPr>
            </w:pPr>
          </w:p>
          <w:p w14:paraId="13FFA0EA" w14:textId="77777777" w:rsidR="008A07E4" w:rsidRPr="00383185" w:rsidRDefault="007D20EA">
            <w:pPr>
              <w:pStyle w:val="aff"/>
              <w:numPr>
                <w:ilvl w:val="0"/>
                <w:numId w:val="37"/>
              </w:numPr>
              <w:jc w:val="both"/>
              <w:rPr>
                <w:rFonts w:eastAsiaTheme="minorEastAsia"/>
                <w:sz w:val="20"/>
                <w:szCs w:val="20"/>
                <w:lang w:val="en-US" w:eastAsia="zh-CN"/>
              </w:rPr>
            </w:pPr>
            <w:r w:rsidRPr="00383185">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0CCE0E3" w14:textId="77777777" w:rsidR="008A07E4" w:rsidRPr="00383185" w:rsidRDefault="007D20EA">
            <w:pPr>
              <w:pStyle w:val="aff"/>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14:paraId="5EDC40ED" w14:textId="77777777" w:rsidR="008A07E4" w:rsidRPr="00383185" w:rsidRDefault="008A07E4">
            <w:pPr>
              <w:pStyle w:val="aff"/>
              <w:ind w:left="360"/>
              <w:jc w:val="both"/>
              <w:rPr>
                <w:b/>
                <w:bCs/>
                <w:sz w:val="20"/>
                <w:szCs w:val="20"/>
                <w:lang w:val="en-US" w:eastAsia="en-GB"/>
              </w:rPr>
            </w:pPr>
          </w:p>
          <w:p w14:paraId="42B3A37B" w14:textId="77777777" w:rsidR="008A07E4" w:rsidRPr="00383185" w:rsidRDefault="007D20EA">
            <w:pPr>
              <w:pStyle w:val="aff"/>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 xml:space="preserve">Working assumption: A </w:t>
            </w:r>
            <w:proofErr w:type="spellStart"/>
            <w:r w:rsidRPr="00383185">
              <w:rPr>
                <w:rFonts w:eastAsiaTheme="minorEastAsia"/>
                <w:b/>
                <w:bCs/>
                <w:sz w:val="20"/>
                <w:szCs w:val="20"/>
                <w:lang w:val="en-US" w:eastAsia="zh-CN"/>
              </w:rPr>
              <w:t>RedCap</w:t>
            </w:r>
            <w:proofErr w:type="spellEnd"/>
            <w:r w:rsidRPr="00383185">
              <w:rPr>
                <w:rFonts w:eastAsiaTheme="minorEastAsia"/>
                <w:b/>
                <w:bCs/>
                <w:sz w:val="20"/>
                <w:szCs w:val="20"/>
                <w:lang w:val="en-US" w:eastAsia="zh-CN"/>
              </w:rPr>
              <w:t xml:space="preserve"> UE can in addition optionally support operation without SSB or CSI-RS in it (RAN4 can decide a minimum measurement gap configuration if needed)</w:t>
            </w:r>
            <w:r w:rsidRPr="00383185">
              <w:rPr>
                <w:rFonts w:eastAsiaTheme="minorEastAsia"/>
                <w:sz w:val="20"/>
                <w:szCs w:val="20"/>
                <w:lang w:val="en-US" w:eastAsia="zh-CN"/>
              </w:rPr>
              <w:t>”</w:t>
            </w:r>
          </w:p>
        </w:tc>
      </w:tr>
      <w:tr w:rsidR="008A07E4" w:rsidRPr="00383185" w14:paraId="3E088F7B" w14:textId="77777777" w:rsidTr="000E5A2B">
        <w:tc>
          <w:tcPr>
            <w:tcW w:w="1338" w:type="dxa"/>
          </w:tcPr>
          <w:p w14:paraId="36E05A39"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284" w:type="dxa"/>
          </w:tcPr>
          <w:p w14:paraId="57F2004B" w14:textId="77777777" w:rsidR="008A07E4" w:rsidRPr="00383185" w:rsidRDefault="008A07E4">
            <w:pPr>
              <w:tabs>
                <w:tab w:val="left" w:pos="551"/>
              </w:tabs>
              <w:rPr>
                <w:rFonts w:eastAsiaTheme="minorEastAsia"/>
                <w:lang w:val="en-US" w:eastAsia="zh-CN"/>
              </w:rPr>
            </w:pPr>
          </w:p>
        </w:tc>
        <w:tc>
          <w:tcPr>
            <w:tcW w:w="7234" w:type="dxa"/>
          </w:tcPr>
          <w:p w14:paraId="7A021C67" w14:textId="77777777" w:rsidR="008A07E4" w:rsidRPr="00383185" w:rsidRDefault="007D20EA" w:rsidP="002F1750">
            <w:pPr>
              <w:jc w:val="both"/>
              <w:rPr>
                <w:rFonts w:eastAsiaTheme="minorEastAsia"/>
                <w:lang w:val="en-US" w:eastAsia="zh-CN"/>
              </w:rPr>
            </w:pPr>
            <w:r w:rsidRPr="00383185">
              <w:rPr>
                <w:rFonts w:eastAsiaTheme="minorEastAsia"/>
                <w:lang w:eastAsia="ko-KR"/>
              </w:rPr>
              <w:t xml:space="preserve">Similar view as DOCOMO on </w:t>
            </w:r>
            <w:proofErr w:type="spellStart"/>
            <w:r w:rsidRPr="00383185">
              <w:rPr>
                <w:rFonts w:eastAsiaTheme="minorEastAsia"/>
                <w:lang w:eastAsia="ko-KR"/>
              </w:rPr>
              <w:t>th</w:t>
            </w:r>
            <w:proofErr w:type="spellEnd"/>
            <w:r w:rsidRPr="00383185">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rsidRPr="00383185" w14:paraId="78994BBA" w14:textId="77777777" w:rsidTr="000E5A2B">
        <w:tc>
          <w:tcPr>
            <w:tcW w:w="1338" w:type="dxa"/>
          </w:tcPr>
          <w:p w14:paraId="69754975"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284" w:type="dxa"/>
          </w:tcPr>
          <w:p w14:paraId="538FFD4C" w14:textId="77777777" w:rsidR="008A07E4" w:rsidRPr="00383185" w:rsidRDefault="008A07E4">
            <w:pPr>
              <w:tabs>
                <w:tab w:val="left" w:pos="551"/>
              </w:tabs>
              <w:rPr>
                <w:rFonts w:eastAsiaTheme="minorEastAsia"/>
                <w:lang w:val="en-US" w:eastAsia="zh-CN"/>
              </w:rPr>
            </w:pPr>
          </w:p>
        </w:tc>
        <w:tc>
          <w:tcPr>
            <w:tcW w:w="7234" w:type="dxa"/>
          </w:tcPr>
          <w:p w14:paraId="55F526B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14:paraId="38DC5AEF" w14:textId="77777777"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14:paraId="4A133A18" w14:textId="77777777" w:rsidTr="000E5A2B">
        <w:tc>
          <w:tcPr>
            <w:tcW w:w="1338" w:type="dxa"/>
          </w:tcPr>
          <w:p w14:paraId="2BFB14A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284" w:type="dxa"/>
          </w:tcPr>
          <w:p w14:paraId="5A54550F" w14:textId="77777777" w:rsidR="008A07E4" w:rsidRPr="00383185" w:rsidRDefault="008A07E4">
            <w:pPr>
              <w:tabs>
                <w:tab w:val="left" w:pos="551"/>
              </w:tabs>
              <w:rPr>
                <w:rFonts w:eastAsiaTheme="minorEastAsia"/>
                <w:lang w:val="en-US" w:eastAsia="zh-CN"/>
              </w:rPr>
            </w:pPr>
          </w:p>
        </w:tc>
        <w:tc>
          <w:tcPr>
            <w:tcW w:w="7234" w:type="dxa"/>
          </w:tcPr>
          <w:p w14:paraId="70500D18" w14:textId="77777777"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14:paraId="5369EE9D" w14:textId="77777777" w:rsidTr="000E5A2B">
        <w:tc>
          <w:tcPr>
            <w:tcW w:w="1338" w:type="dxa"/>
          </w:tcPr>
          <w:p w14:paraId="5EA8859B"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284" w:type="dxa"/>
          </w:tcPr>
          <w:p w14:paraId="021A71D1" w14:textId="77777777" w:rsidR="008A07E4" w:rsidRPr="00383185" w:rsidRDefault="008A07E4">
            <w:pPr>
              <w:tabs>
                <w:tab w:val="left" w:pos="551"/>
              </w:tabs>
              <w:rPr>
                <w:rFonts w:eastAsiaTheme="minorEastAsia"/>
                <w:lang w:val="en-US" w:eastAsia="zh-CN"/>
              </w:rPr>
            </w:pPr>
          </w:p>
        </w:tc>
        <w:tc>
          <w:tcPr>
            <w:tcW w:w="7234" w:type="dxa"/>
          </w:tcPr>
          <w:p w14:paraId="4B8CFE9F" w14:textId="77777777" w:rsidR="008A07E4" w:rsidRPr="00383185" w:rsidRDefault="007D20EA">
            <w:pPr>
              <w:pStyle w:val="aff"/>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14:paraId="7B10ED3B" w14:textId="77777777"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 xml:space="preserve">e support </w:t>
            </w:r>
            <w:proofErr w:type="spellStart"/>
            <w:r w:rsidRPr="00383185">
              <w:rPr>
                <w:rFonts w:eastAsiaTheme="minorEastAsia"/>
                <w:lang w:eastAsia="zh-CN"/>
              </w:rPr>
              <w:t>vivo’s</w:t>
            </w:r>
            <w:proofErr w:type="spellEnd"/>
            <w:r w:rsidRPr="00383185">
              <w:rPr>
                <w:rFonts w:eastAsiaTheme="minorEastAsia"/>
                <w:lang w:eastAsia="zh-CN"/>
              </w:rPr>
              <w:t xml:space="preserve"> comment to remove the CSI-RS</w:t>
            </w:r>
          </w:p>
        </w:tc>
      </w:tr>
      <w:tr w:rsidR="008A07E4" w:rsidRPr="00383185" w14:paraId="6E38B7C9" w14:textId="77777777" w:rsidTr="000E5A2B">
        <w:tc>
          <w:tcPr>
            <w:tcW w:w="1338" w:type="dxa"/>
          </w:tcPr>
          <w:p w14:paraId="21F3D26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284" w:type="dxa"/>
          </w:tcPr>
          <w:p w14:paraId="21DAA8C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N</w:t>
            </w:r>
          </w:p>
        </w:tc>
        <w:tc>
          <w:tcPr>
            <w:tcW w:w="7234" w:type="dxa"/>
          </w:tcPr>
          <w:p w14:paraId="5C8AD14F" w14:textId="77777777" w:rsidR="008A07E4" w:rsidRPr="00383185" w:rsidRDefault="007D20EA">
            <w:pPr>
              <w:pStyle w:val="aff"/>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14:paraId="548CA1CF" w14:textId="77777777" w:rsidR="008A07E4" w:rsidRPr="00383185" w:rsidRDefault="008A07E4">
            <w:pPr>
              <w:pStyle w:val="aff"/>
              <w:ind w:left="360"/>
              <w:jc w:val="both"/>
              <w:rPr>
                <w:rFonts w:eastAsiaTheme="minorEastAsia"/>
                <w:sz w:val="20"/>
                <w:szCs w:val="20"/>
                <w:lang w:val="en-US" w:eastAsia="zh-CN"/>
              </w:rPr>
            </w:pPr>
          </w:p>
          <w:p w14:paraId="3228616F" w14:textId="77777777" w:rsidR="008A07E4" w:rsidRPr="00383185" w:rsidRDefault="007D20EA">
            <w:pPr>
              <w:pStyle w:val="aff"/>
              <w:numPr>
                <w:ilvl w:val="0"/>
                <w:numId w:val="38"/>
              </w:numPr>
              <w:ind w:left="0"/>
              <w:jc w:val="both"/>
              <w:rPr>
                <w:rFonts w:eastAsiaTheme="minorEastAsia"/>
                <w:sz w:val="20"/>
                <w:szCs w:val="20"/>
                <w:lang w:val="en-US" w:eastAsia="zh-CN"/>
              </w:rPr>
            </w:pPr>
            <w:r w:rsidRPr="00383185">
              <w:rPr>
                <w:rFonts w:hint="eastAsia"/>
                <w:sz w:val="20"/>
                <w:szCs w:val="20"/>
                <w:lang w:val="en-US" w:eastAsia="zh-CN"/>
              </w:rPr>
              <w:t xml:space="preserve">whether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14:paraId="522EB3FE" w14:textId="77777777" w:rsidR="008A07E4" w:rsidRPr="00383185" w:rsidRDefault="007D20EA">
            <w:pPr>
              <w:pStyle w:val="aff"/>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is not supported by RAN2. There would have a big impact on the spec. </w:t>
            </w:r>
          </w:p>
          <w:p w14:paraId="64BBFADA" w14:textId="77777777" w:rsidR="008A07E4" w:rsidRPr="00383185" w:rsidRDefault="007D20EA">
            <w:pPr>
              <w:pStyle w:val="aff"/>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14:paraId="1A936666" w14:textId="77777777" w:rsidR="008A07E4" w:rsidRPr="00383185" w:rsidRDefault="008A07E4">
            <w:pPr>
              <w:pStyle w:val="aff"/>
              <w:ind w:left="0"/>
              <w:jc w:val="both"/>
              <w:rPr>
                <w:rFonts w:eastAsiaTheme="minorEastAsia"/>
                <w:sz w:val="20"/>
                <w:szCs w:val="20"/>
                <w:lang w:val="en-US" w:eastAsia="zh-CN"/>
              </w:rPr>
            </w:pPr>
          </w:p>
          <w:p w14:paraId="23CC0B6E" w14:textId="77777777" w:rsidR="008A07E4" w:rsidRPr="00383185" w:rsidRDefault="007D20EA">
            <w:pPr>
              <w:pStyle w:val="aff"/>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65DF5386" w14:textId="77777777" w:rsidR="008A07E4" w:rsidRPr="00383185" w:rsidRDefault="008A07E4">
            <w:pPr>
              <w:pStyle w:val="aff"/>
              <w:ind w:left="0"/>
              <w:jc w:val="both"/>
              <w:rPr>
                <w:rFonts w:eastAsiaTheme="minorEastAsia"/>
                <w:sz w:val="20"/>
                <w:szCs w:val="20"/>
                <w:lang w:val="en-US" w:eastAsia="zh-CN"/>
              </w:rPr>
            </w:pPr>
          </w:p>
          <w:p w14:paraId="16AFB829" w14:textId="416519D5" w:rsidR="008A07E4" w:rsidRPr="00383185" w:rsidRDefault="007D20EA">
            <w:pPr>
              <w:pStyle w:val="aff"/>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So it is preferred that the use of NCD-SSB should not be always expected for paging and connected mode. Also, the </w:t>
            </w:r>
            <w:proofErr w:type="spellStart"/>
            <w:r w:rsidRPr="00383185">
              <w:rPr>
                <w:rFonts w:eastAsiaTheme="minorEastAsia" w:hint="eastAsia"/>
                <w:sz w:val="20"/>
                <w:szCs w:val="20"/>
                <w:lang w:val="en-US" w:eastAsia="zh-CN"/>
              </w:rPr>
              <w:t>gNB</w:t>
            </w:r>
            <w:proofErr w:type="spellEnd"/>
            <w:r w:rsidRPr="00383185">
              <w:rPr>
                <w:rFonts w:eastAsiaTheme="minorEastAsia" w:hint="eastAsia"/>
                <w:sz w:val="20"/>
                <w:szCs w:val="20"/>
                <w:lang w:val="en-US" w:eastAsia="zh-CN"/>
              </w:rPr>
              <w:t xml:space="preserve"> can configure the NCD-SSB or CSI-RS based on </w:t>
            </w:r>
            <w:r w:rsidRPr="00383185">
              <w:rPr>
                <w:rFonts w:eastAsiaTheme="minorEastAsia" w:hint="eastAsia"/>
                <w:sz w:val="20"/>
                <w:szCs w:val="20"/>
                <w:lang w:val="en-US" w:eastAsia="zh-CN"/>
              </w:rPr>
              <w:lastRenderedPageBreak/>
              <w:t>UE capability in connected mode.</w:t>
            </w:r>
          </w:p>
        </w:tc>
      </w:tr>
      <w:tr w:rsidR="005142BC" w:rsidRPr="00383185" w14:paraId="6C6EDE7D" w14:textId="77777777" w:rsidTr="000E5A2B">
        <w:tc>
          <w:tcPr>
            <w:tcW w:w="1338" w:type="dxa"/>
          </w:tcPr>
          <w:p w14:paraId="51A90246" w14:textId="2335D458" w:rsidR="005142BC" w:rsidRPr="00383185" w:rsidRDefault="005142BC">
            <w:pPr>
              <w:spacing w:afterLines="50" w:after="120"/>
              <w:rPr>
                <w:rFonts w:eastAsiaTheme="minorEastAsia"/>
                <w:lang w:val="en-US" w:eastAsia="zh-CN"/>
              </w:rPr>
            </w:pPr>
            <w:r w:rsidRPr="00383185">
              <w:rPr>
                <w:rFonts w:eastAsiaTheme="minorEastAsia"/>
                <w:lang w:val="en-US" w:eastAsia="zh-CN"/>
              </w:rPr>
              <w:lastRenderedPageBreak/>
              <w:t>Intel</w:t>
            </w:r>
          </w:p>
        </w:tc>
        <w:tc>
          <w:tcPr>
            <w:tcW w:w="1284" w:type="dxa"/>
          </w:tcPr>
          <w:p w14:paraId="5BC915C3" w14:textId="632004E4" w:rsidR="005142BC" w:rsidRPr="00383185" w:rsidRDefault="005142BC">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234" w:type="dxa"/>
          </w:tcPr>
          <w:p w14:paraId="4C54CDFA" w14:textId="21984290" w:rsidR="005142BC" w:rsidRPr="00383185" w:rsidRDefault="005142BC">
            <w:pPr>
              <w:pStyle w:val="aff"/>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14:paraId="56587715" w14:textId="77777777" w:rsidTr="000E5A2B">
        <w:tc>
          <w:tcPr>
            <w:tcW w:w="1338" w:type="dxa"/>
          </w:tcPr>
          <w:p w14:paraId="435C193A" w14:textId="77777777" w:rsidR="00245FFA" w:rsidRPr="00383185" w:rsidRDefault="00245FFA" w:rsidP="00DF1A40">
            <w:pPr>
              <w:spacing w:afterLines="50" w:after="120"/>
              <w:rPr>
                <w:rFonts w:eastAsiaTheme="minorEastAsia"/>
                <w:lang w:val="en-US" w:eastAsia="zh-CN"/>
              </w:rPr>
            </w:pPr>
            <w:r w:rsidRPr="00383185">
              <w:rPr>
                <w:rFonts w:eastAsiaTheme="minorEastAsia"/>
                <w:lang w:val="en-US" w:eastAsia="zh-CN"/>
              </w:rPr>
              <w:t>Nokia, NSB</w:t>
            </w:r>
          </w:p>
        </w:tc>
        <w:tc>
          <w:tcPr>
            <w:tcW w:w="1284" w:type="dxa"/>
          </w:tcPr>
          <w:p w14:paraId="3F40A1C8" w14:textId="77777777" w:rsidR="00245FFA" w:rsidRPr="00383185" w:rsidRDefault="00245FF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234" w:type="dxa"/>
          </w:tcPr>
          <w:p w14:paraId="2D8B5C16" w14:textId="77777777" w:rsidR="00245FFA" w:rsidRPr="00383185" w:rsidRDefault="00245FFA" w:rsidP="00DF1A40">
            <w:pPr>
              <w:rPr>
                <w:rFonts w:eastAsiaTheme="minorEastAsia"/>
                <w:lang w:val="en-US" w:eastAsia="zh-CN"/>
              </w:rPr>
            </w:pPr>
            <w:r w:rsidRPr="00383185">
              <w:rPr>
                <w:rFonts w:eastAsiaTheme="minorEastAsia"/>
                <w:lang w:val="en-US" w:eastAsia="zh-CN"/>
              </w:rPr>
              <w:t>We can accept the proposal. Agree with others that the term basic is not clear, so suggest to remove it.</w:t>
            </w:r>
          </w:p>
        </w:tc>
      </w:tr>
      <w:tr w:rsidR="00F51E76" w:rsidRPr="00383185" w14:paraId="5EB0404E" w14:textId="77777777" w:rsidTr="000E5A2B">
        <w:tc>
          <w:tcPr>
            <w:tcW w:w="1338" w:type="dxa"/>
          </w:tcPr>
          <w:p w14:paraId="45DD9439" w14:textId="77777777" w:rsidR="00F51E76" w:rsidRPr="00383185" w:rsidRDefault="00F51E76" w:rsidP="00DF1A40">
            <w:pPr>
              <w:rPr>
                <w:lang w:val="en-US" w:eastAsia="ko-KR"/>
              </w:rPr>
            </w:pPr>
            <w:r w:rsidRPr="00383185">
              <w:rPr>
                <w:lang w:val="en-US" w:eastAsia="ko-KR"/>
              </w:rPr>
              <w:t>Ericsson</w:t>
            </w:r>
          </w:p>
        </w:tc>
        <w:tc>
          <w:tcPr>
            <w:tcW w:w="1284" w:type="dxa"/>
          </w:tcPr>
          <w:p w14:paraId="608C380E" w14:textId="77777777" w:rsidR="00F51E76" w:rsidRPr="00383185" w:rsidRDefault="00F51E76" w:rsidP="00DF1A40">
            <w:pPr>
              <w:tabs>
                <w:tab w:val="left" w:pos="551"/>
              </w:tabs>
              <w:rPr>
                <w:lang w:val="en-US" w:eastAsia="ko-KR"/>
              </w:rPr>
            </w:pPr>
            <w:r w:rsidRPr="00383185">
              <w:rPr>
                <w:lang w:val="en-US" w:eastAsia="ko-KR"/>
              </w:rPr>
              <w:t>Y</w:t>
            </w:r>
          </w:p>
        </w:tc>
        <w:tc>
          <w:tcPr>
            <w:tcW w:w="7234" w:type="dxa"/>
          </w:tcPr>
          <w:p w14:paraId="7E4F59C2" w14:textId="77777777"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14:paraId="45335E2A" w14:textId="77777777"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14:paraId="7D723F5A" w14:textId="77777777" w:rsidTr="000E5A2B">
        <w:tc>
          <w:tcPr>
            <w:tcW w:w="1338" w:type="dxa"/>
          </w:tcPr>
          <w:p w14:paraId="34612339" w14:textId="5B71A6F2" w:rsidR="00A32B80" w:rsidRPr="00383185" w:rsidRDefault="00A32B80" w:rsidP="00DF1A40">
            <w:pPr>
              <w:rPr>
                <w:lang w:val="en-US" w:eastAsia="ko-KR"/>
              </w:rPr>
            </w:pPr>
            <w:r w:rsidRPr="00383185">
              <w:rPr>
                <w:lang w:val="en-US" w:eastAsia="ko-KR"/>
              </w:rPr>
              <w:t>Qualcomm</w:t>
            </w:r>
          </w:p>
        </w:tc>
        <w:tc>
          <w:tcPr>
            <w:tcW w:w="1284" w:type="dxa"/>
          </w:tcPr>
          <w:p w14:paraId="0D911242" w14:textId="6FB8FFCD" w:rsidR="00A32B80" w:rsidRPr="00383185" w:rsidRDefault="00BE7A0F" w:rsidP="00DF1A40">
            <w:pPr>
              <w:tabs>
                <w:tab w:val="left" w:pos="551"/>
              </w:tabs>
              <w:rPr>
                <w:lang w:val="en-US" w:eastAsia="ko-KR"/>
              </w:rPr>
            </w:pPr>
            <w:r w:rsidRPr="00383185">
              <w:rPr>
                <w:lang w:val="en-US" w:eastAsia="ko-KR"/>
              </w:rPr>
              <w:t>N</w:t>
            </w:r>
          </w:p>
        </w:tc>
        <w:tc>
          <w:tcPr>
            <w:tcW w:w="7234" w:type="dxa"/>
          </w:tcPr>
          <w:p w14:paraId="273A4905" w14:textId="6670EDE8"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 xml:space="preserve">initial DL BWP for </w:t>
            </w:r>
            <w:proofErr w:type="spellStart"/>
            <w:r w:rsidRPr="00383185">
              <w:rPr>
                <w:lang w:val="en-US"/>
              </w:rPr>
              <w:t>RedCap</w:t>
            </w:r>
            <w:proofErr w:type="spellEnd"/>
            <w:r w:rsidRPr="00383185">
              <w:rPr>
                <w:lang w:val="en-US"/>
              </w:rPr>
              <w:t xml:space="preserve"> UE, we think it is problematic for both NW and UE</w:t>
            </w:r>
            <w:r w:rsidR="006676BB" w:rsidRPr="00383185">
              <w:rPr>
                <w:lang w:val="en-US"/>
              </w:rPr>
              <w:t>,</w:t>
            </w:r>
            <w:r w:rsidRPr="00383185">
              <w:rPr>
                <w:lang w:val="en-US"/>
              </w:rPr>
              <w:t xml:space="preserve"> if the initial DL BWP of </w:t>
            </w:r>
            <w:proofErr w:type="spellStart"/>
            <w:r w:rsidRPr="00383185">
              <w:rPr>
                <w:lang w:val="en-US"/>
              </w:rPr>
              <w:t>RedCap</w:t>
            </w:r>
            <w:proofErr w:type="spellEnd"/>
            <w:r w:rsidRPr="00383185">
              <w:rPr>
                <w:lang w:val="en-US"/>
              </w:rPr>
              <w:t xml:space="preserve"> UE contains CORESET/CSS for RA but not paging.</w:t>
            </w:r>
          </w:p>
          <w:p w14:paraId="02100DE0" w14:textId="17E1D490"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14:paraId="3CF101AC" w14:textId="1563BD31" w:rsidR="00BE7A0F" w:rsidRPr="00383185" w:rsidRDefault="00BE7A0F" w:rsidP="00BE7A0F">
            <w:pPr>
              <w:pStyle w:val="aff"/>
              <w:numPr>
                <w:ilvl w:val="0"/>
                <w:numId w:val="55"/>
              </w:numPr>
              <w:rPr>
                <w:sz w:val="20"/>
                <w:szCs w:val="20"/>
                <w:lang w:val="en-US"/>
              </w:rPr>
            </w:pPr>
            <w:r w:rsidRPr="00383185">
              <w:rPr>
                <w:sz w:val="20"/>
                <w:szCs w:val="20"/>
                <w:lang w:val="en-US"/>
              </w:rPr>
              <w:t>the CSS sets for RA and paging do not overlap in time, and</w:t>
            </w:r>
          </w:p>
          <w:p w14:paraId="04D9FF47" w14:textId="2E5DC776" w:rsidR="00BE7A0F" w:rsidRPr="00383185" w:rsidRDefault="00BE7A0F" w:rsidP="00BE7A0F">
            <w:pPr>
              <w:pStyle w:val="aff"/>
              <w:numPr>
                <w:ilvl w:val="0"/>
                <w:numId w:val="55"/>
              </w:numPr>
              <w:rPr>
                <w:sz w:val="20"/>
                <w:szCs w:val="20"/>
                <w:lang w:val="en-US"/>
              </w:rPr>
            </w:pPr>
            <w:r w:rsidRPr="00383185">
              <w:rPr>
                <w:sz w:val="20"/>
                <w:szCs w:val="20"/>
                <w:lang w:val="en-US"/>
              </w:rPr>
              <w:t xml:space="preserve">there is sufficient gap for BWP switching of </w:t>
            </w:r>
            <w:proofErr w:type="spellStart"/>
            <w:r w:rsidRPr="00383185">
              <w:rPr>
                <w:sz w:val="20"/>
                <w:szCs w:val="20"/>
                <w:lang w:val="en-US"/>
              </w:rPr>
              <w:t>RedCap</w:t>
            </w:r>
            <w:proofErr w:type="spellEnd"/>
            <w:r w:rsidRPr="00383185">
              <w:rPr>
                <w:sz w:val="20"/>
                <w:szCs w:val="20"/>
                <w:lang w:val="en-US"/>
              </w:rPr>
              <w:t xml:space="preserve"> UE</w:t>
            </w:r>
            <w:r w:rsidR="006676BB" w:rsidRPr="00383185">
              <w:rPr>
                <w:sz w:val="20"/>
                <w:szCs w:val="20"/>
                <w:lang w:val="en-US"/>
              </w:rPr>
              <w:t xml:space="preserve"> between CSS sets for RA and paging</w:t>
            </w:r>
            <w:r w:rsidRPr="00383185">
              <w:rPr>
                <w:sz w:val="20"/>
                <w:szCs w:val="20"/>
                <w:lang w:val="en-US"/>
              </w:rPr>
              <w:t xml:space="preserve">? </w:t>
            </w:r>
          </w:p>
          <w:p w14:paraId="11762B92" w14:textId="5EB9B85B" w:rsidR="00A32B80" w:rsidRPr="00383185" w:rsidRDefault="00BE7A0F" w:rsidP="00BE7A0F">
            <w:pPr>
              <w:rPr>
                <w:lang w:val="en-US" w:eastAsia="ko-KR"/>
              </w:rPr>
            </w:pPr>
            <w:r w:rsidRPr="00383185">
              <w:rPr>
                <w:lang w:val="en-US"/>
              </w:rPr>
              <w:t xml:space="preserve">If not, the </w:t>
            </w:r>
            <w:proofErr w:type="spellStart"/>
            <w:r w:rsidRPr="00383185">
              <w:rPr>
                <w:lang w:val="en-US"/>
              </w:rPr>
              <w:t>RedCap</w:t>
            </w:r>
            <w:proofErr w:type="spellEnd"/>
            <w:r w:rsidRPr="00383185">
              <w:rPr>
                <w:lang w:val="en-US"/>
              </w:rPr>
              <w:t xml:space="preserve"> UE may miss paging and/or msg2/4/B. Will such consequences be acceptable to NW?</w:t>
            </w:r>
          </w:p>
        </w:tc>
      </w:tr>
      <w:tr w:rsidR="001E187E" w:rsidRPr="00383185" w14:paraId="0BC80EE7" w14:textId="77777777" w:rsidTr="000E5A2B">
        <w:tc>
          <w:tcPr>
            <w:tcW w:w="1338" w:type="dxa"/>
          </w:tcPr>
          <w:p w14:paraId="13B8E0B9" w14:textId="4F517FF3" w:rsidR="001E187E" w:rsidRPr="00D240A9" w:rsidRDefault="001E187E" w:rsidP="001E187E">
            <w:pPr>
              <w:rPr>
                <w:lang w:val="en-US" w:eastAsia="ko-KR"/>
              </w:rPr>
            </w:pPr>
            <w:r w:rsidRPr="00D240A9">
              <w:rPr>
                <w:rFonts w:eastAsiaTheme="minorEastAsia"/>
                <w:lang w:val="en-US" w:eastAsia="ko-KR"/>
              </w:rPr>
              <w:t>FL3</w:t>
            </w:r>
          </w:p>
        </w:tc>
        <w:tc>
          <w:tcPr>
            <w:tcW w:w="8518" w:type="dxa"/>
            <w:gridSpan w:val="2"/>
          </w:tcPr>
          <w:p w14:paraId="5983DF05" w14:textId="4B5D4BE4"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14:paraId="6488F404" w14:textId="00920745" w:rsidR="001E187E" w:rsidRPr="00D240A9" w:rsidRDefault="001E187E" w:rsidP="001E187E">
            <w:pPr>
              <w:rPr>
                <w:b/>
                <w:lang w:val="en-US"/>
              </w:rPr>
            </w:pPr>
            <w:r w:rsidRPr="00D240A9">
              <w:rPr>
                <w:b/>
                <w:highlight w:val="yellow"/>
                <w:lang w:val="en-US"/>
              </w:rPr>
              <w:t>High Priority Proposal 5-1c</w:t>
            </w:r>
            <w:r w:rsidRPr="00D240A9">
              <w:rPr>
                <w:b/>
                <w:lang w:val="en-US"/>
              </w:rPr>
              <w:t>:</w:t>
            </w:r>
          </w:p>
          <w:p w14:paraId="1534DCFC" w14:textId="79394388"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14:paraId="65EB2D8A" w14:textId="2F42AD77"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w:t>
            </w:r>
            <w:proofErr w:type="spellStart"/>
            <w:r w:rsidRPr="001E253D">
              <w:rPr>
                <w:b/>
                <w:bCs/>
                <w:color w:val="7030A0"/>
              </w:rPr>
              <w:t>RedCap</w:t>
            </w:r>
            <w:proofErr w:type="spellEnd"/>
            <w:r w:rsidRPr="001E253D">
              <w:rPr>
                <w:b/>
                <w:bCs/>
                <w:color w:val="7030A0"/>
              </w:rPr>
              <w:t xml:space="preserve"> UE to access, network can configure a separate initial DL BWP for </w:t>
            </w:r>
            <w:proofErr w:type="spellStart"/>
            <w:r w:rsidRPr="001E253D">
              <w:rPr>
                <w:b/>
                <w:bCs/>
                <w:color w:val="7030A0"/>
              </w:rPr>
              <w:t>RedCap</w:t>
            </w:r>
            <w:proofErr w:type="spellEnd"/>
            <w:r w:rsidRPr="001E253D">
              <w:rPr>
                <w:b/>
                <w:bCs/>
                <w:color w:val="7030A0"/>
              </w:rPr>
              <w:t xml:space="preserve"> UEs in SIB.</w:t>
            </w:r>
          </w:p>
          <w:p w14:paraId="2D1D12C0"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4F6526BE"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 xml:space="preserve">It is no wider than the maximum </w:t>
            </w:r>
            <w:proofErr w:type="spellStart"/>
            <w:r w:rsidRPr="001E253D">
              <w:rPr>
                <w:b/>
                <w:bCs/>
                <w:color w:val="7030A0"/>
              </w:rPr>
              <w:t>RedCap</w:t>
            </w:r>
            <w:proofErr w:type="spellEnd"/>
            <w:r w:rsidRPr="001E253D">
              <w:rPr>
                <w:b/>
                <w:bCs/>
                <w:color w:val="7030A0"/>
              </w:rPr>
              <w:t xml:space="preserve"> UE bandwidth.</w:t>
            </w:r>
          </w:p>
          <w:p w14:paraId="280E783B" w14:textId="012790D0"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4E272A40"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 xml:space="preserve">If it is configured for random access while not for paging in idle/inactive mode,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does NOT expect it to contain SSB/CORESET#0/SIB.</w:t>
            </w:r>
          </w:p>
          <w:p w14:paraId="4F8CC9A4"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If it is configured for paging,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expects it to contain NCD-SSB for serving cell but not CORESET#0/SIB.</w:t>
            </w:r>
          </w:p>
          <w:p w14:paraId="67208419"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5A688F71" w14:textId="77777777"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 xml:space="preserve">A basic </w:t>
            </w:r>
            <w:proofErr w:type="spellStart"/>
            <w:r w:rsidRPr="00D240A9">
              <w:rPr>
                <w:rFonts w:eastAsia="Times New Roman"/>
                <w:b/>
                <w:bCs/>
                <w:strike/>
                <w:color w:val="FF0000"/>
                <w:lang w:eastAsia="en-GB"/>
              </w:rPr>
              <w:t>RedCap</w:t>
            </w:r>
            <w:proofErr w:type="spellEnd"/>
            <w:r w:rsidRPr="00D240A9">
              <w:rPr>
                <w:rFonts w:eastAsia="Times New Roman"/>
                <w:b/>
                <w:bCs/>
                <w:strike/>
                <w:color w:val="FF0000"/>
                <w:lang w:eastAsia="en-GB"/>
              </w:rPr>
              <w:t xml:space="preserve"> UE expects it to contain NCD-SSB for serving cell but not CORESET#0/SIB.</w:t>
            </w:r>
          </w:p>
          <w:p w14:paraId="76C09A7A" w14:textId="255FE6E8"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 xml:space="preserve">A </w:t>
            </w:r>
            <w:proofErr w:type="spellStart"/>
            <w:r w:rsidRPr="00D240A9">
              <w:rPr>
                <w:rFonts w:eastAsia="Times New Roman"/>
                <w:b/>
                <w:bCs/>
                <w:color w:val="FF0000"/>
                <w:lang w:eastAsia="en-GB"/>
              </w:rPr>
              <w:t>RedCap</w:t>
            </w:r>
            <w:proofErr w:type="spellEnd"/>
            <w:r w:rsidRPr="00D240A9">
              <w:rPr>
                <w:rFonts w:eastAsia="Times New Roman"/>
                <w:b/>
                <w:bCs/>
                <w:color w:val="FF0000"/>
                <w:lang w:eastAsia="en-GB"/>
              </w:rPr>
              <w:t xml:space="preserve"> UE supporting only mandatory FG 6-1 expects it to contain NCD-SSB for serving cell but not CORESET#0/SIB.</w:t>
            </w:r>
          </w:p>
          <w:p w14:paraId="60860015" w14:textId="074BE70B"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14:paraId="0FBDFF8C"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or CSI-RS in it (RAN4 can decide a minimum measurement gap configuration if needed).</w:t>
            </w:r>
          </w:p>
          <w:p w14:paraId="586C23FB"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 xml:space="preserve">Note: if a separate initial/RRC configured DL BWP is configured to contain the entire CORESET#0, CD-SSB is expected by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w:t>
            </w:r>
          </w:p>
          <w:p w14:paraId="47AD4926" w14:textId="46C7517A"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116932A1" w14:textId="77777777"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14:paraId="570DE44A" w14:textId="77777777" w:rsidTr="000E5A2B">
        <w:tc>
          <w:tcPr>
            <w:tcW w:w="1338" w:type="dxa"/>
          </w:tcPr>
          <w:p w14:paraId="722727BE" w14:textId="001CB15C" w:rsidR="004B780E" w:rsidRPr="003B6F14" w:rsidRDefault="003B6F14" w:rsidP="00DF1A4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84" w:type="dxa"/>
          </w:tcPr>
          <w:p w14:paraId="632C8787" w14:textId="0DB41C9D" w:rsidR="004B780E" w:rsidRPr="003B6F14" w:rsidRDefault="003B6F14"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234" w:type="dxa"/>
          </w:tcPr>
          <w:p w14:paraId="19F9E36E" w14:textId="1865D85F"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t is clear from RAN4 LS that CSI-RS cannot work alone, UE still has to rely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5B5C5529" w14:textId="77777777"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14:paraId="11367459" w14:textId="77777777" w:rsidR="000D53E8" w:rsidRDefault="000D53E8" w:rsidP="00BE7A0F">
            <w:pPr>
              <w:rPr>
                <w:rFonts w:eastAsiaTheme="minorEastAsia"/>
                <w:lang w:val="en-US" w:eastAsia="zh-CN"/>
              </w:rPr>
            </w:pPr>
          </w:p>
          <w:p w14:paraId="642C2A6C"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0D645544"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3E582846" w14:textId="148A1AE5" w:rsidR="000D53E8" w:rsidRPr="000D53E8" w:rsidRDefault="000D53E8" w:rsidP="00BE7A0F">
            <w:pPr>
              <w:rPr>
                <w:rFonts w:eastAsiaTheme="minorEastAsia"/>
                <w:lang w:val="en-US" w:eastAsia="zh-CN"/>
              </w:rPr>
            </w:pPr>
          </w:p>
        </w:tc>
      </w:tr>
      <w:tr w:rsidR="004257A1" w:rsidRPr="00383185" w14:paraId="0CEB6C4A" w14:textId="77777777" w:rsidTr="000E5A2B">
        <w:tc>
          <w:tcPr>
            <w:tcW w:w="1338" w:type="dxa"/>
          </w:tcPr>
          <w:p w14:paraId="7FC08413" w14:textId="22FB7052" w:rsidR="004257A1" w:rsidRDefault="004257A1" w:rsidP="00DF1A40">
            <w:pPr>
              <w:rPr>
                <w:rFonts w:eastAsiaTheme="minorEastAsia"/>
                <w:lang w:val="en-US" w:eastAsia="zh-CN"/>
              </w:rPr>
            </w:pPr>
            <w:r>
              <w:rPr>
                <w:rFonts w:eastAsiaTheme="minorEastAsia"/>
                <w:lang w:val="en-US" w:eastAsia="zh-CN"/>
              </w:rPr>
              <w:t>Qualcomm</w:t>
            </w:r>
          </w:p>
        </w:tc>
        <w:tc>
          <w:tcPr>
            <w:tcW w:w="1284" w:type="dxa"/>
          </w:tcPr>
          <w:p w14:paraId="1797B6DB" w14:textId="77777777" w:rsidR="004257A1" w:rsidRDefault="004257A1" w:rsidP="00DF1A40">
            <w:pPr>
              <w:tabs>
                <w:tab w:val="left" w:pos="551"/>
              </w:tabs>
              <w:rPr>
                <w:rFonts w:eastAsiaTheme="minorEastAsia"/>
                <w:lang w:val="en-US" w:eastAsia="zh-CN"/>
              </w:rPr>
            </w:pPr>
          </w:p>
        </w:tc>
        <w:tc>
          <w:tcPr>
            <w:tcW w:w="7234" w:type="dxa"/>
          </w:tcPr>
          <w:p w14:paraId="275612EF" w14:textId="4D82CD3C" w:rsidR="004257A1" w:rsidRDefault="007D7729" w:rsidP="00BE7A0F">
            <w:r>
              <w:rPr>
                <w:rFonts w:eastAsiaTheme="minorEastAsia"/>
                <w:lang w:val="en-US" w:eastAsia="zh-CN"/>
              </w:rPr>
              <w:t xml:space="preserve">For a </w:t>
            </w:r>
            <w:r w:rsidR="00FF20CC">
              <w:rPr>
                <w:rFonts w:eastAsiaTheme="minorEastAsia"/>
                <w:lang w:val="en-US" w:eastAsia="zh-CN"/>
              </w:rPr>
              <w:t xml:space="preserve">SIB-configured </w:t>
            </w:r>
            <w:proofErr w:type="spellStart"/>
            <w:r>
              <w:rPr>
                <w:rFonts w:eastAsiaTheme="minorEastAsia"/>
                <w:lang w:val="en-US" w:eastAsia="zh-CN"/>
              </w:rPr>
              <w:t>RedCap</w:t>
            </w:r>
            <w:proofErr w:type="spellEnd"/>
            <w:r>
              <w:rPr>
                <w:rFonts w:eastAsiaTheme="minorEastAsia"/>
                <w:lang w:val="en-US" w:eastAsia="zh-CN"/>
              </w:rPr>
              <w:t xml:space="preserve">-specific </w:t>
            </w:r>
            <w:r w:rsidR="00FF20CC">
              <w:rPr>
                <w:rFonts w:eastAsiaTheme="minorEastAsia"/>
                <w:lang w:val="en-US" w:eastAsia="zh-CN"/>
              </w:rPr>
              <w:t xml:space="preserve">initial DL BWP </w:t>
            </w:r>
            <w:r>
              <w:rPr>
                <w:rFonts w:eastAsiaTheme="minorEastAsia"/>
                <w:lang w:val="en-US" w:eastAsia="zh-CN"/>
              </w:rPr>
              <w:t xml:space="preserve">which </w:t>
            </w:r>
            <w:r w:rsidR="00FF20CC">
              <w:rPr>
                <w:rFonts w:eastAsiaTheme="minorEastAsia"/>
                <w:lang w:val="en-US" w:eastAsia="zh-CN"/>
              </w:rPr>
              <w:t xml:space="preserve">does not include CD-SSB and the entire CORESET#0, </w:t>
            </w:r>
            <w:r>
              <w:rPr>
                <w:rFonts w:eastAsiaTheme="minorEastAsia"/>
                <w:lang w:val="en-US" w:eastAsia="zh-CN"/>
              </w:rPr>
              <w:t xml:space="preserve">if CORESET/CSS is configured for RA while not for paging, we think the potential spec impacts are non-trivial for RAN2 and RAN4, </w:t>
            </w:r>
            <w:r w:rsidR="00FF20CC" w:rsidRPr="007D7729">
              <w:rPr>
                <w:rFonts w:eastAsiaTheme="minorEastAsia"/>
                <w:i/>
                <w:iCs/>
                <w:lang w:val="en-US" w:eastAsia="zh-CN"/>
              </w:rPr>
              <w:t xml:space="preserve">regardless NCD-SSB is transmitted or not within the </w:t>
            </w:r>
            <w:proofErr w:type="spellStart"/>
            <w:r w:rsidR="00FF20CC" w:rsidRPr="007D7729">
              <w:rPr>
                <w:rFonts w:eastAsiaTheme="minorEastAsia"/>
                <w:i/>
                <w:iCs/>
                <w:lang w:val="en-US" w:eastAsia="zh-CN"/>
              </w:rPr>
              <w:t>RedCap</w:t>
            </w:r>
            <w:proofErr w:type="spellEnd"/>
            <w:r w:rsidR="00FF20CC" w:rsidRPr="007D7729">
              <w:rPr>
                <w:rFonts w:eastAsiaTheme="minorEastAsia"/>
                <w:i/>
                <w:iCs/>
                <w:lang w:val="en-US" w:eastAsia="zh-CN"/>
              </w:rPr>
              <w:t>-specific initial DL BWP</w:t>
            </w:r>
            <w:r w:rsidR="00FF20CC">
              <w:rPr>
                <w:rFonts w:eastAsiaTheme="minorEastAsia"/>
                <w:lang w:val="en-US" w:eastAsia="zh-CN"/>
              </w:rPr>
              <w:t>.</w:t>
            </w:r>
            <w:r w:rsidR="00FF20CC">
              <w:t xml:space="preserve"> </w:t>
            </w:r>
            <w:r>
              <w:t>RAN1 should send an LS to RAN2 and RAN4, to check the feasibility/spec impacts of such configurations for RA and paging.</w:t>
            </w:r>
          </w:p>
          <w:p w14:paraId="2E08556F" w14:textId="2ECB939F" w:rsidR="007D7729" w:rsidRDefault="007D7729" w:rsidP="00BE7A0F">
            <w:pPr>
              <w:rPr>
                <w:rFonts w:eastAsiaTheme="minorEastAsia"/>
                <w:lang w:eastAsia="zh-CN"/>
              </w:rPr>
            </w:pPr>
            <w:r>
              <w:rPr>
                <w:rFonts w:eastAsiaTheme="minorEastAsia"/>
                <w:lang w:eastAsia="zh-CN"/>
              </w:rPr>
              <w:t xml:space="preserve">For RRC-configured active DL BWP, we support the note added by Vivo. Besides, </w:t>
            </w:r>
            <w:r w:rsidR="00662301">
              <w:rPr>
                <w:rFonts w:eastAsiaTheme="minorEastAsia"/>
                <w:lang w:eastAsia="zh-CN"/>
              </w:rPr>
              <w:t xml:space="preserve">we’d like to suggest the following </w:t>
            </w:r>
            <w:r w:rsidR="00662301" w:rsidRPr="006F58A8">
              <w:rPr>
                <w:rFonts w:eastAsiaTheme="minorEastAsia"/>
                <w:i/>
                <w:iCs/>
                <w:color w:val="FF0000"/>
                <w:u w:val="single"/>
                <w:lang w:eastAsia="zh-CN"/>
              </w:rPr>
              <w:t>change</w:t>
            </w:r>
            <w:r w:rsidR="00662301">
              <w:rPr>
                <w:rFonts w:eastAsiaTheme="minorEastAsia"/>
                <w:lang w:eastAsia="zh-CN"/>
              </w:rPr>
              <w:t xml:space="preserve"> for the 1</w:t>
            </w:r>
            <w:r w:rsidR="00662301" w:rsidRPr="00662301">
              <w:rPr>
                <w:rFonts w:eastAsiaTheme="minorEastAsia"/>
                <w:vertAlign w:val="superscript"/>
                <w:lang w:eastAsia="zh-CN"/>
              </w:rPr>
              <w:t>st</w:t>
            </w:r>
            <w:r w:rsidR="00662301">
              <w:rPr>
                <w:rFonts w:eastAsiaTheme="minorEastAsia"/>
                <w:lang w:eastAsia="zh-CN"/>
              </w:rPr>
              <w:t xml:space="preserve"> sub-bullet to make the description more accurate, considering the </w:t>
            </w:r>
            <w:proofErr w:type="spellStart"/>
            <w:r w:rsidR="00662301">
              <w:rPr>
                <w:rFonts w:eastAsiaTheme="minorEastAsia"/>
                <w:lang w:eastAsia="zh-CN"/>
              </w:rPr>
              <w:t>RedCap</w:t>
            </w:r>
            <w:proofErr w:type="spellEnd"/>
            <w:r w:rsidR="00662301">
              <w:rPr>
                <w:rFonts w:eastAsiaTheme="minorEastAsia"/>
                <w:lang w:eastAsia="zh-CN"/>
              </w:rPr>
              <w:t xml:space="preserve"> UE </w:t>
            </w:r>
            <w:r w:rsidR="006F58A8">
              <w:rPr>
                <w:rFonts w:eastAsiaTheme="minorEastAsia"/>
                <w:lang w:eastAsia="zh-CN"/>
              </w:rPr>
              <w:t xml:space="preserve">supporting FG 6-1 </w:t>
            </w:r>
            <w:r w:rsidR="00662301">
              <w:rPr>
                <w:rFonts w:eastAsiaTheme="minorEastAsia"/>
                <w:lang w:eastAsia="zh-CN"/>
              </w:rPr>
              <w:t>can optionally support a RRC-configured active DL BWP with NCD-SSB  but without CORESET#0:</w:t>
            </w:r>
          </w:p>
          <w:p w14:paraId="2C85F0F7" w14:textId="467F18B7" w:rsidR="00662301" w:rsidRPr="00662301" w:rsidRDefault="00662301" w:rsidP="00662301">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14:paraId="780492AD" w14:textId="770751C1" w:rsidR="00662301" w:rsidRPr="00662301" w:rsidRDefault="00662301" w:rsidP="00662301">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662301">
              <w:rPr>
                <w:rFonts w:eastAsia="Times New Roman"/>
                <w:b/>
                <w:bCs/>
                <w:i/>
                <w:iCs/>
                <w:color w:val="FF0000"/>
                <w:lang w:eastAsia="en-GB"/>
              </w:rPr>
              <w:t xml:space="preserve">A </w:t>
            </w:r>
            <w:proofErr w:type="spellStart"/>
            <w:r w:rsidRPr="00662301">
              <w:rPr>
                <w:rFonts w:eastAsia="Times New Roman"/>
                <w:b/>
                <w:bCs/>
                <w:i/>
                <w:iCs/>
                <w:color w:val="FF0000"/>
                <w:lang w:eastAsia="en-GB"/>
              </w:rPr>
              <w:t>RedCap</w:t>
            </w:r>
            <w:proofErr w:type="spellEnd"/>
            <w:r w:rsidRPr="00662301">
              <w:rPr>
                <w:rFonts w:eastAsia="Times New Roman"/>
                <w:b/>
                <w:bCs/>
                <w:i/>
                <w:iCs/>
                <w:color w:val="FF0000"/>
                <w:lang w:eastAsia="en-GB"/>
              </w:rPr>
              <w:t xml:space="preserve"> UE supporting </w:t>
            </w:r>
            <w:r w:rsidRPr="00662301">
              <w:rPr>
                <w:rFonts w:eastAsia="Times New Roman"/>
                <w:b/>
                <w:bCs/>
                <w:i/>
                <w:iCs/>
                <w:strike/>
                <w:color w:val="FF0000"/>
                <w:lang w:eastAsia="en-GB"/>
              </w:rPr>
              <w:t xml:space="preserve">only </w:t>
            </w:r>
            <w:r w:rsidRPr="00662301">
              <w:rPr>
                <w:rFonts w:eastAsia="Times New Roman"/>
                <w:b/>
                <w:bCs/>
                <w:i/>
                <w:iCs/>
                <w:color w:val="FF0000"/>
                <w:lang w:eastAsia="en-GB"/>
              </w:rPr>
              <w:t xml:space="preserve">mandatory FG 6-1 </w:t>
            </w:r>
            <w:r w:rsidRPr="00662301">
              <w:rPr>
                <w:rFonts w:eastAsia="Times New Roman"/>
                <w:b/>
                <w:bCs/>
                <w:i/>
                <w:iCs/>
                <w:color w:val="FF0000"/>
                <w:u w:val="single"/>
                <w:lang w:eastAsia="en-GB"/>
              </w:rPr>
              <w:t>but not optional FG 6-1a</w:t>
            </w:r>
            <w:r w:rsidRPr="00662301">
              <w:rPr>
                <w:rFonts w:eastAsia="Times New Roman"/>
                <w:b/>
                <w:bCs/>
                <w:i/>
                <w:iCs/>
                <w:color w:val="FF0000"/>
                <w:lang w:eastAsia="en-GB"/>
              </w:rPr>
              <w:t xml:space="preserve"> expects it to contain NCD-SSB for serving cell but not CORESET#0/SIB. </w:t>
            </w:r>
          </w:p>
          <w:p w14:paraId="07B36417" w14:textId="77777777" w:rsidR="00662301" w:rsidRPr="00662301" w:rsidRDefault="00662301" w:rsidP="00BE7A0F">
            <w:pPr>
              <w:rPr>
                <w:rFonts w:eastAsiaTheme="minorEastAsia"/>
                <w:lang w:eastAsia="zh-CN"/>
              </w:rPr>
            </w:pPr>
          </w:p>
          <w:p w14:paraId="324E9D0B" w14:textId="2B1D8A79" w:rsidR="00FF20CC" w:rsidRDefault="00FF20CC" w:rsidP="00BE7A0F">
            <w:pPr>
              <w:rPr>
                <w:rFonts w:eastAsiaTheme="minorEastAsia"/>
                <w:lang w:val="en-US" w:eastAsia="zh-CN"/>
              </w:rPr>
            </w:pPr>
          </w:p>
        </w:tc>
      </w:tr>
      <w:tr w:rsidR="005B46E2" w:rsidRPr="00383185" w14:paraId="436D6427" w14:textId="77777777" w:rsidTr="000E5A2B">
        <w:tc>
          <w:tcPr>
            <w:tcW w:w="1338" w:type="dxa"/>
          </w:tcPr>
          <w:p w14:paraId="1FF8B0C6" w14:textId="1B83F9F3" w:rsidR="005B46E2" w:rsidRDefault="005B46E2" w:rsidP="00DF1A40">
            <w:pPr>
              <w:rPr>
                <w:rFonts w:eastAsiaTheme="minorEastAsia"/>
                <w:lang w:val="en-US" w:eastAsia="zh-CN"/>
              </w:rPr>
            </w:pPr>
            <w:proofErr w:type="spellStart"/>
            <w:r>
              <w:rPr>
                <w:rFonts w:eastAsiaTheme="minorEastAsia" w:hint="eastAsia"/>
                <w:lang w:val="en-US" w:eastAsia="zh-CN"/>
              </w:rPr>
              <w:t>Spreadtrum</w:t>
            </w:r>
            <w:proofErr w:type="spellEnd"/>
          </w:p>
        </w:tc>
        <w:tc>
          <w:tcPr>
            <w:tcW w:w="1284" w:type="dxa"/>
          </w:tcPr>
          <w:p w14:paraId="22A264E9" w14:textId="3118A616" w:rsidR="005B46E2" w:rsidRDefault="005B46E2" w:rsidP="00DF1A40">
            <w:pPr>
              <w:tabs>
                <w:tab w:val="left" w:pos="551"/>
              </w:tabs>
              <w:rPr>
                <w:rFonts w:eastAsiaTheme="minorEastAsia"/>
                <w:lang w:val="en-US" w:eastAsia="zh-CN"/>
              </w:rPr>
            </w:pPr>
            <w:r>
              <w:rPr>
                <w:rFonts w:eastAsiaTheme="minorEastAsia" w:hint="eastAsia"/>
                <w:lang w:val="en-US" w:eastAsia="zh-CN"/>
              </w:rPr>
              <w:t>Y</w:t>
            </w:r>
          </w:p>
        </w:tc>
        <w:tc>
          <w:tcPr>
            <w:tcW w:w="7234" w:type="dxa"/>
          </w:tcPr>
          <w:p w14:paraId="4B061556" w14:textId="77777777" w:rsidR="005B46E2" w:rsidRDefault="005B46E2" w:rsidP="00BE7A0F">
            <w:pPr>
              <w:rPr>
                <w:rFonts w:eastAsiaTheme="minorEastAsia"/>
                <w:lang w:val="en-US" w:eastAsia="zh-CN"/>
              </w:rPr>
            </w:pPr>
          </w:p>
        </w:tc>
      </w:tr>
      <w:tr w:rsidR="005F1C69" w:rsidRPr="00383185" w14:paraId="030DC6BF" w14:textId="77777777" w:rsidTr="000E5A2B">
        <w:tc>
          <w:tcPr>
            <w:tcW w:w="1338" w:type="dxa"/>
          </w:tcPr>
          <w:p w14:paraId="0B321174" w14:textId="15BCA1CD" w:rsidR="005F1C69" w:rsidRDefault="005F1C69" w:rsidP="005F1C69">
            <w:pPr>
              <w:rPr>
                <w:rFonts w:eastAsiaTheme="minorEastAsia"/>
                <w:lang w:val="en-US" w:eastAsia="zh-CN"/>
              </w:rPr>
            </w:pPr>
            <w:r>
              <w:rPr>
                <w:rFonts w:eastAsiaTheme="minorEastAsia"/>
                <w:lang w:val="en-US" w:eastAsia="zh-CN"/>
              </w:rPr>
              <w:t>NEC</w:t>
            </w:r>
          </w:p>
        </w:tc>
        <w:tc>
          <w:tcPr>
            <w:tcW w:w="1284" w:type="dxa"/>
          </w:tcPr>
          <w:p w14:paraId="1AD4441E" w14:textId="77777777" w:rsidR="005F1C69" w:rsidRDefault="005F1C69" w:rsidP="005F1C69">
            <w:pPr>
              <w:tabs>
                <w:tab w:val="left" w:pos="551"/>
              </w:tabs>
              <w:rPr>
                <w:rFonts w:eastAsiaTheme="minorEastAsia"/>
                <w:lang w:val="en-US" w:eastAsia="zh-CN"/>
              </w:rPr>
            </w:pPr>
          </w:p>
        </w:tc>
        <w:tc>
          <w:tcPr>
            <w:tcW w:w="7234" w:type="dxa"/>
          </w:tcPr>
          <w:p w14:paraId="0097E1AF" w14:textId="77777777" w:rsidR="005F1C69" w:rsidRDefault="005F1C69" w:rsidP="005F1C69">
            <w:pPr>
              <w:rPr>
                <w:rFonts w:eastAsiaTheme="minorEastAsia"/>
                <w:lang w:val="en-US" w:eastAsia="zh-CN"/>
              </w:rPr>
            </w:pPr>
            <w:r>
              <w:rPr>
                <w:rFonts w:eastAsiaTheme="minorEastAsia"/>
                <w:lang w:val="en-US" w:eastAsia="zh-CN"/>
              </w:rPr>
              <w:t>According to response from RAN2 and RAN4, we are not sure if “</w:t>
            </w:r>
            <w:r w:rsidRPr="001E253D">
              <w:rPr>
                <w:color w:val="7030A0"/>
                <w:lang w:val="en-US" w:eastAsia="ko-KR"/>
              </w:rPr>
              <w:t>aspects from Proposal 3-1b</w:t>
            </w:r>
            <w:r>
              <w:rPr>
                <w:rFonts w:eastAsiaTheme="minorEastAsia"/>
                <w:lang w:val="en-US" w:eastAsia="zh-CN"/>
              </w:rPr>
              <w:t>” is feasible for now.</w:t>
            </w:r>
          </w:p>
          <w:p w14:paraId="5C45F67B" w14:textId="5DB9B07E" w:rsidR="005F1C69" w:rsidRDefault="005F1C69" w:rsidP="005F1C69">
            <w:pPr>
              <w:rPr>
                <w:rFonts w:eastAsiaTheme="minorEastAsia"/>
                <w:lang w:val="en-US" w:eastAsia="zh-CN"/>
              </w:rPr>
            </w:pPr>
            <w:r>
              <w:rPr>
                <w:rFonts w:eastAsiaTheme="minorEastAsia"/>
                <w:lang w:val="en-US" w:eastAsia="zh-CN"/>
              </w:rPr>
              <w:t xml:space="preserve">FG 6-1 may need update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62419F" w:rsidRPr="00383185" w14:paraId="3D0ABE48" w14:textId="77777777" w:rsidTr="000E5A2B">
        <w:tc>
          <w:tcPr>
            <w:tcW w:w="1338" w:type="dxa"/>
          </w:tcPr>
          <w:p w14:paraId="50CCAE4D" w14:textId="6B4B119B"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57479910" w14:textId="77777777" w:rsidR="0062419F" w:rsidRDefault="0062419F" w:rsidP="0062419F">
            <w:pPr>
              <w:tabs>
                <w:tab w:val="left" w:pos="551"/>
              </w:tabs>
              <w:rPr>
                <w:rFonts w:eastAsiaTheme="minorEastAsia"/>
                <w:lang w:val="en-US" w:eastAsia="zh-CN"/>
              </w:rPr>
            </w:pPr>
          </w:p>
        </w:tc>
        <w:tc>
          <w:tcPr>
            <w:tcW w:w="7234" w:type="dxa"/>
          </w:tcPr>
          <w:p w14:paraId="39EF492A" w14:textId="77777777"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2BD6B2CA"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w:t>
            </w:r>
            <w:proofErr w:type="spellStart"/>
            <w:r>
              <w:rPr>
                <w:rFonts w:eastAsiaTheme="minorEastAsia"/>
                <w:lang w:val="en-US" w:eastAsia="zh-CN"/>
              </w:rPr>
              <w:t>RedCap</w:t>
            </w:r>
            <w:proofErr w:type="spellEnd"/>
            <w:r>
              <w:rPr>
                <w:rFonts w:eastAsiaTheme="minorEastAsia"/>
                <w:lang w:val="en-US" w:eastAsia="zh-CN"/>
              </w:rPr>
              <w:t xml:space="preserve"> UE MUST support operation without CSI-RS other than optionally support. Thus we suggest to delete the CSI-RS in this working assumption </w:t>
            </w:r>
          </w:p>
          <w:p w14:paraId="6695C3C0" w14:textId="77777777" w:rsidR="0062419F" w:rsidRDefault="0062419F" w:rsidP="0062419F">
            <w:pPr>
              <w:rPr>
                <w:rFonts w:eastAsiaTheme="minorEastAsia"/>
                <w:lang w:val="en-US" w:eastAsia="zh-CN"/>
              </w:rPr>
            </w:pPr>
          </w:p>
          <w:p w14:paraId="1A838AD3"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70C7D386" w14:textId="77777777" w:rsidR="0062419F" w:rsidRDefault="0062419F" w:rsidP="0062419F">
            <w:pPr>
              <w:rPr>
                <w:rFonts w:eastAsiaTheme="minorEastAsia"/>
                <w:lang w:val="en-US" w:eastAsia="zh-CN"/>
              </w:rPr>
            </w:pPr>
          </w:p>
        </w:tc>
      </w:tr>
      <w:tr w:rsidR="000E5A2B" w:rsidRPr="00383185" w14:paraId="4A113B12" w14:textId="77777777" w:rsidTr="000E5A2B">
        <w:tc>
          <w:tcPr>
            <w:tcW w:w="1338" w:type="dxa"/>
          </w:tcPr>
          <w:p w14:paraId="4A147A2B" w14:textId="78512178" w:rsidR="000E5A2B" w:rsidRDefault="000E5A2B" w:rsidP="0062419F">
            <w:pPr>
              <w:rPr>
                <w:rFonts w:eastAsiaTheme="minorEastAsia"/>
                <w:lang w:val="en-US" w:eastAsia="zh-CN"/>
              </w:rPr>
            </w:pPr>
            <w:r>
              <w:rPr>
                <w:rFonts w:eastAsiaTheme="minorEastAsia" w:hint="eastAsia"/>
                <w:lang w:val="en-US" w:eastAsia="zh-CN"/>
              </w:rPr>
              <w:lastRenderedPageBreak/>
              <w:t>CATT</w:t>
            </w:r>
          </w:p>
        </w:tc>
        <w:tc>
          <w:tcPr>
            <w:tcW w:w="1284" w:type="dxa"/>
          </w:tcPr>
          <w:p w14:paraId="0E9F9D17" w14:textId="77777777" w:rsidR="000E5A2B" w:rsidRDefault="000E5A2B" w:rsidP="0062419F">
            <w:pPr>
              <w:tabs>
                <w:tab w:val="left" w:pos="551"/>
              </w:tabs>
              <w:rPr>
                <w:rFonts w:eastAsiaTheme="minorEastAsia"/>
                <w:lang w:val="en-US" w:eastAsia="zh-CN"/>
              </w:rPr>
            </w:pPr>
          </w:p>
        </w:tc>
        <w:tc>
          <w:tcPr>
            <w:tcW w:w="7234" w:type="dxa"/>
          </w:tcPr>
          <w:p w14:paraId="5B7DDEA5" w14:textId="77777777" w:rsidR="000E5A2B" w:rsidRDefault="000E5A2B" w:rsidP="00FB7AB9">
            <w:pPr>
              <w:rPr>
                <w:rFonts w:eastAsiaTheme="minorEastAsia"/>
                <w:lang w:val="en-US" w:eastAsia="zh-CN"/>
              </w:rPr>
            </w:pPr>
            <w:r>
              <w:rPr>
                <w:rFonts w:eastAsiaTheme="minorEastAsia" w:hint="eastAsia"/>
                <w:lang w:val="en-US" w:eastAsia="zh-CN"/>
              </w:rPr>
              <w:t xml:space="preserve">Regarding to the </w:t>
            </w:r>
            <w:r w:rsidRPr="00BB2440">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initial DL BWP is mandating early indication in Msg1 (see discussion in </w:t>
            </w:r>
            <w:r w:rsidRPr="000E5A2B">
              <w:rPr>
                <w:rFonts w:eastAsiaTheme="minorEastAsia"/>
                <w:highlight w:val="yellow"/>
                <w:lang w:val="en-US" w:eastAsia="zh-CN"/>
              </w:rPr>
              <w:t>Proposal 3-3b</w:t>
            </w:r>
            <w:r>
              <w:rPr>
                <w:rFonts w:eastAsiaTheme="minorEastAsia" w:hint="eastAsia"/>
                <w:lang w:val="en-US" w:eastAsia="zh-CN"/>
              </w:rPr>
              <w:t xml:space="preserve">). </w:t>
            </w:r>
          </w:p>
          <w:p w14:paraId="06D348EB" w14:textId="0FD92256" w:rsidR="000E5A2B" w:rsidRDefault="000E5A2B" w:rsidP="00FB7AB9">
            <w:pPr>
              <w:rPr>
                <w:rFonts w:eastAsiaTheme="minorEastAsia"/>
                <w:lang w:val="en-US" w:eastAsia="zh-CN"/>
              </w:rPr>
            </w:pPr>
            <w:r>
              <w:rPr>
                <w:rFonts w:eastAsiaTheme="minorEastAsia" w:hint="eastAsia"/>
                <w:lang w:val="en-US" w:eastAsia="zh-CN"/>
              </w:rPr>
              <w:t>Regarding to NCD-SSB for paging, we can observed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sidRPr="00BB2440">
              <w:rPr>
                <w:rFonts w:eastAsiaTheme="minorEastAsia" w:hint="eastAsia"/>
                <w:u w:val="single"/>
                <w:lang w:val="en-US" w:eastAsia="zh-CN"/>
              </w:rPr>
              <w:t xml:space="preserve">RAN2 cannot guarantee the same </w:t>
            </w:r>
            <w:r>
              <w:rPr>
                <w:rFonts w:eastAsiaTheme="minorEastAsia" w:hint="eastAsia"/>
                <w:u w:val="single"/>
                <w:lang w:val="en-US" w:eastAsia="zh-CN"/>
              </w:rPr>
              <w:t>use</w:t>
            </w:r>
            <w:r w:rsidRPr="00BB2440">
              <w:rPr>
                <w:rFonts w:eastAsiaTheme="minorEastAsia" w:hint="eastAsia"/>
                <w:u w:val="single"/>
                <w:lang w:val="en-US" w:eastAsia="zh-CN"/>
              </w:rPr>
              <w:t xml:space="preserv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72A12534" w14:textId="77777777" w:rsidR="000E5A2B" w:rsidRPr="00D240A9" w:rsidRDefault="000E5A2B" w:rsidP="00FB7AB9">
            <w:pPr>
              <w:numPr>
                <w:ilvl w:val="0"/>
                <w:numId w:val="13"/>
              </w:numPr>
              <w:spacing w:after="12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If it is configured for paging,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w:t>
            </w:r>
            <w:r>
              <w:rPr>
                <w:rFonts w:eastAsia="Microsoft YaHei UI" w:hint="eastAsia"/>
                <w:b/>
                <w:color w:val="000000"/>
                <w:lang w:eastAsia="zh-CN"/>
              </w:rPr>
              <w:t xml:space="preserve"> </w:t>
            </w:r>
            <w:r w:rsidRPr="00BB2440">
              <w:rPr>
                <w:rFonts w:eastAsia="Microsoft YaHei UI" w:hint="eastAsia"/>
                <w:b/>
                <w:color w:val="00B0F0"/>
                <w:lang w:eastAsia="zh-CN"/>
              </w:rPr>
              <w:t>does not</w:t>
            </w:r>
            <w:r w:rsidRPr="003B36A8">
              <w:rPr>
                <w:rFonts w:eastAsia="Microsoft YaHei UI"/>
                <w:b/>
                <w:color w:val="FF0000"/>
                <w:lang w:eastAsia="zh-CN"/>
              </w:rPr>
              <w:t xml:space="preserve"> </w:t>
            </w:r>
            <w:r w:rsidRPr="00D240A9">
              <w:rPr>
                <w:rFonts w:eastAsia="Microsoft YaHei UI"/>
                <w:b/>
                <w:color w:val="000000"/>
                <w:lang w:eastAsia="zh-CN"/>
              </w:rPr>
              <w:t>expect</w:t>
            </w:r>
            <w:r w:rsidRPr="00BB2440">
              <w:rPr>
                <w:rFonts w:eastAsia="Microsoft YaHei UI"/>
                <w:b/>
                <w:strike/>
                <w:color w:val="00B0F0"/>
                <w:lang w:eastAsia="zh-CN"/>
              </w:rPr>
              <w:t>s</w:t>
            </w:r>
            <w:r w:rsidRPr="00D240A9">
              <w:rPr>
                <w:rFonts w:eastAsia="Microsoft YaHei UI"/>
                <w:b/>
                <w:color w:val="000000"/>
                <w:lang w:eastAsia="zh-CN"/>
              </w:rPr>
              <w:t xml:space="preserve"> it to contain </w:t>
            </w:r>
            <w:r w:rsidRPr="00BB2440">
              <w:rPr>
                <w:rFonts w:eastAsia="Microsoft YaHei UI"/>
                <w:b/>
                <w:strike/>
                <w:color w:val="00B0F0"/>
                <w:lang w:eastAsia="zh-CN"/>
              </w:rPr>
              <w:t xml:space="preserve">NCD-SSB for serving cell but not </w:t>
            </w:r>
            <w:r w:rsidRPr="00BB2440">
              <w:rPr>
                <w:rFonts w:eastAsia="Microsoft YaHei UI" w:hint="eastAsia"/>
                <w:b/>
                <w:color w:val="00B0F0"/>
                <w:lang w:eastAsia="zh-CN"/>
              </w:rPr>
              <w:t>SSB/</w:t>
            </w:r>
            <w:r w:rsidRPr="00D240A9">
              <w:rPr>
                <w:rFonts w:eastAsia="Microsoft YaHei UI"/>
                <w:b/>
                <w:color w:val="000000"/>
                <w:lang w:eastAsia="zh-CN"/>
              </w:rPr>
              <w:t>CORESET#0/SIB.</w:t>
            </w:r>
          </w:p>
          <w:p w14:paraId="2B1D20D2" w14:textId="77777777" w:rsidR="000E5A2B" w:rsidRDefault="000E5A2B" w:rsidP="00FB7AB9">
            <w:pPr>
              <w:rPr>
                <w:rFonts w:eastAsiaTheme="minorEastAsia"/>
                <w:lang w:val="en-US" w:eastAsia="zh-CN"/>
              </w:rPr>
            </w:pPr>
            <w:r>
              <w:rPr>
                <w:rFonts w:eastAsiaTheme="minorEastAsia" w:hint="eastAsia"/>
                <w:lang w:val="en-US" w:eastAsia="zh-CN"/>
              </w:rPr>
              <w:t>or, simply conclude from one of the following alternatives:</w:t>
            </w:r>
          </w:p>
          <w:p w14:paraId="1780E58B" w14:textId="77777777" w:rsidR="000E5A2B" w:rsidRPr="003B36A8" w:rsidRDefault="000E5A2B" w:rsidP="00FB7AB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Alt 1: CSS for paging can</w:t>
            </w:r>
            <w:r>
              <w:rPr>
                <w:rFonts w:eastAsiaTheme="minorEastAsia" w:hint="eastAsia"/>
                <w:lang w:val="en-US" w:eastAsia="zh-CN"/>
              </w:rPr>
              <w:t xml:space="preserve"> NOT</w:t>
            </w:r>
            <w:r w:rsidRPr="003B36A8">
              <w:rPr>
                <w:rFonts w:eastAsiaTheme="minorEastAsia" w:hint="eastAsia"/>
                <w:lang w:val="en-US" w:eastAsia="zh-CN"/>
              </w:rPr>
              <w:t xml:space="preserve"> be configured in separate initial DL BWP </w:t>
            </w:r>
            <w:r w:rsidRPr="003B36A8">
              <w:rPr>
                <w:rFonts w:eastAsiaTheme="minorEastAsia"/>
                <w:lang w:val="en-US" w:eastAsia="zh-CN"/>
              </w:rPr>
              <w:t>(if it does not include CD-SSB and the entire CORESET#0)</w:t>
            </w:r>
            <w:r w:rsidRPr="003B36A8">
              <w:rPr>
                <w:rFonts w:eastAsiaTheme="minorEastAsia" w:hint="eastAsia"/>
                <w:lang w:val="en-US" w:eastAsia="zh-CN"/>
              </w:rPr>
              <w:t>,</w:t>
            </w:r>
          </w:p>
          <w:p w14:paraId="46F2C363" w14:textId="77777777" w:rsidR="000E5A2B" w:rsidRPr="003B36A8" w:rsidRDefault="000E5A2B" w:rsidP="00FB7AB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 xml:space="preserve">Alt 2: </w:t>
            </w:r>
            <w:r>
              <w:rPr>
                <w:rFonts w:eastAsiaTheme="minorEastAsia" w:hint="eastAsia"/>
                <w:lang w:val="en-US" w:eastAsia="zh-CN"/>
              </w:rPr>
              <w:t>S</w:t>
            </w:r>
            <w:r w:rsidRPr="003B36A8">
              <w:rPr>
                <w:rFonts w:eastAsiaTheme="minorEastAsia" w:hint="eastAsia"/>
                <w:lang w:val="en-US" w:eastAsia="zh-CN"/>
              </w:rPr>
              <w:t>eparate initial DL BWP must contain CD-SSB if it is configured with CSS for paging.</w:t>
            </w:r>
          </w:p>
          <w:p w14:paraId="6A3E8826" w14:textId="77777777" w:rsidR="000E5A2B" w:rsidRDefault="000E5A2B" w:rsidP="00FB7AB9">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i.e.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required to report whether it supports operating in an active DL BWP with or without SSB. If not support (as reported), then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expects NCD-SSB.</w:t>
            </w:r>
          </w:p>
          <w:p w14:paraId="7BFA1C2D" w14:textId="77777777" w:rsidR="000E5A2B" w:rsidRDefault="000E5A2B" w:rsidP="00FB7AB9">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sidRPr="00F4217E">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1C5A2A30" w14:textId="4517ECA6" w:rsidR="000E5A2B" w:rsidRDefault="000E5A2B" w:rsidP="000E5A2B">
            <w:pPr>
              <w:numPr>
                <w:ilvl w:val="0"/>
                <w:numId w:val="13"/>
              </w:numPr>
              <w:spacing w:after="120" w:line="231" w:lineRule="atLeast"/>
              <w:textAlignment w:val="baseline"/>
              <w:rPr>
                <w:rFonts w:eastAsiaTheme="minorEastAsia"/>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0E5A2B">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w:t>
            </w:r>
            <w:r w:rsidRPr="00F4217E">
              <w:rPr>
                <w:rFonts w:eastAsia="Microsoft YaHei UI" w:hint="eastAsia"/>
                <w:b/>
                <w:color w:val="00B0F0"/>
                <w:lang w:eastAsia="zh-CN"/>
              </w:rPr>
              <w:t>(except for standalone us</w:t>
            </w:r>
            <w:r>
              <w:rPr>
                <w:rFonts w:eastAsia="Microsoft YaHei UI" w:hint="eastAsia"/>
                <w:b/>
                <w:color w:val="00B0F0"/>
                <w:lang w:eastAsia="zh-CN"/>
              </w:rPr>
              <w:t>e</w:t>
            </w:r>
            <w:r w:rsidRPr="00F4217E">
              <w:rPr>
                <w:rFonts w:eastAsia="Microsoft YaHei UI" w:hint="eastAsia"/>
                <w:b/>
                <w:color w:val="00B0F0"/>
                <w:lang w:eastAsia="zh-CN"/>
              </w:rPr>
              <w:t xml:space="preserve"> for RRM measurement)</w:t>
            </w:r>
            <w:r>
              <w:rPr>
                <w:rFonts w:eastAsia="Microsoft YaHei UI" w:hint="eastAsia"/>
                <w:b/>
                <w:color w:val="00B0F0"/>
                <w:lang w:eastAsia="zh-CN"/>
              </w:rPr>
              <w:t xml:space="preserve"> </w:t>
            </w:r>
            <w:r w:rsidRPr="00D240A9">
              <w:rPr>
                <w:rFonts w:eastAsia="Microsoft YaHei UI"/>
                <w:b/>
                <w:color w:val="000000"/>
                <w:lang w:eastAsia="zh-CN"/>
              </w:rPr>
              <w:t>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tc>
      </w:tr>
      <w:tr w:rsidR="0079263B" w:rsidRPr="00383185" w14:paraId="4A6C1CC4" w14:textId="77777777" w:rsidTr="000E5A2B">
        <w:tc>
          <w:tcPr>
            <w:tcW w:w="1338" w:type="dxa"/>
          </w:tcPr>
          <w:p w14:paraId="66A7C4DA" w14:textId="111E3141" w:rsidR="0079263B" w:rsidRDefault="0079263B" w:rsidP="0062419F">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4D37D282" w14:textId="77777777" w:rsidR="0079263B" w:rsidRDefault="0079263B" w:rsidP="0062419F">
            <w:pPr>
              <w:tabs>
                <w:tab w:val="left" w:pos="551"/>
              </w:tabs>
              <w:rPr>
                <w:rFonts w:eastAsiaTheme="minorEastAsia"/>
                <w:lang w:val="en-US" w:eastAsia="zh-CN"/>
              </w:rPr>
            </w:pPr>
          </w:p>
        </w:tc>
        <w:tc>
          <w:tcPr>
            <w:tcW w:w="7234" w:type="dxa"/>
          </w:tcPr>
          <w:p w14:paraId="7193B3F8" w14:textId="4C740A24" w:rsidR="0079263B" w:rsidRDefault="0079263B" w:rsidP="00FB7AB9">
            <w:pPr>
              <w:rPr>
                <w:rFonts w:eastAsiaTheme="minorEastAsia" w:hint="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bl>
    <w:p w14:paraId="10EF9162" w14:textId="77777777" w:rsidR="008A07E4" w:rsidRPr="00383185" w:rsidRDefault="008A07E4">
      <w:pPr>
        <w:rPr>
          <w:bCs/>
          <w:lang w:val="en-US"/>
        </w:rPr>
      </w:pPr>
    </w:p>
    <w:p w14:paraId="51A91DB7" w14:textId="77777777" w:rsidR="008A07E4" w:rsidRPr="00383185" w:rsidRDefault="007D20EA">
      <w:pPr>
        <w:rPr>
          <w:b/>
          <w:lang w:val="en-US"/>
        </w:rPr>
      </w:pPr>
      <w:r w:rsidRPr="00383185">
        <w:rPr>
          <w:b/>
          <w:highlight w:val="yellow"/>
          <w:lang w:val="en-US"/>
        </w:rPr>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5FE5C966"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8A07E4" w:rsidRPr="00383185" w14:paraId="4D8A764F" w14:textId="77777777">
        <w:tc>
          <w:tcPr>
            <w:tcW w:w="1479" w:type="dxa"/>
            <w:shd w:val="clear" w:color="auto" w:fill="D9D9D9" w:themeFill="background1" w:themeFillShade="D9"/>
          </w:tcPr>
          <w:p w14:paraId="73AB982E" w14:textId="77777777"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14:paraId="18FA187F" w14:textId="77777777" w:rsidR="008A07E4" w:rsidRPr="00383185" w:rsidRDefault="007D20EA">
            <w:pPr>
              <w:rPr>
                <w:b/>
                <w:bCs/>
                <w:lang w:val="en-US"/>
              </w:rPr>
            </w:pPr>
            <w:r w:rsidRPr="00383185">
              <w:rPr>
                <w:b/>
                <w:bCs/>
                <w:lang w:val="en-US"/>
              </w:rPr>
              <w:t>Comments</w:t>
            </w:r>
          </w:p>
        </w:tc>
      </w:tr>
      <w:tr w:rsidR="008A07E4" w:rsidRPr="00383185" w14:paraId="0B9F2629" w14:textId="77777777">
        <w:tc>
          <w:tcPr>
            <w:tcW w:w="1479" w:type="dxa"/>
          </w:tcPr>
          <w:p w14:paraId="53E99B0D" w14:textId="77777777" w:rsidR="008A07E4" w:rsidRPr="00383185" w:rsidRDefault="007D20EA">
            <w:pPr>
              <w:rPr>
                <w:lang w:val="en-US" w:eastAsia="ko-KR"/>
              </w:rPr>
            </w:pPr>
            <w:r w:rsidRPr="00383185">
              <w:rPr>
                <w:lang w:val="en-US" w:eastAsia="ko-KR"/>
              </w:rPr>
              <w:t>Template</w:t>
            </w:r>
          </w:p>
        </w:tc>
        <w:tc>
          <w:tcPr>
            <w:tcW w:w="8155" w:type="dxa"/>
            <w:gridSpan w:val="2"/>
          </w:tcPr>
          <w:p w14:paraId="43EE2035" w14:textId="77777777" w:rsidR="008A07E4" w:rsidRPr="00383185" w:rsidRDefault="007D20EA">
            <w:pPr>
              <w:rPr>
                <w:lang w:val="en-US" w:eastAsia="ko-KR"/>
              </w:rPr>
            </w:pPr>
            <w:r w:rsidRPr="00383185">
              <w:rPr>
                <w:lang w:val="en-US" w:eastAsia="ko-KR"/>
              </w:rPr>
              <w:t>Preferred: Option X</w:t>
            </w:r>
          </w:p>
          <w:p w14:paraId="21566CF8" w14:textId="77777777" w:rsidR="008A07E4" w:rsidRPr="00383185" w:rsidRDefault="007D20EA">
            <w:pPr>
              <w:rPr>
                <w:lang w:val="en-US" w:eastAsia="ko-KR"/>
              </w:rPr>
            </w:pPr>
            <w:r w:rsidRPr="00383185">
              <w:rPr>
                <w:lang w:val="en-US" w:eastAsia="ko-KR"/>
              </w:rPr>
              <w:t>Acceptable: Option X, Y</w:t>
            </w:r>
          </w:p>
        </w:tc>
      </w:tr>
      <w:tr w:rsidR="008A07E4" w:rsidRPr="00383185" w14:paraId="5B0C2B57" w14:textId="77777777">
        <w:tc>
          <w:tcPr>
            <w:tcW w:w="1479" w:type="dxa"/>
          </w:tcPr>
          <w:p w14:paraId="7387B1FB" w14:textId="77777777" w:rsidR="008A07E4" w:rsidRPr="00383185" w:rsidRDefault="007D20EA">
            <w:pPr>
              <w:rPr>
                <w:lang w:val="en-US" w:eastAsia="ko-KR"/>
              </w:rPr>
            </w:pPr>
            <w:r w:rsidRPr="00383185">
              <w:rPr>
                <w:lang w:val="en-US" w:eastAsia="ko-KR"/>
              </w:rPr>
              <w:t>Intel</w:t>
            </w:r>
          </w:p>
        </w:tc>
        <w:tc>
          <w:tcPr>
            <w:tcW w:w="8155" w:type="dxa"/>
            <w:gridSpan w:val="2"/>
          </w:tcPr>
          <w:p w14:paraId="37C3E824" w14:textId="77777777" w:rsidR="008A07E4" w:rsidRPr="00383185" w:rsidRDefault="007D20EA">
            <w:pPr>
              <w:rPr>
                <w:lang w:val="en-US" w:eastAsia="ko-KR"/>
              </w:rPr>
            </w:pPr>
            <w:r w:rsidRPr="00383185">
              <w:rPr>
                <w:lang w:val="en-US" w:eastAsia="ko-KR"/>
              </w:rPr>
              <w:t>Preferred: Option 2</w:t>
            </w:r>
          </w:p>
          <w:p w14:paraId="71AD6D97" w14:textId="77777777" w:rsidR="008A07E4" w:rsidRPr="00383185" w:rsidRDefault="007D20EA">
            <w:pPr>
              <w:rPr>
                <w:lang w:val="en-US" w:eastAsia="ko-KR"/>
              </w:rPr>
            </w:pPr>
            <w:r w:rsidRPr="00383185">
              <w:rPr>
                <w:lang w:val="en-US" w:eastAsia="ko-KR"/>
              </w:rPr>
              <w:t>Acceptable: Option 2.</w:t>
            </w:r>
          </w:p>
          <w:p w14:paraId="255222C2" w14:textId="77777777" w:rsidR="008A07E4" w:rsidRPr="00383185" w:rsidRDefault="007D20EA">
            <w:pPr>
              <w:rPr>
                <w:lang w:val="en-US" w:eastAsia="ko-KR"/>
              </w:rPr>
            </w:pPr>
            <w:r w:rsidRPr="00383185">
              <w:rPr>
                <w:lang w:val="en-US" w:eastAsia="ko-KR"/>
              </w:rPr>
              <w:lastRenderedPageBreak/>
              <w:t>Same reasons as for FR1.</w:t>
            </w:r>
          </w:p>
        </w:tc>
      </w:tr>
      <w:tr w:rsidR="008A07E4" w:rsidRPr="00383185" w14:paraId="1E1850DD" w14:textId="77777777">
        <w:tc>
          <w:tcPr>
            <w:tcW w:w="1479" w:type="dxa"/>
          </w:tcPr>
          <w:p w14:paraId="7CE791A7" w14:textId="36000E73" w:rsidR="008A07E4" w:rsidRPr="00383185" w:rsidRDefault="0079263B">
            <w:pPr>
              <w:rPr>
                <w:rFonts w:eastAsiaTheme="minorEastAsia"/>
                <w:lang w:val="en-US" w:eastAsia="zh-CN"/>
              </w:rPr>
            </w:pPr>
            <w:r w:rsidRPr="00383185">
              <w:rPr>
                <w:rFonts w:eastAsiaTheme="minorEastAsia"/>
                <w:lang w:val="en-US" w:eastAsia="zh-CN"/>
              </w:rPr>
              <w:lastRenderedPageBreak/>
              <w:t>V</w:t>
            </w:r>
            <w:r w:rsidR="007D20EA" w:rsidRPr="00383185">
              <w:rPr>
                <w:rFonts w:eastAsiaTheme="minorEastAsia"/>
                <w:lang w:val="en-US" w:eastAsia="zh-CN"/>
              </w:rPr>
              <w:t>ivo</w:t>
            </w:r>
          </w:p>
        </w:tc>
        <w:tc>
          <w:tcPr>
            <w:tcW w:w="8155" w:type="dxa"/>
            <w:gridSpan w:val="2"/>
          </w:tcPr>
          <w:p w14:paraId="5ACBA6D5"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1CC1A43" w14:textId="77777777" w:rsidR="008A07E4" w:rsidRPr="00383185" w:rsidRDefault="007D20EA">
            <w:pPr>
              <w:rPr>
                <w:rFonts w:eastAsiaTheme="minorEastAsia"/>
                <w:lang w:val="en-US" w:eastAsia="zh-CN"/>
              </w:rPr>
            </w:pPr>
            <w:r w:rsidRPr="00383185">
              <w:rPr>
                <w:rFonts w:eastAsiaTheme="minorEastAsia" w:hint="eastAsia"/>
                <w:lang w:val="en-US" w:eastAsia="zh-CN"/>
              </w:rPr>
              <w:t>T</w:t>
            </w:r>
            <w:r w:rsidRPr="00383185">
              <w:rPr>
                <w:rFonts w:eastAsiaTheme="minorEastAsia"/>
                <w:lang w:val="en-US" w:eastAsia="zh-CN"/>
              </w:rPr>
              <w:t xml:space="preserve">he same design principles should be applied to FR1 and FR2. </w:t>
            </w:r>
          </w:p>
        </w:tc>
      </w:tr>
      <w:tr w:rsidR="008A07E4" w:rsidRPr="00383185" w14:paraId="35BA9C1A" w14:textId="77777777">
        <w:tc>
          <w:tcPr>
            <w:tcW w:w="1479" w:type="dxa"/>
          </w:tcPr>
          <w:p w14:paraId="25E2DD91"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155" w:type="dxa"/>
            <w:gridSpan w:val="2"/>
          </w:tcPr>
          <w:p w14:paraId="0B5ACEC2" w14:textId="77777777" w:rsidR="008A07E4" w:rsidRPr="00383185" w:rsidRDefault="007D20EA">
            <w:pPr>
              <w:rPr>
                <w:lang w:val="en-US" w:eastAsia="ko-KR"/>
              </w:rPr>
            </w:pPr>
            <w:r w:rsidRPr="00383185">
              <w:rPr>
                <w:lang w:val="en-US" w:eastAsia="ko-KR"/>
              </w:rPr>
              <w:t>Similar handling as FR1.</w:t>
            </w:r>
          </w:p>
        </w:tc>
      </w:tr>
      <w:tr w:rsidR="008A07E4" w:rsidRPr="00383185" w14:paraId="2D5D87C6" w14:textId="77777777">
        <w:tc>
          <w:tcPr>
            <w:tcW w:w="1479" w:type="dxa"/>
          </w:tcPr>
          <w:p w14:paraId="5303710E"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155" w:type="dxa"/>
            <w:gridSpan w:val="2"/>
          </w:tcPr>
          <w:p w14:paraId="4614F73C" w14:textId="77777777"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14:paraId="75B00361" w14:textId="77777777">
        <w:tc>
          <w:tcPr>
            <w:tcW w:w="1479" w:type="dxa"/>
          </w:tcPr>
          <w:p w14:paraId="782E7BA3" w14:textId="77777777" w:rsidR="008A07E4" w:rsidRPr="00383185" w:rsidRDefault="007D20EA">
            <w:pPr>
              <w:rPr>
                <w:rFonts w:eastAsia="Yu Mincho"/>
                <w:lang w:val="en-US" w:eastAsia="ja-JP"/>
              </w:rPr>
            </w:pPr>
            <w:r w:rsidRPr="00383185">
              <w:rPr>
                <w:lang w:val="en-US" w:eastAsia="ko-KR"/>
              </w:rPr>
              <w:t>Nordic</w:t>
            </w:r>
          </w:p>
        </w:tc>
        <w:tc>
          <w:tcPr>
            <w:tcW w:w="8155" w:type="dxa"/>
            <w:gridSpan w:val="2"/>
          </w:tcPr>
          <w:p w14:paraId="2A4A0BB6" w14:textId="77777777"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14:paraId="498966B2" w14:textId="77777777">
        <w:tc>
          <w:tcPr>
            <w:tcW w:w="1479" w:type="dxa"/>
          </w:tcPr>
          <w:p w14:paraId="7C7E9E4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155" w:type="dxa"/>
            <w:gridSpan w:val="2"/>
          </w:tcPr>
          <w:p w14:paraId="208A84A0" w14:textId="77777777" w:rsidR="008A07E4" w:rsidRPr="00383185" w:rsidRDefault="007D20EA">
            <w:pPr>
              <w:rPr>
                <w:rFonts w:eastAsia="Yu Mincho"/>
                <w:lang w:val="en-US" w:eastAsia="ja-JP"/>
              </w:rPr>
            </w:pPr>
            <w:r w:rsidRPr="00383185">
              <w:rPr>
                <w:rFonts w:eastAsia="Yu Mincho"/>
                <w:lang w:val="en-US" w:eastAsia="ja-JP"/>
              </w:rPr>
              <w:t>Preferred: Option 2</w:t>
            </w:r>
          </w:p>
          <w:p w14:paraId="7D0EB395"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380C439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ame view with FR1</w:t>
            </w:r>
          </w:p>
        </w:tc>
      </w:tr>
      <w:tr w:rsidR="008A07E4" w:rsidRPr="00383185" w14:paraId="06809866" w14:textId="77777777">
        <w:tc>
          <w:tcPr>
            <w:tcW w:w="1479" w:type="dxa"/>
          </w:tcPr>
          <w:p w14:paraId="3735A40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155" w:type="dxa"/>
            <w:gridSpan w:val="2"/>
          </w:tcPr>
          <w:p w14:paraId="1FE1EFC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39B80287"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6345C417" w14:textId="77777777" w:rsidR="008A07E4" w:rsidRPr="00383185" w:rsidRDefault="007D20EA">
            <w:pPr>
              <w:rPr>
                <w:rFonts w:eastAsia="Yu Mincho"/>
                <w:lang w:val="en-US" w:eastAsia="ja-JP"/>
              </w:rPr>
            </w:pPr>
            <w:r w:rsidRPr="00383185">
              <w:rPr>
                <w:rFonts w:eastAsia="Yu Mincho" w:hint="eastAsia"/>
                <w:lang w:val="en-US" w:eastAsia="ja-JP"/>
              </w:rPr>
              <w:t>W</w:t>
            </w:r>
            <w:r w:rsidRPr="00383185">
              <w:rPr>
                <w:rFonts w:eastAsia="Yu Mincho"/>
                <w:lang w:val="en-US" w:eastAsia="ja-JP"/>
              </w:rPr>
              <w:t>e see more overhead by SSB burst in FR2 than FR1. But longer NCD-SSB periodicity can be configured to mitigate the overhead.</w:t>
            </w:r>
          </w:p>
        </w:tc>
      </w:tr>
      <w:tr w:rsidR="008A07E4" w:rsidRPr="00383185" w14:paraId="73B09F04" w14:textId="77777777">
        <w:tc>
          <w:tcPr>
            <w:tcW w:w="1479" w:type="dxa"/>
          </w:tcPr>
          <w:p w14:paraId="0E634611" w14:textId="77777777" w:rsidR="008A07E4" w:rsidRPr="00383185" w:rsidRDefault="007D20EA">
            <w:pPr>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8155" w:type="dxa"/>
            <w:gridSpan w:val="2"/>
          </w:tcPr>
          <w:p w14:paraId="1183B8D2" w14:textId="77777777" w:rsidR="008A07E4" w:rsidRPr="00383185" w:rsidRDefault="007D20EA">
            <w:pPr>
              <w:rPr>
                <w:rFonts w:eastAsia="宋体"/>
                <w:lang w:val="en-US" w:eastAsia="zh-CN"/>
              </w:rPr>
            </w:pPr>
            <w:r w:rsidRPr="00383185">
              <w:rPr>
                <w:lang w:val="en-US" w:eastAsia="ko-KR"/>
              </w:rPr>
              <w:t xml:space="preserve">Preferred: Option </w:t>
            </w:r>
            <w:r w:rsidRPr="00383185">
              <w:rPr>
                <w:rFonts w:eastAsia="宋体"/>
                <w:lang w:val="en-US" w:eastAsia="zh-CN"/>
              </w:rPr>
              <w:t>1</w:t>
            </w:r>
          </w:p>
          <w:p w14:paraId="0555FE13" w14:textId="11DD8F6C"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As captured in TS 38.331, the network configures the </w:t>
            </w:r>
            <w:proofErr w:type="spellStart"/>
            <w:r w:rsidRPr="00383185">
              <w:rPr>
                <w:rFonts w:ascii="Times New Roman" w:eastAsia="宋体" w:hAnsi="Times New Roman" w:cs="Times New Roman"/>
                <w:i/>
                <w:iCs/>
                <w:szCs w:val="20"/>
                <w:lang w:eastAsia="zh-CN"/>
              </w:rPr>
              <w:t>locationAndBandwidth</w:t>
            </w:r>
            <w:proofErr w:type="spellEnd"/>
            <w:r w:rsidRPr="00383185">
              <w:rPr>
                <w:rFonts w:ascii="Times New Roman" w:eastAsia="宋体" w:hAnsi="Times New Roman" w:cs="Times New Roman"/>
                <w:i/>
                <w:iCs/>
                <w:szCs w:val="20"/>
                <w:lang w:eastAsia="zh-CN"/>
              </w:rPr>
              <w:t xml:space="preserve"> </w:t>
            </w:r>
            <w:r w:rsidRPr="00383185">
              <w:rPr>
                <w:rFonts w:ascii="Times New Roman" w:eastAsia="宋体" w:hAnsi="Times New Roman" w:cs="Times New Roman"/>
                <w:szCs w:val="20"/>
                <w:lang w:eastAsia="zh-CN"/>
              </w:rPr>
              <w:t xml:space="preserve">so that the initial downlink BWP contains the entire CORESET#0 of this serving cell in the frequency domain. </w:t>
            </w:r>
            <w:r w:rsidRPr="00383185">
              <w:rPr>
                <w:rFonts w:ascii="Times New Roman" w:eastAsia="宋体" w:hAnsi="Times New Roman" w:cs="Times New Roman" w:hint="eastAsia"/>
                <w:szCs w:val="20"/>
                <w:lang w:eastAsia="zh-CN"/>
              </w:rPr>
              <w:t>I</w:t>
            </w:r>
            <w:r w:rsidRPr="00383185">
              <w:rPr>
                <w:rFonts w:ascii="Times New Roman" w:eastAsia="宋体" w:hAnsi="Times New Roman" w:cs="Times New Roman"/>
                <w:szCs w:val="20"/>
              </w:rPr>
              <w:t>t is possible that the initial DL BWP</w:t>
            </w:r>
            <w:r w:rsidRPr="00383185">
              <w:rPr>
                <w:rFonts w:ascii="Times New Roman" w:eastAsia="宋体" w:hAnsi="Times New Roman" w:cs="Times New Roman"/>
                <w:szCs w:val="20"/>
                <w:lang w:eastAsia="zh-CN"/>
              </w:rPr>
              <w:t xml:space="preserve"> for legacy </w:t>
            </w:r>
            <w:proofErr w:type="spellStart"/>
            <w:r w:rsidRPr="00383185">
              <w:rPr>
                <w:rFonts w:ascii="Times New Roman" w:eastAsia="宋体" w:hAnsi="Times New Roman" w:cs="Times New Roman"/>
                <w:szCs w:val="20"/>
                <w:lang w:eastAsia="zh-CN"/>
              </w:rPr>
              <w:t>U</w:t>
            </w:r>
            <w:r w:rsidR="0079263B" w:rsidRPr="00383185">
              <w:rPr>
                <w:rFonts w:ascii="Times New Roman" w:eastAsia="宋体" w:hAnsi="Times New Roman" w:cs="Times New Roman"/>
                <w:szCs w:val="20"/>
                <w:lang w:eastAsia="zh-CN"/>
              </w:rPr>
              <w:t>e</w:t>
            </w:r>
            <w:r w:rsidRPr="00383185">
              <w:rPr>
                <w:rFonts w:ascii="Times New Roman" w:eastAsia="宋体" w:hAnsi="Times New Roman" w:cs="Times New Roman"/>
                <w:szCs w:val="20"/>
                <w:lang w:eastAsia="zh-CN"/>
              </w:rPr>
              <w:t>s</w:t>
            </w:r>
            <w:proofErr w:type="spellEnd"/>
            <w:r w:rsidRPr="00383185">
              <w:rPr>
                <w:rFonts w:ascii="Times New Roman" w:eastAsia="宋体" w:hAnsi="Times New Roman" w:cs="Times New Roman"/>
                <w:szCs w:val="20"/>
                <w:lang w:eastAsia="zh-CN"/>
              </w:rPr>
              <w:t xml:space="preserve"> </w:t>
            </w:r>
            <w:r w:rsidRPr="00383185">
              <w:rPr>
                <w:rFonts w:ascii="Times New Roman" w:eastAsia="宋体" w:hAnsi="Times New Roman" w:cs="Times New Roman"/>
                <w:szCs w:val="20"/>
              </w:rPr>
              <w:t xml:space="preserve">does not contain SSB, especially for </w:t>
            </w:r>
            <w:r w:rsidRPr="00383185">
              <w:rPr>
                <w:rFonts w:ascii="Times New Roman" w:eastAsia="宋体" w:hAnsi="Times New Roman" w:cs="Times New Roman"/>
                <w:szCs w:val="20"/>
                <w:lang w:eastAsia="zh-CN"/>
              </w:rPr>
              <w:t>SSB/CORESET#0</w:t>
            </w:r>
            <w:r w:rsidRPr="00383185">
              <w:rPr>
                <w:rFonts w:ascii="Times New Roman" w:eastAsia="宋体" w:hAnsi="Times New Roman" w:cs="Times New Roman"/>
                <w:szCs w:val="20"/>
              </w:rPr>
              <w:t xml:space="preserve"> multiplexing patterns 2 and 3</w:t>
            </w:r>
            <w:r w:rsidRPr="00383185">
              <w:rPr>
                <w:rFonts w:ascii="Times New Roman" w:eastAsia="宋体" w:hAnsi="Times New Roman" w:cs="Times New Roman"/>
                <w:szCs w:val="20"/>
                <w:lang w:eastAsia="zh-CN"/>
              </w:rPr>
              <w:t xml:space="preserve"> in FR2</w:t>
            </w:r>
            <w:r w:rsidRPr="00383185">
              <w:rPr>
                <w:rFonts w:ascii="Times New Roman" w:eastAsia="宋体" w:hAnsi="Times New Roman" w:cs="Times New Roman"/>
                <w:szCs w:val="20"/>
              </w:rPr>
              <w:t xml:space="preserve">. </w:t>
            </w:r>
            <w:r w:rsidRPr="00383185">
              <w:rPr>
                <w:rFonts w:ascii="Times New Roman" w:eastAsia="宋体" w:hAnsi="Times New Roman" w:cs="Times New Roman"/>
                <w:szCs w:val="20"/>
                <w:lang w:eastAsia="zh-CN"/>
              </w:rPr>
              <w:t xml:space="preserve">Therefore, </w:t>
            </w:r>
            <w:r w:rsidRPr="00383185">
              <w:rPr>
                <w:rFonts w:ascii="Times New Roman" w:eastAsia="宋体" w:hAnsi="Times New Roman" w:cs="Times New Roman"/>
                <w:szCs w:val="20"/>
              </w:rPr>
              <w:t>it is not necessary to have stringent SSB acquisition requirements</w:t>
            </w:r>
            <w:r w:rsidRPr="00383185">
              <w:rPr>
                <w:rFonts w:ascii="Times New Roman" w:eastAsia="宋体" w:hAnsi="Times New Roman" w:cs="Times New Roman"/>
                <w:szCs w:val="20"/>
                <w:lang w:eastAsia="zh-CN"/>
              </w:rPr>
              <w:t xml:space="preserve"> in FR2 and </w:t>
            </w:r>
            <w:proofErr w:type="spellStart"/>
            <w:r w:rsidRPr="00383185">
              <w:rPr>
                <w:rFonts w:ascii="Times New Roman" w:eastAsia="宋体" w:hAnsi="Times New Roman" w:cs="Times New Roman"/>
                <w:szCs w:val="20"/>
              </w:rPr>
              <w:t>RedCap</w:t>
            </w:r>
            <w:proofErr w:type="spellEnd"/>
            <w:r w:rsidRPr="00383185">
              <w:rPr>
                <w:rFonts w:ascii="Times New Roman" w:eastAsia="宋体" w:hAnsi="Times New Roman" w:cs="Times New Roman"/>
                <w:szCs w:val="20"/>
              </w:rPr>
              <w:t xml:space="preserve"> </w:t>
            </w:r>
            <w:proofErr w:type="spellStart"/>
            <w:r w:rsidRPr="00383185">
              <w:rPr>
                <w:rFonts w:ascii="Times New Roman" w:eastAsia="宋体" w:hAnsi="Times New Roman" w:cs="Times New Roman"/>
                <w:szCs w:val="20"/>
              </w:rPr>
              <w:t>U</w:t>
            </w:r>
            <w:r w:rsidR="0079263B" w:rsidRPr="00383185">
              <w:rPr>
                <w:rFonts w:ascii="Times New Roman" w:eastAsia="宋体" w:hAnsi="Times New Roman" w:cs="Times New Roman"/>
                <w:szCs w:val="20"/>
              </w:rPr>
              <w:t>e</w:t>
            </w:r>
            <w:r w:rsidRPr="00383185">
              <w:rPr>
                <w:rFonts w:ascii="Times New Roman" w:eastAsia="宋体" w:hAnsi="Times New Roman" w:cs="Times New Roman"/>
                <w:szCs w:val="20"/>
              </w:rPr>
              <w:t>s</w:t>
            </w:r>
            <w:proofErr w:type="spellEnd"/>
            <w:r w:rsidRPr="00383185">
              <w:rPr>
                <w:rFonts w:ascii="Times New Roman" w:eastAsia="宋体" w:hAnsi="Times New Roman" w:cs="Times New Roman"/>
                <w:szCs w:val="20"/>
              </w:rPr>
              <w:t xml:space="preserve"> can switch to the le</w:t>
            </w:r>
            <w:r w:rsidRPr="00383185">
              <w:rPr>
                <w:rFonts w:ascii="Times New Roman" w:eastAsia="宋体" w:hAnsi="Times New Roman" w:cs="Times New Roman"/>
                <w:szCs w:val="20"/>
                <w:lang w:eastAsia="zh-CN"/>
              </w:rPr>
              <w:t>ga</w:t>
            </w:r>
            <w:r w:rsidRPr="00383185">
              <w:rPr>
                <w:rFonts w:ascii="Times New Roman" w:eastAsia="宋体" w:hAnsi="Times New Roman" w:cs="Times New Roman"/>
                <w:szCs w:val="20"/>
              </w:rPr>
              <w:t xml:space="preserve">cy </w:t>
            </w:r>
            <w:r w:rsidRPr="00383185">
              <w:rPr>
                <w:rFonts w:ascii="Times New Roman" w:eastAsia="宋体" w:hAnsi="Times New Roman" w:cs="Times New Roman"/>
                <w:szCs w:val="20"/>
                <w:lang w:eastAsia="zh-CN"/>
              </w:rPr>
              <w:t>CD-</w:t>
            </w:r>
            <w:r w:rsidRPr="00383185">
              <w:rPr>
                <w:rFonts w:ascii="Times New Roman" w:eastAsia="宋体" w:hAnsi="Times New Roman" w:cs="Times New Roman"/>
                <w:szCs w:val="20"/>
              </w:rPr>
              <w:t>SSB by RF</w:t>
            </w:r>
            <w:r w:rsidRPr="00383185">
              <w:rPr>
                <w:rFonts w:ascii="Times New Roman" w:eastAsia="宋体" w:hAnsi="Times New Roman" w:cs="Times New Roman"/>
                <w:szCs w:val="20"/>
                <w:lang w:eastAsia="zh-CN"/>
              </w:rPr>
              <w:t xml:space="preserve"> </w:t>
            </w:r>
            <w:r w:rsidRPr="00383185">
              <w:rPr>
                <w:rFonts w:ascii="Times New Roman" w:eastAsia="宋体" w:hAnsi="Times New Roman" w:cs="Times New Roman"/>
                <w:szCs w:val="20"/>
              </w:rPr>
              <w:t>retuning when needed.</w:t>
            </w:r>
            <w:r w:rsidRPr="00383185">
              <w:rPr>
                <w:rFonts w:ascii="Times New Roman" w:eastAsia="宋体" w:hAnsi="Times New Roman" w:cs="Times New Roman"/>
                <w:szCs w:val="20"/>
                <w:lang w:eastAsia="zh-CN"/>
              </w:rPr>
              <w:t xml:space="preserve"> </w:t>
            </w:r>
          </w:p>
          <w:p w14:paraId="4F00D1B4" w14:textId="0A07E9CA"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383185">
              <w:rPr>
                <w:rFonts w:ascii="Times New Roman" w:eastAsia="宋体" w:hAnsi="Times New Roman" w:cs="Times New Roman"/>
                <w:szCs w:val="20"/>
              </w:rPr>
              <w:t>the separate initial DL BWP</w:t>
            </w:r>
            <w:r w:rsidRPr="00383185">
              <w:rPr>
                <w:rFonts w:ascii="Times New Roman" w:eastAsia="宋体" w:hAnsi="Times New Roman" w:cs="Times New Roman"/>
                <w:szCs w:val="20"/>
                <w:lang w:eastAsia="zh-CN"/>
              </w:rPr>
              <w:t xml:space="preserve"> for </w:t>
            </w:r>
            <w:proofErr w:type="spellStart"/>
            <w:r w:rsidRPr="00383185">
              <w:rPr>
                <w:rFonts w:ascii="Times New Roman" w:eastAsia="宋体" w:hAnsi="Times New Roman" w:cs="Times New Roman"/>
                <w:szCs w:val="20"/>
                <w:lang w:eastAsia="zh-CN"/>
              </w:rPr>
              <w:t>RedCap</w:t>
            </w:r>
            <w:proofErr w:type="spellEnd"/>
            <w:r w:rsidRPr="00383185">
              <w:rPr>
                <w:rFonts w:ascii="Times New Roman" w:eastAsia="宋体" w:hAnsi="Times New Roman" w:cs="Times New Roman"/>
                <w:szCs w:val="20"/>
                <w:lang w:eastAsia="zh-CN"/>
              </w:rPr>
              <w:t xml:space="preserve"> </w:t>
            </w:r>
            <w:proofErr w:type="spellStart"/>
            <w:r w:rsidRPr="00383185">
              <w:rPr>
                <w:rFonts w:ascii="Times New Roman" w:eastAsia="宋体" w:hAnsi="Times New Roman" w:cs="Times New Roman"/>
                <w:szCs w:val="20"/>
                <w:lang w:eastAsia="zh-CN"/>
              </w:rPr>
              <w:t>U</w:t>
            </w:r>
            <w:r w:rsidR="0079263B" w:rsidRPr="00383185">
              <w:rPr>
                <w:rFonts w:ascii="Times New Roman" w:eastAsia="宋体" w:hAnsi="Times New Roman" w:cs="Times New Roman"/>
                <w:szCs w:val="20"/>
                <w:lang w:eastAsia="zh-CN"/>
              </w:rPr>
              <w:t>e</w:t>
            </w:r>
            <w:r w:rsidRPr="00383185">
              <w:rPr>
                <w:rFonts w:ascii="Times New Roman" w:eastAsia="宋体" w:hAnsi="Times New Roman" w:cs="Times New Roman"/>
                <w:szCs w:val="20"/>
                <w:lang w:eastAsia="zh-CN"/>
              </w:rPr>
              <w:t>s</w:t>
            </w:r>
            <w:proofErr w:type="spellEnd"/>
            <w:r w:rsidRPr="00383185">
              <w:rPr>
                <w:rFonts w:ascii="Times New Roman" w:eastAsia="宋体" w:hAnsi="Times New Roman" w:cs="Times New Roman"/>
                <w:szCs w:val="20"/>
                <w:lang w:eastAsia="zh-CN"/>
              </w:rPr>
              <w:t xml:space="preserve"> is up to </w:t>
            </w:r>
            <w:proofErr w:type="spellStart"/>
            <w:r w:rsidRPr="00383185">
              <w:rPr>
                <w:rFonts w:ascii="Times New Roman" w:eastAsia="宋体" w:hAnsi="Times New Roman" w:cs="Times New Roman"/>
                <w:szCs w:val="20"/>
                <w:lang w:eastAsia="zh-CN"/>
              </w:rPr>
              <w:t>gNB</w:t>
            </w:r>
            <w:proofErr w:type="spellEnd"/>
            <w:r w:rsidRPr="00383185">
              <w:rPr>
                <w:rFonts w:ascii="Times New Roman" w:eastAsia="宋体" w:hAnsi="Times New Roman" w:cs="Times New Roman"/>
                <w:szCs w:val="20"/>
                <w:lang w:eastAsia="zh-CN"/>
              </w:rPr>
              <w:t xml:space="preserve"> configuration. The UE shall not always expect SSB transmission in the separate initial DL BWP</w:t>
            </w:r>
            <w:r w:rsidRPr="00383185">
              <w:rPr>
                <w:rFonts w:ascii="Times New Roman" w:eastAsia="宋体" w:hAnsi="Times New Roman" w:cs="Times New Roman" w:hint="eastAsia"/>
                <w:szCs w:val="20"/>
                <w:lang w:eastAsia="zh-CN"/>
              </w:rPr>
              <w:t xml:space="preserve"> in FR2</w:t>
            </w:r>
            <w:r w:rsidRPr="00383185">
              <w:rPr>
                <w:rFonts w:ascii="Times New Roman" w:eastAsia="宋体" w:hAnsi="Times New Roman" w:cs="Times New Roman"/>
                <w:szCs w:val="20"/>
                <w:lang w:eastAsia="zh-CN"/>
              </w:rPr>
              <w:t>.</w:t>
            </w:r>
          </w:p>
          <w:p w14:paraId="6D79C612" w14:textId="77777777" w:rsidR="008A07E4" w:rsidRPr="00383185" w:rsidRDefault="007D20EA">
            <w:pPr>
              <w:rPr>
                <w:rFonts w:eastAsia="宋体"/>
                <w:lang w:val="en-US" w:eastAsia="zh-CN"/>
              </w:rPr>
            </w:pPr>
            <w:r w:rsidRPr="00383185">
              <w:rPr>
                <w:lang w:val="en-US" w:eastAsia="ko-KR"/>
              </w:rPr>
              <w:t xml:space="preserve">Acceptable: </w:t>
            </w:r>
            <w:r w:rsidRPr="00383185">
              <w:rPr>
                <w:rFonts w:eastAsia="宋体" w:hint="eastAsia"/>
                <w:lang w:val="en-US" w:eastAsia="zh-CN"/>
              </w:rPr>
              <w:t>similar as FR1.</w:t>
            </w:r>
          </w:p>
        </w:tc>
      </w:tr>
      <w:tr w:rsidR="008A07E4" w:rsidRPr="00383185" w14:paraId="2EF67A85" w14:textId="77777777">
        <w:tc>
          <w:tcPr>
            <w:tcW w:w="1479" w:type="dxa"/>
          </w:tcPr>
          <w:p w14:paraId="59D14DAB" w14:textId="77777777" w:rsidR="008A07E4" w:rsidRPr="00383185" w:rsidRDefault="007D20EA">
            <w:pPr>
              <w:rPr>
                <w:rFonts w:eastAsia="宋体"/>
                <w:lang w:val="en-US" w:eastAsia="zh-CN"/>
              </w:rPr>
            </w:pPr>
            <w:r w:rsidRPr="00383185">
              <w:rPr>
                <w:rFonts w:eastAsia="宋体"/>
                <w:lang w:val="en-US" w:eastAsia="zh-CN"/>
              </w:rPr>
              <w:t>FL</w:t>
            </w:r>
          </w:p>
        </w:tc>
        <w:tc>
          <w:tcPr>
            <w:tcW w:w="8155" w:type="dxa"/>
            <w:gridSpan w:val="2"/>
          </w:tcPr>
          <w:p w14:paraId="4D9D84A5"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3005B8AB" w14:textId="77777777">
        <w:tc>
          <w:tcPr>
            <w:tcW w:w="1479" w:type="dxa"/>
          </w:tcPr>
          <w:p w14:paraId="40C70C38"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8155" w:type="dxa"/>
            <w:gridSpan w:val="2"/>
          </w:tcPr>
          <w:p w14:paraId="2F2C9A42"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5D26AE9E"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0DF406FE" w14:textId="77777777">
        <w:tc>
          <w:tcPr>
            <w:tcW w:w="1479" w:type="dxa"/>
          </w:tcPr>
          <w:p w14:paraId="668A46B8" w14:textId="77777777" w:rsidR="008A07E4" w:rsidRPr="00383185" w:rsidRDefault="007D20EA">
            <w:pPr>
              <w:rPr>
                <w:lang w:val="en-US" w:eastAsia="ko-KR"/>
              </w:rPr>
            </w:pPr>
            <w:r w:rsidRPr="00383185">
              <w:rPr>
                <w:lang w:val="en-US" w:eastAsia="ko-KR"/>
              </w:rPr>
              <w:t>CMCC</w:t>
            </w:r>
          </w:p>
        </w:tc>
        <w:tc>
          <w:tcPr>
            <w:tcW w:w="8155" w:type="dxa"/>
            <w:gridSpan w:val="2"/>
          </w:tcPr>
          <w:p w14:paraId="61C7EF70"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E39796C" w14:textId="77777777"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proofErr w:type="spellStart"/>
            <w:r w:rsidRPr="00383185">
              <w:t>RedCap</w:t>
            </w:r>
            <w:proofErr w:type="spellEnd"/>
            <w:r w:rsidRPr="00383185">
              <w:t xml:space="preserve"> UE does NOT expect SSB in DL BWP. </w:t>
            </w:r>
          </w:p>
        </w:tc>
      </w:tr>
      <w:tr w:rsidR="008A07E4" w:rsidRPr="00383185" w14:paraId="58647E1E" w14:textId="77777777">
        <w:tc>
          <w:tcPr>
            <w:tcW w:w="1479" w:type="dxa"/>
          </w:tcPr>
          <w:p w14:paraId="65BD012F"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155" w:type="dxa"/>
            <w:gridSpan w:val="2"/>
          </w:tcPr>
          <w:p w14:paraId="1EE349C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1092521B"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7A76852" w14:textId="77777777">
        <w:tc>
          <w:tcPr>
            <w:tcW w:w="1479" w:type="dxa"/>
          </w:tcPr>
          <w:p w14:paraId="22473A77"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155" w:type="dxa"/>
            <w:gridSpan w:val="2"/>
          </w:tcPr>
          <w:p w14:paraId="219A9A7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432543D0" w14:textId="77777777" w:rsidR="008A07E4" w:rsidRPr="00383185" w:rsidRDefault="007D20EA">
            <w:pPr>
              <w:rPr>
                <w:lang w:val="en-US" w:eastAsia="ko-KR"/>
              </w:rPr>
            </w:pPr>
            <w:r w:rsidRPr="00383185">
              <w:rPr>
                <w:lang w:val="en-US" w:eastAsia="ko-KR"/>
              </w:rPr>
              <w:t>Similar views as for FR1.</w:t>
            </w:r>
          </w:p>
        </w:tc>
      </w:tr>
      <w:tr w:rsidR="008A07E4" w:rsidRPr="00383185" w14:paraId="3C69F375" w14:textId="77777777">
        <w:tc>
          <w:tcPr>
            <w:tcW w:w="1479" w:type="dxa"/>
          </w:tcPr>
          <w:p w14:paraId="3C59B887" w14:textId="77777777"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8155" w:type="dxa"/>
            <w:gridSpan w:val="2"/>
          </w:tcPr>
          <w:p w14:paraId="5908E95C" w14:textId="77777777" w:rsidR="008A07E4" w:rsidRPr="00383185" w:rsidRDefault="007D20EA">
            <w:pPr>
              <w:rPr>
                <w:lang w:val="en-US" w:eastAsia="ko-KR"/>
              </w:rPr>
            </w:pPr>
            <w:r w:rsidRPr="00383185">
              <w:rPr>
                <w:lang w:val="en-US" w:eastAsia="ko-KR"/>
              </w:rPr>
              <w:t>Preferred: Option 2</w:t>
            </w:r>
          </w:p>
          <w:p w14:paraId="45ED51DA" w14:textId="77777777" w:rsidR="008A07E4" w:rsidRPr="00383185" w:rsidRDefault="007D20EA">
            <w:pPr>
              <w:rPr>
                <w:lang w:val="en-US" w:eastAsia="ko-KR"/>
              </w:rPr>
            </w:pPr>
            <w:r w:rsidRPr="00383185">
              <w:rPr>
                <w:lang w:val="en-US" w:eastAsia="ko-KR"/>
              </w:rPr>
              <w:t>Acceptable: Option 2.</w:t>
            </w:r>
          </w:p>
        </w:tc>
      </w:tr>
      <w:tr w:rsidR="008A07E4" w:rsidRPr="00383185" w14:paraId="716AF1A0" w14:textId="77777777">
        <w:tc>
          <w:tcPr>
            <w:tcW w:w="1479" w:type="dxa"/>
          </w:tcPr>
          <w:p w14:paraId="47ADB27C"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155" w:type="dxa"/>
            <w:gridSpan w:val="2"/>
          </w:tcPr>
          <w:p w14:paraId="6DA516DC" w14:textId="77777777"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14:paraId="0578B9B6" w14:textId="77777777">
        <w:tc>
          <w:tcPr>
            <w:tcW w:w="1479" w:type="dxa"/>
          </w:tcPr>
          <w:p w14:paraId="2EC4832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155" w:type="dxa"/>
            <w:gridSpan w:val="2"/>
          </w:tcPr>
          <w:p w14:paraId="43E77A81" w14:textId="77777777" w:rsidR="008A07E4" w:rsidRPr="00383185" w:rsidRDefault="007D20EA">
            <w:pPr>
              <w:jc w:val="both"/>
              <w:rPr>
                <w:lang w:val="en-US" w:eastAsia="ko-KR"/>
              </w:rPr>
            </w:pPr>
            <w:r w:rsidRPr="00383185">
              <w:rPr>
                <w:lang w:val="en-US" w:eastAsia="ko-KR"/>
              </w:rPr>
              <w:t>Preferred: Option 1</w:t>
            </w:r>
          </w:p>
          <w:p w14:paraId="225387D3" w14:textId="77777777"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14:paraId="798E5EC6" w14:textId="77777777" w:rsidR="008A07E4" w:rsidRPr="00383185" w:rsidRDefault="007D20EA">
            <w:pPr>
              <w:jc w:val="both"/>
              <w:rPr>
                <w:lang w:val="en-US" w:eastAsia="ko-KR"/>
              </w:rPr>
            </w:pPr>
            <w:r w:rsidRPr="00383185">
              <w:rPr>
                <w:lang w:val="en-US" w:eastAsia="ko-KR"/>
              </w:rPr>
              <w:t xml:space="preserve">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w:t>
            </w:r>
            <w:proofErr w:type="spellStart"/>
            <w:r w:rsidRPr="00383185">
              <w:rPr>
                <w:lang w:val="en-US" w:eastAsia="ko-KR"/>
              </w:rPr>
              <w:t>RedCap</w:t>
            </w:r>
            <w:proofErr w:type="spellEnd"/>
            <w:r w:rsidRPr="00383185">
              <w:rPr>
                <w:lang w:val="en-US" w:eastAsia="ko-KR"/>
              </w:rPr>
              <w:t xml:space="preserve"> DL BWPs in FR2.</w:t>
            </w:r>
          </w:p>
          <w:p w14:paraId="65D6C9D0" w14:textId="77777777" w:rsidR="008A07E4" w:rsidRPr="00383185" w:rsidRDefault="007D20EA">
            <w:pPr>
              <w:jc w:val="both"/>
              <w:rPr>
                <w:lang w:val="en-US" w:eastAsia="ko-KR"/>
              </w:rPr>
            </w:pPr>
            <w:r w:rsidRPr="00383185">
              <w:rPr>
                <w:lang w:val="en-US" w:eastAsia="ko-KR"/>
              </w:rPr>
              <w:t>For multiplexing patterns 2 and 3, RAN1 has already made the following conclusion. In our understanding, this conclusion implies that the UE has to do retuning to CD-SSB.</w:t>
            </w:r>
          </w:p>
          <w:p w14:paraId="7C092260" w14:textId="6BE2AF6A"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w:t>
            </w:r>
            <w:proofErr w:type="spellStart"/>
            <w:r w:rsidRPr="00383185">
              <w:rPr>
                <w:i/>
                <w:iCs/>
                <w:lang w:eastAsia="zh-CN"/>
              </w:rPr>
              <w:t>RedCap</w:t>
            </w:r>
            <w:proofErr w:type="spellEnd"/>
            <w:r w:rsidRPr="00383185">
              <w:rPr>
                <w:i/>
                <w:iCs/>
                <w:lang w:eastAsia="zh-CN"/>
              </w:rPr>
              <w:t xml:space="preserve"> </w:t>
            </w:r>
            <w:proofErr w:type="spellStart"/>
            <w:r w:rsidRPr="00383185">
              <w:rPr>
                <w:i/>
                <w:iCs/>
                <w:lang w:eastAsia="zh-CN"/>
              </w:rPr>
              <w:t>U</w:t>
            </w:r>
            <w:r w:rsidR="0079263B" w:rsidRPr="00383185">
              <w:rPr>
                <w:i/>
                <w:iCs/>
                <w:lang w:eastAsia="zh-CN"/>
              </w:rPr>
              <w:t>e</w:t>
            </w:r>
            <w:r w:rsidRPr="00383185">
              <w:rPr>
                <w:i/>
                <w:iCs/>
                <w:lang w:eastAsia="zh-CN"/>
              </w:rPr>
              <w:t>s</w:t>
            </w:r>
            <w:proofErr w:type="spellEnd"/>
            <w:r w:rsidRPr="00383185">
              <w:rPr>
                <w:i/>
                <w:iCs/>
                <w:lang w:eastAsia="zh-CN"/>
              </w:rPr>
              <w:t xml:space="preserve"> with SSB and CORESET#0 multiplexing patterns 2 and 3 as part of this WI.</w:t>
            </w:r>
          </w:p>
        </w:tc>
      </w:tr>
      <w:tr w:rsidR="008A07E4" w:rsidRPr="00383185" w14:paraId="14CC7CD4" w14:textId="77777777">
        <w:tc>
          <w:tcPr>
            <w:tcW w:w="1479" w:type="dxa"/>
          </w:tcPr>
          <w:p w14:paraId="03791FE9"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8155" w:type="dxa"/>
            <w:gridSpan w:val="2"/>
          </w:tcPr>
          <w:p w14:paraId="58C9E83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54DF47A6"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1198F6D2" w14:textId="77777777">
        <w:tc>
          <w:tcPr>
            <w:tcW w:w="1479" w:type="dxa"/>
          </w:tcPr>
          <w:p w14:paraId="03DD9C79"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14:paraId="67C87E0F" w14:textId="77777777" w:rsidR="008A07E4" w:rsidRPr="00383185" w:rsidRDefault="007D20EA">
            <w:pPr>
              <w:rPr>
                <w:lang w:val="en-US" w:eastAsia="ko-KR"/>
              </w:rPr>
            </w:pPr>
            <w:r w:rsidRPr="00383185">
              <w:rPr>
                <w:lang w:val="en-US" w:eastAsia="ko-KR"/>
              </w:rPr>
              <w:t>Depends on LS responses.</w:t>
            </w:r>
          </w:p>
        </w:tc>
      </w:tr>
      <w:tr w:rsidR="008A07E4" w:rsidRPr="00383185" w14:paraId="1F8189FB" w14:textId="77777777">
        <w:tc>
          <w:tcPr>
            <w:tcW w:w="1479" w:type="dxa"/>
          </w:tcPr>
          <w:p w14:paraId="344182F3"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14:paraId="504961A5"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A33C7B7"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1A7E4E92" w14:textId="77777777">
        <w:tc>
          <w:tcPr>
            <w:tcW w:w="1479" w:type="dxa"/>
          </w:tcPr>
          <w:p w14:paraId="47971522"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155" w:type="dxa"/>
            <w:gridSpan w:val="2"/>
          </w:tcPr>
          <w:p w14:paraId="0A12A6FA" w14:textId="77777777"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14:paraId="74417E7B" w14:textId="77777777"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14:paraId="0F9E1917" w14:textId="77777777" w:rsidR="008A07E4" w:rsidRPr="00383185" w:rsidRDefault="007D20EA">
            <w:pPr>
              <w:rPr>
                <w:b/>
                <w:lang w:val="en-US"/>
              </w:rPr>
            </w:pPr>
            <w:r w:rsidRPr="00383185">
              <w:rPr>
                <w:b/>
                <w:highlight w:val="yellow"/>
                <w:lang w:val="en-US"/>
              </w:rPr>
              <w:t>High Priority Proposal 5-2b</w:t>
            </w:r>
            <w:r w:rsidRPr="00383185">
              <w:rPr>
                <w:b/>
                <w:lang w:val="en-US"/>
              </w:rPr>
              <w:t>:</w:t>
            </w:r>
          </w:p>
          <w:p w14:paraId="3F354A1E"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14:paraId="7A6934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311660C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428CB33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2AC388B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2A61930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sidRPr="00383185">
              <w:rPr>
                <w:bCs/>
                <w:strike/>
                <w:color w:val="FF0000"/>
                <w:lang w:eastAsia="en-GB"/>
              </w:rPr>
              <w:t>RedCap</w:t>
            </w:r>
            <w:proofErr w:type="spellEnd"/>
            <w:r w:rsidRPr="00383185">
              <w:rPr>
                <w:bCs/>
                <w:strike/>
                <w:color w:val="FF0000"/>
                <w:lang w:eastAsia="en-GB"/>
              </w:rPr>
              <w:t xml:space="preserve"> UE does NOT expect it to contain SSB/CORESET#0/SIB.</w:t>
            </w:r>
          </w:p>
          <w:p w14:paraId="7C5146C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55145F8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9A2DE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483017B0"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78099F4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 xml:space="preserve">If it is configured for paging, </w:t>
            </w:r>
            <w:proofErr w:type="spellStart"/>
            <w:r w:rsidRPr="00383185">
              <w:rPr>
                <w:bCs/>
                <w:lang w:eastAsia="en-GB"/>
              </w:rPr>
              <w:t>RedCap</w:t>
            </w:r>
            <w:proofErr w:type="spellEnd"/>
            <w:r w:rsidRPr="00383185">
              <w:rPr>
                <w:bCs/>
                <w:lang w:eastAsia="en-GB"/>
              </w:rPr>
              <w:t xml:space="preserve"> UE expects it to contain NCD-SSB for serving cell but not CORESET#0/SIB.</w:t>
            </w:r>
          </w:p>
          <w:p w14:paraId="242FD5D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A2C30F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proofErr w:type="spellStart"/>
            <w:r w:rsidRPr="00383185">
              <w:rPr>
                <w:bCs/>
                <w:lang w:eastAsia="en-GB"/>
              </w:rPr>
              <w:t>RedCap</w:t>
            </w:r>
            <w:proofErr w:type="spellEnd"/>
            <w:r w:rsidRPr="00383185">
              <w:rPr>
                <w:bCs/>
                <w:lang w:eastAsia="en-GB"/>
              </w:rPr>
              <w:t xml:space="preserve">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6C5F379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based on CSI-RS instead of SSB in it.</w:t>
            </w:r>
          </w:p>
          <w:p w14:paraId="1BE571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w:t>
            </w:r>
            <w:proofErr w:type="spellStart"/>
            <w:r w:rsidRPr="00383185">
              <w:rPr>
                <w:bCs/>
                <w:color w:val="FF0000"/>
                <w:lang w:eastAsia="en-GB"/>
              </w:rPr>
              <w:t>RedCap</w:t>
            </w:r>
            <w:proofErr w:type="spellEnd"/>
            <w:r w:rsidRPr="00383185">
              <w:rPr>
                <w:bCs/>
                <w:color w:val="FF0000"/>
                <w:lang w:eastAsia="en-GB"/>
              </w:rPr>
              <w:t xml:space="preserve"> UE can in addition optionally support operation without SSB or CSI-RS in it (RAN4 can decide a minimum measurement gap configuration if needed).</w:t>
            </w:r>
          </w:p>
          <w:p w14:paraId="4C440C9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Note: 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p>
          <w:p w14:paraId="69A4E3E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75C84B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w:t>
            </w:r>
            <w:proofErr w:type="spellStart"/>
            <w:r w:rsidRPr="00383185">
              <w:rPr>
                <w:bCs/>
                <w:strike/>
                <w:color w:val="FF0000"/>
                <w:lang w:eastAsia="en-GB"/>
              </w:rPr>
              <w:t>RedCap</w:t>
            </w:r>
            <w:proofErr w:type="spellEnd"/>
            <w:r w:rsidRPr="00383185">
              <w:rPr>
                <w:bCs/>
                <w:strike/>
                <w:color w:val="FF0000"/>
                <w:lang w:eastAsia="en-GB"/>
              </w:rPr>
              <w:t xml:space="preserve"> UE can/cannot expect SSB under certain other conditions, e.g., for SSB monitoring periodicity (i.e., SMTC configuration) and DRX cycle</w:t>
            </w:r>
          </w:p>
          <w:p w14:paraId="200BB9C9" w14:textId="5E1327DD"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w:t>
            </w:r>
            <w:proofErr w:type="spellStart"/>
            <w:r w:rsidRPr="00383185">
              <w:rPr>
                <w:bCs/>
                <w:strike/>
                <w:color w:val="FF0000"/>
                <w:lang w:eastAsia="en-GB"/>
              </w:rPr>
              <w:t>RedCap</w:t>
            </w:r>
            <w:proofErr w:type="spellEnd"/>
            <w:r w:rsidRPr="00383185">
              <w:rPr>
                <w:bCs/>
                <w:strike/>
                <w:color w:val="FF0000"/>
                <w:lang w:eastAsia="en-GB"/>
              </w:rPr>
              <w:t xml:space="preserve"> </w:t>
            </w:r>
            <w:proofErr w:type="spellStart"/>
            <w:r w:rsidRPr="00383185">
              <w:rPr>
                <w:bCs/>
                <w:strike/>
                <w:color w:val="FF0000"/>
                <w:lang w:eastAsia="en-GB"/>
              </w:rPr>
              <w:t>U</w:t>
            </w:r>
            <w:r w:rsidR="0079263B" w:rsidRPr="00383185">
              <w:rPr>
                <w:bCs/>
                <w:strike/>
                <w:color w:val="FF0000"/>
                <w:lang w:eastAsia="en-GB"/>
              </w:rPr>
              <w:t>e</w:t>
            </w:r>
            <w:r w:rsidRPr="00383185">
              <w:rPr>
                <w:bCs/>
                <w:strike/>
                <w:color w:val="FF0000"/>
                <w:lang w:eastAsia="en-GB"/>
              </w:rPr>
              <w:t>s</w:t>
            </w:r>
            <w:proofErr w:type="spellEnd"/>
          </w:p>
          <w:p w14:paraId="7CE325C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12CB090" w14:textId="77777777" w:rsidR="008A07E4" w:rsidRPr="00383185" w:rsidRDefault="008A07E4">
            <w:pPr>
              <w:rPr>
                <w:lang w:val="en-US" w:eastAsia="ko-KR"/>
              </w:rPr>
            </w:pPr>
          </w:p>
        </w:tc>
      </w:tr>
      <w:tr w:rsidR="008A07E4" w:rsidRPr="00383185" w14:paraId="3714C0A8" w14:textId="77777777">
        <w:tc>
          <w:tcPr>
            <w:tcW w:w="1479" w:type="dxa"/>
            <w:shd w:val="clear" w:color="auto" w:fill="D9D9D9" w:themeFill="background1" w:themeFillShade="D9"/>
          </w:tcPr>
          <w:p w14:paraId="7A98EABD" w14:textId="77777777"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14:paraId="57723B3C" w14:textId="77777777"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14:paraId="54576043" w14:textId="77777777" w:rsidR="008A07E4" w:rsidRPr="00383185" w:rsidRDefault="007D20EA">
            <w:pPr>
              <w:rPr>
                <w:b/>
                <w:bCs/>
                <w:lang w:val="en-US"/>
              </w:rPr>
            </w:pPr>
            <w:r w:rsidRPr="00383185">
              <w:rPr>
                <w:b/>
                <w:bCs/>
                <w:lang w:val="en-US"/>
              </w:rPr>
              <w:t>Comments</w:t>
            </w:r>
          </w:p>
        </w:tc>
      </w:tr>
      <w:tr w:rsidR="008A07E4" w:rsidRPr="00383185" w14:paraId="286F6FFD" w14:textId="77777777">
        <w:tc>
          <w:tcPr>
            <w:tcW w:w="1479" w:type="dxa"/>
          </w:tcPr>
          <w:p w14:paraId="322FD07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6F5D1A21" w14:textId="77777777" w:rsidR="008A07E4" w:rsidRPr="00383185" w:rsidRDefault="008A07E4">
            <w:pPr>
              <w:tabs>
                <w:tab w:val="left" w:pos="551"/>
              </w:tabs>
              <w:rPr>
                <w:lang w:val="en-US" w:eastAsia="ko-KR"/>
              </w:rPr>
            </w:pPr>
          </w:p>
        </w:tc>
        <w:tc>
          <w:tcPr>
            <w:tcW w:w="6783" w:type="dxa"/>
          </w:tcPr>
          <w:p w14:paraId="61C046F8"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6B319C39" w14:textId="77777777">
        <w:tc>
          <w:tcPr>
            <w:tcW w:w="1479" w:type="dxa"/>
          </w:tcPr>
          <w:p w14:paraId="5627F2DC" w14:textId="6B0CAA65"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1372" w:type="dxa"/>
          </w:tcPr>
          <w:p w14:paraId="559CB35E"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14:paraId="779A07F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to remove CSI-RS from the proposal. </w:t>
            </w:r>
          </w:p>
        </w:tc>
      </w:tr>
      <w:tr w:rsidR="008A07E4" w:rsidRPr="00383185" w14:paraId="697D7715" w14:textId="77777777">
        <w:tc>
          <w:tcPr>
            <w:tcW w:w="1479" w:type="dxa"/>
          </w:tcPr>
          <w:p w14:paraId="694327C6" w14:textId="77777777" w:rsidR="008A07E4" w:rsidRPr="00383185" w:rsidRDefault="007D20EA">
            <w:pPr>
              <w:rPr>
                <w:lang w:val="en-US" w:eastAsia="ko-KR"/>
              </w:rPr>
            </w:pPr>
            <w:proofErr w:type="spellStart"/>
            <w:r w:rsidRPr="00383185">
              <w:rPr>
                <w:rFonts w:eastAsiaTheme="minorEastAsia" w:hint="eastAsia"/>
                <w:lang w:val="en-US" w:eastAsia="zh-CN"/>
              </w:rPr>
              <w:t>S</w:t>
            </w:r>
            <w:r w:rsidRPr="00383185">
              <w:rPr>
                <w:rFonts w:eastAsiaTheme="minorEastAsia"/>
                <w:lang w:val="en-US" w:eastAsia="zh-CN"/>
              </w:rPr>
              <w:t>preadtrum</w:t>
            </w:r>
            <w:proofErr w:type="spellEnd"/>
          </w:p>
        </w:tc>
        <w:tc>
          <w:tcPr>
            <w:tcW w:w="1372" w:type="dxa"/>
          </w:tcPr>
          <w:p w14:paraId="5059B484"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14:paraId="1C6F00C6" w14:textId="77777777" w:rsidR="008A07E4" w:rsidRPr="00383185" w:rsidRDefault="008A07E4">
            <w:pPr>
              <w:rPr>
                <w:lang w:val="en-US" w:eastAsia="ko-KR"/>
              </w:rPr>
            </w:pPr>
          </w:p>
        </w:tc>
      </w:tr>
      <w:tr w:rsidR="008A07E4" w:rsidRPr="00383185" w14:paraId="4C274557" w14:textId="77777777">
        <w:tc>
          <w:tcPr>
            <w:tcW w:w="1479" w:type="dxa"/>
          </w:tcPr>
          <w:p w14:paraId="0D4E4197"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0E36F2FC" w14:textId="77777777"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14:paraId="6D1458B4"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409BE335"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14:paraId="37683ECC"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353DEA15" w14:textId="77777777" w:rsidR="008A07E4" w:rsidRPr="00383185" w:rsidRDefault="008A07E4">
            <w:pPr>
              <w:rPr>
                <w:rFonts w:eastAsiaTheme="minorEastAsia"/>
                <w:lang w:val="en-US" w:eastAsia="zh-CN"/>
              </w:rPr>
            </w:pPr>
          </w:p>
          <w:p w14:paraId="2349F688"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3A64E80E" w14:textId="3C22B6F9" w:rsidR="008A07E4" w:rsidRPr="001E253D"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3A85B57A" w14:textId="77777777">
        <w:tc>
          <w:tcPr>
            <w:tcW w:w="1479" w:type="dxa"/>
          </w:tcPr>
          <w:p w14:paraId="199BF5CC"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F3148C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14:paraId="70C11669" w14:textId="77777777"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14:paraId="5CDD31C7" w14:textId="77777777">
        <w:tc>
          <w:tcPr>
            <w:tcW w:w="1479" w:type="dxa"/>
          </w:tcPr>
          <w:p w14:paraId="368FE290"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48F36E9A" w14:textId="77777777" w:rsidR="008A07E4" w:rsidRPr="00383185" w:rsidRDefault="008A07E4">
            <w:pPr>
              <w:tabs>
                <w:tab w:val="left" w:pos="551"/>
              </w:tabs>
              <w:rPr>
                <w:rFonts w:eastAsiaTheme="minorEastAsia"/>
                <w:lang w:val="en-US" w:eastAsia="zh-CN"/>
              </w:rPr>
            </w:pPr>
          </w:p>
        </w:tc>
        <w:tc>
          <w:tcPr>
            <w:tcW w:w="6783" w:type="dxa"/>
          </w:tcPr>
          <w:p w14:paraId="3DE6DDF1" w14:textId="77777777" w:rsidR="008A07E4" w:rsidRPr="00383185" w:rsidRDefault="007D20EA">
            <w:pPr>
              <w:rPr>
                <w:rFonts w:eastAsia="Yu Mincho"/>
                <w:lang w:val="en-US" w:eastAsia="ja-JP"/>
              </w:rPr>
            </w:pPr>
            <w:r w:rsidRPr="00383185">
              <w:rPr>
                <w:rFonts w:eastAsia="Yu Mincho"/>
                <w:lang w:val="en-US" w:eastAsia="ja-JP"/>
              </w:rPr>
              <w:t>We have a similar view as FR1.</w:t>
            </w:r>
          </w:p>
        </w:tc>
      </w:tr>
      <w:tr w:rsidR="008A07E4" w:rsidRPr="00383185" w14:paraId="538D0AD3" w14:textId="77777777">
        <w:tc>
          <w:tcPr>
            <w:tcW w:w="1479" w:type="dxa"/>
          </w:tcPr>
          <w:p w14:paraId="2CCB8738"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170F46B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 xml:space="preserve">(with </w:t>
            </w:r>
            <w:r w:rsidRPr="00383185">
              <w:rPr>
                <w:rFonts w:eastAsiaTheme="minorEastAsia"/>
                <w:lang w:val="en-US" w:eastAsia="ko-KR"/>
              </w:rPr>
              <w:lastRenderedPageBreak/>
              <w:t>modification)</w:t>
            </w:r>
          </w:p>
        </w:tc>
        <w:tc>
          <w:tcPr>
            <w:tcW w:w="6783" w:type="dxa"/>
          </w:tcPr>
          <w:p w14:paraId="40188604" w14:textId="77777777" w:rsidR="008A07E4" w:rsidRPr="00383185" w:rsidRDefault="007D20EA">
            <w:pPr>
              <w:rPr>
                <w:rFonts w:eastAsiaTheme="minorEastAsia"/>
                <w:lang w:val="en-US" w:eastAsia="ko-KR"/>
              </w:rPr>
            </w:pPr>
            <w:r w:rsidRPr="00383185">
              <w:rPr>
                <w:rFonts w:eastAsiaTheme="minorEastAsia" w:hint="eastAsia"/>
                <w:lang w:val="en-US" w:eastAsia="ko-KR"/>
              </w:rPr>
              <w:lastRenderedPageBreak/>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14:paraId="07DA0F63" w14:textId="77777777" w:rsidR="008A07E4" w:rsidRPr="00383185" w:rsidRDefault="007D20EA">
            <w:pPr>
              <w:rPr>
                <w:rFonts w:eastAsia="Yu Mincho"/>
                <w:lang w:val="en-US" w:eastAsia="ja-JP"/>
              </w:rPr>
            </w:pPr>
            <w:r w:rsidRPr="00383185">
              <w:rPr>
                <w:rFonts w:eastAsiaTheme="minorEastAsia"/>
                <w:lang w:val="en-US" w:eastAsia="ko-KR"/>
              </w:rPr>
              <w:lastRenderedPageBreak/>
              <w:t>The two newly added working assumptions for the RRC-configured active DL BWP in connected mode should be removed.</w:t>
            </w:r>
          </w:p>
        </w:tc>
      </w:tr>
      <w:tr w:rsidR="008A07E4" w:rsidRPr="00383185" w14:paraId="738598BC" w14:textId="77777777">
        <w:tc>
          <w:tcPr>
            <w:tcW w:w="1479" w:type="dxa"/>
          </w:tcPr>
          <w:p w14:paraId="64E533E4" w14:textId="77777777" w:rsidR="008A07E4" w:rsidRPr="00383185" w:rsidRDefault="007D20EA">
            <w:pPr>
              <w:rPr>
                <w:rFonts w:eastAsiaTheme="minorEastAsia"/>
                <w:lang w:val="en-US" w:eastAsia="ko-KR"/>
              </w:rPr>
            </w:pPr>
            <w:r w:rsidRPr="00383185">
              <w:rPr>
                <w:rFonts w:eastAsiaTheme="minorEastAsia"/>
                <w:lang w:val="en-US" w:eastAsia="ko-KR"/>
              </w:rPr>
              <w:lastRenderedPageBreak/>
              <w:t>FL</w:t>
            </w:r>
          </w:p>
        </w:tc>
        <w:tc>
          <w:tcPr>
            <w:tcW w:w="8155" w:type="dxa"/>
            <w:gridSpan w:val="2"/>
          </w:tcPr>
          <w:p w14:paraId="4804999B"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41EFDCCD" w14:textId="77777777">
        <w:tc>
          <w:tcPr>
            <w:tcW w:w="1479" w:type="dxa"/>
          </w:tcPr>
          <w:p w14:paraId="674164CC"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52C4D3BB"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14:paraId="63FB7CCE" w14:textId="77777777"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14:paraId="67A45FE7" w14:textId="77777777">
        <w:tc>
          <w:tcPr>
            <w:tcW w:w="1479" w:type="dxa"/>
          </w:tcPr>
          <w:p w14:paraId="29F688E1"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14:paraId="71EDE27F" w14:textId="77777777" w:rsidR="008A07E4" w:rsidRPr="00383185" w:rsidRDefault="008A07E4">
            <w:pPr>
              <w:tabs>
                <w:tab w:val="left" w:pos="551"/>
              </w:tabs>
              <w:rPr>
                <w:rFonts w:eastAsiaTheme="minorEastAsia"/>
                <w:lang w:val="en-US" w:eastAsia="zh-CN"/>
              </w:rPr>
            </w:pPr>
          </w:p>
        </w:tc>
        <w:tc>
          <w:tcPr>
            <w:tcW w:w="6783" w:type="dxa"/>
          </w:tcPr>
          <w:p w14:paraId="4E171C45" w14:textId="77777777"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14:paraId="390726DD" w14:textId="77777777">
        <w:tc>
          <w:tcPr>
            <w:tcW w:w="1479" w:type="dxa"/>
          </w:tcPr>
          <w:p w14:paraId="27FFFCC8"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229152A9" w14:textId="77777777" w:rsidR="008A07E4" w:rsidRPr="00383185" w:rsidRDefault="008A07E4">
            <w:pPr>
              <w:tabs>
                <w:tab w:val="left" w:pos="551"/>
              </w:tabs>
              <w:rPr>
                <w:lang w:val="en-US" w:eastAsia="ko-KR"/>
              </w:rPr>
            </w:pPr>
          </w:p>
        </w:tc>
        <w:tc>
          <w:tcPr>
            <w:tcW w:w="6783" w:type="dxa"/>
          </w:tcPr>
          <w:p w14:paraId="3C1CD43E"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7DF8DA3D" w14:textId="77777777">
        <w:tc>
          <w:tcPr>
            <w:tcW w:w="1479" w:type="dxa"/>
          </w:tcPr>
          <w:p w14:paraId="626ACC0B"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3622A115" w14:textId="77777777" w:rsidR="008A07E4" w:rsidRPr="00383185" w:rsidRDefault="008A07E4">
            <w:pPr>
              <w:tabs>
                <w:tab w:val="left" w:pos="551"/>
              </w:tabs>
              <w:rPr>
                <w:lang w:val="en-US" w:eastAsia="ko-KR"/>
              </w:rPr>
            </w:pPr>
          </w:p>
        </w:tc>
        <w:tc>
          <w:tcPr>
            <w:tcW w:w="6783" w:type="dxa"/>
          </w:tcPr>
          <w:p w14:paraId="698A695C" w14:textId="77777777"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14:paraId="16397EBD" w14:textId="77777777">
        <w:tc>
          <w:tcPr>
            <w:tcW w:w="1479" w:type="dxa"/>
          </w:tcPr>
          <w:p w14:paraId="4ED964F9"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038664" w14:textId="77777777" w:rsidR="008A07E4" w:rsidRPr="00383185" w:rsidRDefault="008A07E4">
            <w:pPr>
              <w:tabs>
                <w:tab w:val="left" w:pos="551"/>
              </w:tabs>
              <w:rPr>
                <w:lang w:val="en-US" w:eastAsia="ko-KR"/>
              </w:rPr>
            </w:pPr>
          </w:p>
        </w:tc>
        <w:tc>
          <w:tcPr>
            <w:tcW w:w="6783" w:type="dxa"/>
          </w:tcPr>
          <w:p w14:paraId="73476D50"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14:paraId="1D517EA1" w14:textId="77777777">
        <w:tc>
          <w:tcPr>
            <w:tcW w:w="1479" w:type="dxa"/>
          </w:tcPr>
          <w:p w14:paraId="36BFE90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ZTE, </w:t>
            </w:r>
            <w:proofErr w:type="spellStart"/>
            <w:r w:rsidRPr="00383185">
              <w:rPr>
                <w:rFonts w:eastAsiaTheme="minorEastAsia" w:hint="eastAsia"/>
                <w:lang w:val="en-US" w:eastAsia="zh-CN"/>
              </w:rPr>
              <w:t>Sanechips</w:t>
            </w:r>
            <w:proofErr w:type="spellEnd"/>
          </w:p>
        </w:tc>
        <w:tc>
          <w:tcPr>
            <w:tcW w:w="1372" w:type="dxa"/>
          </w:tcPr>
          <w:p w14:paraId="7B5CBA77" w14:textId="77777777"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14:paraId="2F6A5527"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Similar as FR1. Moreover, </w:t>
            </w:r>
            <w:r w:rsidRPr="00383185">
              <w:rPr>
                <w:rFonts w:eastAsia="宋体"/>
                <w:lang w:eastAsia="zh-CN"/>
              </w:rPr>
              <w:t xml:space="preserve"> the additional overhead for NCD-SSB transmission in FR2 would be more significant that in FR1</w:t>
            </w:r>
            <w:r w:rsidRPr="00383185">
              <w:rPr>
                <w:rFonts w:eastAsia="宋体" w:hint="eastAsia"/>
                <w:lang w:val="en-US" w:eastAsia="zh-CN"/>
              </w:rPr>
              <w:t>.</w:t>
            </w:r>
          </w:p>
        </w:tc>
      </w:tr>
      <w:tr w:rsidR="00750612" w:rsidRPr="00383185" w14:paraId="51746F5C" w14:textId="77777777">
        <w:tc>
          <w:tcPr>
            <w:tcW w:w="1479" w:type="dxa"/>
          </w:tcPr>
          <w:p w14:paraId="40F85F7F" w14:textId="1603E3D8"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14:paraId="137455C5" w14:textId="2E4880B4"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14:paraId="710B16BE" w14:textId="71F835A1" w:rsidR="00750612" w:rsidRPr="00383185" w:rsidRDefault="00C5252C">
            <w:pPr>
              <w:rPr>
                <w:rFonts w:eastAsiaTheme="minorEastAsia"/>
                <w:lang w:val="en-US" w:eastAsia="zh-CN"/>
              </w:rPr>
            </w:pPr>
            <w:r w:rsidRPr="00383185">
              <w:rPr>
                <w:rFonts w:eastAsiaTheme="minorEastAsia"/>
                <w:lang w:val="en-US" w:eastAsia="zh-CN"/>
              </w:rPr>
              <w:t>Also can accept suggestion from vivo on CSI-RS.</w:t>
            </w:r>
          </w:p>
        </w:tc>
      </w:tr>
      <w:tr w:rsidR="0049255A" w:rsidRPr="00383185" w14:paraId="7E560522" w14:textId="77777777" w:rsidTr="0049255A">
        <w:tc>
          <w:tcPr>
            <w:tcW w:w="1479" w:type="dxa"/>
          </w:tcPr>
          <w:p w14:paraId="56826F10" w14:textId="77777777" w:rsidR="0049255A" w:rsidRPr="00383185" w:rsidRDefault="0049255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4EB93EC" w14:textId="77777777" w:rsidR="0049255A" w:rsidRPr="00383185" w:rsidRDefault="0049255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3" w:type="dxa"/>
          </w:tcPr>
          <w:p w14:paraId="3C96C024" w14:textId="1ECC29FD"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14:paraId="326ECC53" w14:textId="77777777" w:rsidTr="00957FA4">
        <w:tc>
          <w:tcPr>
            <w:tcW w:w="1479" w:type="dxa"/>
          </w:tcPr>
          <w:p w14:paraId="1C40F132" w14:textId="77777777" w:rsidR="00957FA4" w:rsidRPr="00383185" w:rsidRDefault="00957FA4" w:rsidP="00DF1A40">
            <w:pPr>
              <w:rPr>
                <w:lang w:val="en-US" w:eastAsia="ko-KR"/>
              </w:rPr>
            </w:pPr>
            <w:r w:rsidRPr="00383185">
              <w:rPr>
                <w:lang w:val="en-US" w:eastAsia="ko-KR"/>
              </w:rPr>
              <w:t>Ericsson</w:t>
            </w:r>
          </w:p>
        </w:tc>
        <w:tc>
          <w:tcPr>
            <w:tcW w:w="1372" w:type="dxa"/>
          </w:tcPr>
          <w:p w14:paraId="0271BF6E" w14:textId="77777777" w:rsidR="00957FA4" w:rsidRPr="00383185" w:rsidRDefault="00957FA4" w:rsidP="00DF1A40">
            <w:pPr>
              <w:tabs>
                <w:tab w:val="left" w:pos="551"/>
              </w:tabs>
              <w:rPr>
                <w:lang w:val="en-US" w:eastAsia="ko-KR"/>
              </w:rPr>
            </w:pPr>
            <w:r w:rsidRPr="00383185">
              <w:rPr>
                <w:lang w:val="en-US" w:eastAsia="ko-KR"/>
              </w:rPr>
              <w:t>Y</w:t>
            </w:r>
          </w:p>
        </w:tc>
        <w:tc>
          <w:tcPr>
            <w:tcW w:w="6783" w:type="dxa"/>
          </w:tcPr>
          <w:p w14:paraId="60C999E4" w14:textId="77777777"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 xml:space="preserve">if a separate initial/RRC configured DL BWP is configured to contain the entire CORESET#0, CD-SSB is expected by </w:t>
            </w:r>
            <w:proofErr w:type="spellStart"/>
            <w:r w:rsidRPr="00383185">
              <w:rPr>
                <w:bCs/>
                <w:lang w:eastAsia="en-GB"/>
              </w:rPr>
              <w:t>RedCap</w:t>
            </w:r>
            <w:proofErr w:type="spellEnd"/>
            <w:r w:rsidRPr="00383185">
              <w:rPr>
                <w:bCs/>
                <w:lang w:eastAsia="en-GB"/>
              </w:rPr>
              <w:t xml:space="preserve"> UE</w:t>
            </w:r>
            <w:r w:rsidRPr="00383185">
              <w:rPr>
                <w:lang w:val="en-US" w:eastAsia="ko-KR"/>
              </w:rPr>
              <w:t>” is modified somehow or simply modified.</w:t>
            </w:r>
          </w:p>
          <w:p w14:paraId="3121A77F" w14:textId="77777777"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14:paraId="732375E5" w14:textId="77777777"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14:paraId="36422832" w14:textId="77777777" w:rsidTr="003C4EBB">
        <w:tc>
          <w:tcPr>
            <w:tcW w:w="1479" w:type="dxa"/>
          </w:tcPr>
          <w:p w14:paraId="2C4D8AC8" w14:textId="25A698B1" w:rsidR="001E253D" w:rsidRPr="00383185" w:rsidRDefault="001E253D" w:rsidP="001E253D">
            <w:pPr>
              <w:rPr>
                <w:lang w:val="en-US" w:eastAsia="ko-KR"/>
              </w:rPr>
            </w:pPr>
            <w:r w:rsidRPr="00D240A9">
              <w:rPr>
                <w:rFonts w:eastAsiaTheme="minorEastAsia"/>
                <w:lang w:val="en-US" w:eastAsia="ko-KR"/>
              </w:rPr>
              <w:t>FL3</w:t>
            </w:r>
          </w:p>
        </w:tc>
        <w:tc>
          <w:tcPr>
            <w:tcW w:w="8155" w:type="dxa"/>
            <w:gridSpan w:val="2"/>
          </w:tcPr>
          <w:p w14:paraId="70406E18" w14:textId="18730A92"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14:paraId="4338B632" w14:textId="4AA5C36D"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14:paraId="4387462A" w14:textId="61116D67"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14:paraId="64F8DD76" w14:textId="59356CFF"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w:t>
            </w:r>
            <w:proofErr w:type="spellStart"/>
            <w:r w:rsidRPr="001E253D">
              <w:rPr>
                <w:b/>
                <w:bCs/>
                <w:color w:val="7030A0"/>
              </w:rPr>
              <w:t>RedCap</w:t>
            </w:r>
            <w:proofErr w:type="spellEnd"/>
            <w:r w:rsidRPr="001E253D">
              <w:rPr>
                <w:b/>
                <w:bCs/>
                <w:color w:val="7030A0"/>
              </w:rPr>
              <w:t xml:space="preserve"> UE to access, network can configure a separate initial DL BWP for </w:t>
            </w:r>
            <w:proofErr w:type="spellStart"/>
            <w:r w:rsidRPr="001E253D">
              <w:rPr>
                <w:b/>
                <w:bCs/>
                <w:color w:val="7030A0"/>
              </w:rPr>
              <w:t>RedCap</w:t>
            </w:r>
            <w:proofErr w:type="spellEnd"/>
            <w:r w:rsidRPr="001E253D">
              <w:rPr>
                <w:b/>
                <w:bCs/>
                <w:color w:val="7030A0"/>
              </w:rPr>
              <w:t xml:space="preserve"> </w:t>
            </w:r>
            <w:proofErr w:type="spellStart"/>
            <w:r w:rsidRPr="001E253D">
              <w:rPr>
                <w:b/>
                <w:bCs/>
                <w:color w:val="7030A0"/>
              </w:rPr>
              <w:t>U</w:t>
            </w:r>
            <w:r w:rsidR="0079263B" w:rsidRPr="001E253D">
              <w:rPr>
                <w:b/>
                <w:bCs/>
                <w:color w:val="7030A0"/>
              </w:rPr>
              <w:t>e</w:t>
            </w:r>
            <w:r w:rsidRPr="001E253D">
              <w:rPr>
                <w:b/>
                <w:bCs/>
                <w:color w:val="7030A0"/>
              </w:rPr>
              <w:t>s</w:t>
            </w:r>
            <w:proofErr w:type="spellEnd"/>
            <w:r w:rsidRPr="001E253D">
              <w:rPr>
                <w:b/>
                <w:bCs/>
                <w:color w:val="7030A0"/>
              </w:rPr>
              <w:t xml:space="preserve"> in SIB.</w:t>
            </w:r>
          </w:p>
          <w:p w14:paraId="3A54E0FE"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6548440B"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 xml:space="preserve">It is no wider than the maximum </w:t>
            </w:r>
            <w:proofErr w:type="spellStart"/>
            <w:r w:rsidRPr="001E253D">
              <w:rPr>
                <w:b/>
                <w:bCs/>
                <w:color w:val="7030A0"/>
              </w:rPr>
              <w:t>RedCap</w:t>
            </w:r>
            <w:proofErr w:type="spellEnd"/>
            <w:r w:rsidRPr="001E253D">
              <w:rPr>
                <w:b/>
                <w:bCs/>
                <w:color w:val="7030A0"/>
              </w:rPr>
              <w:t xml:space="preserve"> UE bandwidth.</w:t>
            </w:r>
          </w:p>
          <w:p w14:paraId="313EF5BE"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5766567C"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 xml:space="preserve">If it is configured for random access while not for paging in idle/inactive mode,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does NOT expect it to contain SSB/CORESET#0/SIB.</w:t>
            </w:r>
          </w:p>
          <w:p w14:paraId="0C10B26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If it is configured for paging,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expects it to contain NCD-SSB for serving cell but not CORESET#0/SIB.</w:t>
            </w:r>
          </w:p>
          <w:p w14:paraId="779A0890"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6B477E03"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 xml:space="preserve">A basic </w:t>
            </w:r>
            <w:proofErr w:type="spellStart"/>
            <w:r w:rsidRPr="00D240A9">
              <w:rPr>
                <w:rFonts w:eastAsia="Times New Roman"/>
                <w:b/>
                <w:bCs/>
                <w:strike/>
                <w:color w:val="FF0000"/>
                <w:lang w:eastAsia="en-GB"/>
              </w:rPr>
              <w:t>RedCap</w:t>
            </w:r>
            <w:proofErr w:type="spellEnd"/>
            <w:r w:rsidRPr="00D240A9">
              <w:rPr>
                <w:rFonts w:eastAsia="Times New Roman"/>
                <w:b/>
                <w:bCs/>
                <w:strike/>
                <w:color w:val="FF0000"/>
                <w:lang w:eastAsia="en-GB"/>
              </w:rPr>
              <w:t xml:space="preserve"> UE expects it to contain NCD-SSB for serving cell but not CORESET#0/SIB.</w:t>
            </w:r>
          </w:p>
          <w:p w14:paraId="30BA231D"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 xml:space="preserve">A </w:t>
            </w:r>
            <w:proofErr w:type="spellStart"/>
            <w:r w:rsidRPr="00D240A9">
              <w:rPr>
                <w:rFonts w:eastAsia="Times New Roman"/>
                <w:b/>
                <w:bCs/>
                <w:color w:val="FF0000"/>
                <w:lang w:eastAsia="en-GB"/>
              </w:rPr>
              <w:t>RedCap</w:t>
            </w:r>
            <w:proofErr w:type="spellEnd"/>
            <w:r w:rsidRPr="00D240A9">
              <w:rPr>
                <w:rFonts w:eastAsia="Times New Roman"/>
                <w:b/>
                <w:bCs/>
                <w:color w:val="FF0000"/>
                <w:lang w:eastAsia="en-GB"/>
              </w:rPr>
              <w:t xml:space="preserve"> UE supporting only mandatory FG 6-1 expects it to contain NCD-SSB for serving cell but not CORESET#0/SIB.</w:t>
            </w:r>
          </w:p>
          <w:p w14:paraId="6FE1EA45"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48E557F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or CSI-RS in it (RAN4 can decide a </w:t>
            </w:r>
            <w:r w:rsidRPr="00D240A9">
              <w:rPr>
                <w:rFonts w:eastAsia="Microsoft YaHei UI"/>
                <w:b/>
                <w:lang w:eastAsia="zh-CN"/>
              </w:rPr>
              <w:lastRenderedPageBreak/>
              <w:t>minimum measurement gap configuration if needed).</w:t>
            </w:r>
          </w:p>
          <w:p w14:paraId="216DA017" w14:textId="77777777"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 xml:space="preserve">Note: if a separate initial/RRC configured DL BWP is configured to contain the entire CORESET#0, CD-SSB is expected by </w:t>
            </w:r>
            <w:proofErr w:type="spellStart"/>
            <w:r w:rsidRPr="00475040">
              <w:rPr>
                <w:rFonts w:eastAsia="Microsoft YaHei UI"/>
                <w:b/>
                <w:strike/>
                <w:color w:val="0070C0"/>
                <w:lang w:eastAsia="zh-CN"/>
              </w:rPr>
              <w:t>RedCap</w:t>
            </w:r>
            <w:proofErr w:type="spellEnd"/>
            <w:r w:rsidRPr="00475040">
              <w:rPr>
                <w:rFonts w:eastAsia="Microsoft YaHei UI"/>
                <w:b/>
                <w:strike/>
                <w:color w:val="0070C0"/>
                <w:lang w:eastAsia="zh-CN"/>
              </w:rPr>
              <w:t xml:space="preserve"> UE.</w:t>
            </w:r>
          </w:p>
          <w:p w14:paraId="655476EC" w14:textId="77777777"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5186AA5A" w14:textId="4E31BE0A"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14:paraId="303AA493" w14:textId="77777777" w:rsidTr="00957FA4">
        <w:tc>
          <w:tcPr>
            <w:tcW w:w="1479" w:type="dxa"/>
          </w:tcPr>
          <w:p w14:paraId="1B1949AB" w14:textId="21241136" w:rsidR="001E253D" w:rsidRPr="000D53E8" w:rsidRDefault="0079263B" w:rsidP="00DF1A40">
            <w:pPr>
              <w:rPr>
                <w:rFonts w:eastAsiaTheme="minorEastAsia"/>
                <w:lang w:val="en-US" w:eastAsia="zh-CN"/>
              </w:rPr>
            </w:pPr>
            <w:r>
              <w:rPr>
                <w:rFonts w:eastAsiaTheme="minorEastAsia"/>
                <w:lang w:val="en-US" w:eastAsia="zh-CN"/>
              </w:rPr>
              <w:lastRenderedPageBreak/>
              <w:t>V</w:t>
            </w:r>
            <w:r w:rsidR="000D53E8">
              <w:rPr>
                <w:rFonts w:eastAsiaTheme="minorEastAsia"/>
                <w:lang w:val="en-US" w:eastAsia="zh-CN"/>
              </w:rPr>
              <w:t>ivo</w:t>
            </w:r>
          </w:p>
        </w:tc>
        <w:tc>
          <w:tcPr>
            <w:tcW w:w="1372" w:type="dxa"/>
          </w:tcPr>
          <w:p w14:paraId="342BE749" w14:textId="4628EDDD" w:rsidR="001E253D" w:rsidRPr="000D53E8" w:rsidRDefault="000D53E8"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11DDFEB" w14:textId="77777777"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14:paraId="22242BD1"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60B1A4B3"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13549DE9" w14:textId="219520F3" w:rsidR="000D53E8" w:rsidRPr="000D53E8" w:rsidRDefault="000D53E8" w:rsidP="00DF1A40">
            <w:pPr>
              <w:rPr>
                <w:rFonts w:eastAsiaTheme="minorEastAsia"/>
                <w:lang w:val="en-US" w:eastAsia="zh-CN"/>
              </w:rPr>
            </w:pPr>
          </w:p>
        </w:tc>
      </w:tr>
      <w:tr w:rsidR="005B46E2" w:rsidRPr="00383185" w14:paraId="6DA483D6" w14:textId="77777777" w:rsidTr="00957FA4">
        <w:tc>
          <w:tcPr>
            <w:tcW w:w="1479" w:type="dxa"/>
          </w:tcPr>
          <w:p w14:paraId="094C2E62" w14:textId="2328E2E0" w:rsidR="005B46E2" w:rsidRDefault="005B46E2" w:rsidP="005B46E2">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A9C2D75" w14:textId="729466CA" w:rsidR="005B46E2" w:rsidRDefault="005B46E2" w:rsidP="005B46E2">
            <w:pPr>
              <w:tabs>
                <w:tab w:val="left" w:pos="551"/>
              </w:tabs>
              <w:rPr>
                <w:rFonts w:eastAsiaTheme="minorEastAsia"/>
                <w:lang w:val="en-US" w:eastAsia="zh-CN"/>
              </w:rPr>
            </w:pPr>
            <w:r>
              <w:rPr>
                <w:rFonts w:eastAsiaTheme="minorEastAsia" w:hint="eastAsia"/>
                <w:lang w:val="en-US" w:eastAsia="zh-CN"/>
              </w:rPr>
              <w:t>Y</w:t>
            </w:r>
          </w:p>
        </w:tc>
        <w:tc>
          <w:tcPr>
            <w:tcW w:w="6783" w:type="dxa"/>
          </w:tcPr>
          <w:p w14:paraId="6488C2C2" w14:textId="77777777" w:rsidR="005B46E2" w:rsidRDefault="005B46E2" w:rsidP="005B46E2">
            <w:pPr>
              <w:rPr>
                <w:rFonts w:eastAsiaTheme="minorEastAsia"/>
                <w:lang w:val="en-US" w:eastAsia="zh-CN"/>
              </w:rPr>
            </w:pPr>
          </w:p>
        </w:tc>
      </w:tr>
      <w:tr w:rsidR="005F1C69" w:rsidRPr="00383185" w14:paraId="65B122BC" w14:textId="77777777" w:rsidTr="00957FA4">
        <w:tc>
          <w:tcPr>
            <w:tcW w:w="1479" w:type="dxa"/>
          </w:tcPr>
          <w:p w14:paraId="27EC5805" w14:textId="119FFED4" w:rsidR="005F1C69" w:rsidRDefault="005F1C69" w:rsidP="005F1C69">
            <w:pPr>
              <w:rPr>
                <w:rFonts w:eastAsiaTheme="minorEastAsia"/>
                <w:lang w:val="en-US" w:eastAsia="zh-CN"/>
              </w:rPr>
            </w:pPr>
            <w:r>
              <w:rPr>
                <w:rFonts w:eastAsiaTheme="minorEastAsia"/>
                <w:lang w:val="en-US" w:eastAsia="zh-CN"/>
              </w:rPr>
              <w:t>NEC</w:t>
            </w:r>
          </w:p>
        </w:tc>
        <w:tc>
          <w:tcPr>
            <w:tcW w:w="1372" w:type="dxa"/>
          </w:tcPr>
          <w:p w14:paraId="30F97855" w14:textId="77777777" w:rsidR="005F1C69" w:rsidRDefault="005F1C69" w:rsidP="005F1C69">
            <w:pPr>
              <w:tabs>
                <w:tab w:val="left" w:pos="551"/>
              </w:tabs>
              <w:rPr>
                <w:rFonts w:eastAsiaTheme="minorEastAsia"/>
                <w:lang w:val="en-US" w:eastAsia="zh-CN"/>
              </w:rPr>
            </w:pPr>
          </w:p>
        </w:tc>
        <w:tc>
          <w:tcPr>
            <w:tcW w:w="6783" w:type="dxa"/>
          </w:tcPr>
          <w:p w14:paraId="6D8A176A" w14:textId="41FFBF51" w:rsidR="005F1C69" w:rsidRDefault="005F1C69" w:rsidP="005F1C69">
            <w:pPr>
              <w:rPr>
                <w:rFonts w:eastAsiaTheme="minorEastAsia"/>
                <w:lang w:val="en-US" w:eastAsia="zh-CN"/>
              </w:rPr>
            </w:pPr>
            <w:r>
              <w:rPr>
                <w:rFonts w:eastAsiaTheme="minorEastAsia"/>
                <w:lang w:val="en-US" w:eastAsia="zh-CN"/>
              </w:rPr>
              <w:t>Same comments as 5-1c.</w:t>
            </w:r>
          </w:p>
        </w:tc>
      </w:tr>
      <w:tr w:rsidR="0062419F" w:rsidRPr="00383185" w14:paraId="5D2B87C6" w14:textId="77777777" w:rsidTr="00957FA4">
        <w:tc>
          <w:tcPr>
            <w:tcW w:w="1479" w:type="dxa"/>
          </w:tcPr>
          <w:p w14:paraId="3672568B" w14:textId="0F70509E"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6EEE22" w14:textId="77777777" w:rsidR="0062419F" w:rsidRDefault="0062419F" w:rsidP="0062419F">
            <w:pPr>
              <w:tabs>
                <w:tab w:val="left" w:pos="551"/>
              </w:tabs>
              <w:rPr>
                <w:rFonts w:eastAsiaTheme="minorEastAsia"/>
                <w:lang w:val="en-US" w:eastAsia="zh-CN"/>
              </w:rPr>
            </w:pPr>
          </w:p>
        </w:tc>
        <w:tc>
          <w:tcPr>
            <w:tcW w:w="6783" w:type="dxa"/>
          </w:tcPr>
          <w:p w14:paraId="62D181A8" w14:textId="6A78083A"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1A67F615" w14:textId="77777777"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w:t>
            </w:r>
            <w:proofErr w:type="spellStart"/>
            <w:r>
              <w:rPr>
                <w:rFonts w:eastAsiaTheme="minorEastAsia"/>
                <w:lang w:val="en-US" w:eastAsia="zh-CN"/>
              </w:rPr>
              <w:t>RedCap</w:t>
            </w:r>
            <w:proofErr w:type="spellEnd"/>
            <w:r>
              <w:rPr>
                <w:rFonts w:eastAsiaTheme="minorEastAsia"/>
                <w:lang w:val="en-US" w:eastAsia="zh-CN"/>
              </w:rPr>
              <w:t xml:space="preserve"> UE MUST support operation without CSI-RS other than optionally support. Thus we suggest to delete the CSI-RS in this working assumption </w:t>
            </w:r>
          </w:p>
          <w:p w14:paraId="21583442" w14:textId="77777777" w:rsidR="0062419F" w:rsidRDefault="0062419F" w:rsidP="0062419F">
            <w:pPr>
              <w:rPr>
                <w:rFonts w:eastAsiaTheme="minorEastAsia"/>
                <w:lang w:val="en-US" w:eastAsia="zh-CN"/>
              </w:rPr>
            </w:pPr>
          </w:p>
          <w:p w14:paraId="4FD99D65" w14:textId="77777777"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w:t>
            </w:r>
            <w:proofErr w:type="spellStart"/>
            <w:r w:rsidRPr="00D240A9">
              <w:rPr>
                <w:rFonts w:eastAsia="Microsoft YaHei UI"/>
                <w:b/>
                <w:lang w:eastAsia="zh-CN"/>
              </w:rPr>
              <w:t>RedCap</w:t>
            </w:r>
            <w:proofErr w:type="spellEnd"/>
            <w:r w:rsidRPr="00D240A9">
              <w:rPr>
                <w:rFonts w:eastAsia="Microsoft YaHei UI"/>
                <w:b/>
                <w:lang w:eastAsia="zh-CN"/>
              </w:rPr>
              <w:t xml:space="preserve">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14:paraId="49B26DCF" w14:textId="77777777" w:rsidR="0062419F" w:rsidRDefault="0062419F" w:rsidP="0062419F">
            <w:pPr>
              <w:rPr>
                <w:rFonts w:eastAsiaTheme="minorEastAsia"/>
                <w:lang w:val="en-US" w:eastAsia="zh-CN"/>
              </w:rPr>
            </w:pPr>
          </w:p>
        </w:tc>
      </w:tr>
      <w:tr w:rsidR="000E5A2B" w:rsidRPr="00383185" w14:paraId="57289E9E" w14:textId="77777777" w:rsidTr="00957FA4">
        <w:tc>
          <w:tcPr>
            <w:tcW w:w="1479" w:type="dxa"/>
          </w:tcPr>
          <w:p w14:paraId="233A0E5D" w14:textId="3D383F59"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0545D6A3" w14:textId="77777777" w:rsidR="000E5A2B" w:rsidRDefault="000E5A2B" w:rsidP="0062419F">
            <w:pPr>
              <w:tabs>
                <w:tab w:val="left" w:pos="551"/>
              </w:tabs>
              <w:rPr>
                <w:rFonts w:eastAsiaTheme="minorEastAsia"/>
                <w:lang w:val="en-US" w:eastAsia="zh-CN"/>
              </w:rPr>
            </w:pPr>
          </w:p>
        </w:tc>
        <w:tc>
          <w:tcPr>
            <w:tcW w:w="6783" w:type="dxa"/>
          </w:tcPr>
          <w:p w14:paraId="6347DE50" w14:textId="31E30682" w:rsidR="000E5A2B" w:rsidRDefault="000E5A2B" w:rsidP="0062419F">
            <w:pPr>
              <w:rPr>
                <w:rFonts w:eastAsiaTheme="minorEastAsia"/>
                <w:lang w:val="en-US" w:eastAsia="zh-CN"/>
              </w:rPr>
            </w:pPr>
            <w:r>
              <w:rPr>
                <w:rFonts w:eastAsiaTheme="minorEastAsia" w:hint="eastAsia"/>
                <w:lang w:val="en-US" w:eastAsia="zh-CN"/>
              </w:rPr>
              <w:t>Same comment as for FR1.</w:t>
            </w:r>
          </w:p>
        </w:tc>
      </w:tr>
      <w:tr w:rsidR="0079263B" w:rsidRPr="00383185" w14:paraId="7712B8C3" w14:textId="77777777" w:rsidTr="00957FA4">
        <w:tc>
          <w:tcPr>
            <w:tcW w:w="1479" w:type="dxa"/>
          </w:tcPr>
          <w:p w14:paraId="61E6228F" w14:textId="3C7F61C7" w:rsidR="0079263B" w:rsidRDefault="0079263B" w:rsidP="0062419F">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C8ADED" w14:textId="77777777" w:rsidR="0079263B" w:rsidRDefault="0079263B" w:rsidP="0062419F">
            <w:pPr>
              <w:tabs>
                <w:tab w:val="left" w:pos="551"/>
              </w:tabs>
              <w:rPr>
                <w:rFonts w:eastAsiaTheme="minorEastAsia"/>
                <w:lang w:val="en-US" w:eastAsia="zh-CN"/>
              </w:rPr>
            </w:pPr>
          </w:p>
        </w:tc>
        <w:tc>
          <w:tcPr>
            <w:tcW w:w="6783" w:type="dxa"/>
          </w:tcPr>
          <w:p w14:paraId="31C53F1B" w14:textId="7FB4F8B0" w:rsidR="0079263B" w:rsidRDefault="0079263B" w:rsidP="0062419F">
            <w:pPr>
              <w:rPr>
                <w:rFonts w:eastAsiaTheme="minorEastAsia" w:hint="eastAsia"/>
                <w:lang w:val="en-US" w:eastAsia="zh-CN"/>
              </w:rPr>
            </w:pPr>
            <w:r>
              <w:rPr>
                <w:rFonts w:eastAsiaTheme="minorEastAsia"/>
                <w:lang w:val="en-US" w:eastAsia="zh-CN"/>
              </w:rPr>
              <w:t>Same comments as 5-1c.</w:t>
            </w:r>
          </w:p>
        </w:tc>
      </w:tr>
    </w:tbl>
    <w:p w14:paraId="5A73A893" w14:textId="77777777" w:rsidR="008A07E4" w:rsidRPr="00383185" w:rsidRDefault="008A07E4">
      <w:pPr>
        <w:rPr>
          <w:bCs/>
          <w:lang w:val="en-US"/>
        </w:rPr>
      </w:pPr>
    </w:p>
    <w:p w14:paraId="2216F130" w14:textId="77777777"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af8"/>
        <w:tblW w:w="0" w:type="auto"/>
        <w:tblLook w:val="04A0" w:firstRow="1" w:lastRow="0" w:firstColumn="1" w:lastColumn="0" w:noHBand="0" w:noVBand="1"/>
      </w:tblPr>
      <w:tblGrid>
        <w:gridCol w:w="9630"/>
      </w:tblGrid>
      <w:tr w:rsidR="008A07E4" w:rsidRPr="00383185" w14:paraId="0239D96F" w14:textId="77777777">
        <w:tc>
          <w:tcPr>
            <w:tcW w:w="9630" w:type="dxa"/>
          </w:tcPr>
          <w:p w14:paraId="652F737C"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686E4CF6"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random access while not for paging in idle/inactive mode, </w:t>
            </w:r>
            <w:proofErr w:type="spellStart"/>
            <w:r w:rsidRPr="00383185">
              <w:rPr>
                <w:bCs/>
                <w:lang w:eastAsia="en-GB"/>
              </w:rPr>
              <w:t>RedCap</w:t>
            </w:r>
            <w:proofErr w:type="spellEnd"/>
            <w:r w:rsidRPr="00383185">
              <w:rPr>
                <w:bCs/>
                <w:lang w:eastAsia="en-GB"/>
              </w:rPr>
              <w:t xml:space="preserve"> UE does NOT expect it to contain SSB/CORESET#0/SIB.</w:t>
            </w:r>
          </w:p>
          <w:p w14:paraId="6A8B6F4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t>FFS:</w:t>
            </w:r>
            <w:r w:rsidRPr="00383185">
              <w:rPr>
                <w:bCs/>
                <w:lang w:eastAsia="en-GB"/>
              </w:rPr>
              <w:t xml:space="preserve"> For BWP#0 configuration option 1, whether the UE can expect SSB transmission in the separate initial DL BWP when it is used in connected mode.</w:t>
            </w:r>
          </w:p>
        </w:tc>
      </w:tr>
    </w:tbl>
    <w:p w14:paraId="00571F7D" w14:textId="77777777" w:rsidR="008A07E4" w:rsidRPr="00383185" w:rsidRDefault="007D20EA">
      <w:pPr>
        <w:rPr>
          <w:bCs/>
          <w:lang w:val="en-US"/>
        </w:rPr>
      </w:pPr>
      <w:r w:rsidRPr="00383185">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Pr="00383185" w:rsidRDefault="007D20EA">
      <w:pPr>
        <w:pStyle w:val="aff"/>
        <w:numPr>
          <w:ilvl w:val="0"/>
          <w:numId w:val="39"/>
        </w:numPr>
        <w:rPr>
          <w:bCs/>
          <w:sz w:val="20"/>
          <w:szCs w:val="20"/>
          <w:lang w:val="en-US"/>
        </w:rPr>
      </w:pPr>
      <w:r w:rsidRPr="00383185">
        <w:rPr>
          <w:bCs/>
          <w:sz w:val="20"/>
          <w:szCs w:val="20"/>
          <w:lang w:val="en-US"/>
        </w:rPr>
        <w:t>[4]: For BWP#0 configuration option 1, the use of initial DL BWP in connected mode is quite limited from both functionality and power saving perspectives.</w:t>
      </w:r>
    </w:p>
    <w:p w14:paraId="59492256" w14:textId="77777777" w:rsidR="008A07E4" w:rsidRPr="00383185" w:rsidRDefault="007D20EA">
      <w:pPr>
        <w:pStyle w:val="aff"/>
        <w:numPr>
          <w:ilvl w:val="0"/>
          <w:numId w:val="39"/>
        </w:numPr>
        <w:rPr>
          <w:bCs/>
          <w:sz w:val="20"/>
          <w:szCs w:val="20"/>
          <w:lang w:val="en-US"/>
        </w:rPr>
      </w:pPr>
      <w:r w:rsidRPr="00383185">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Pr="00383185" w:rsidRDefault="007D20EA">
      <w:pPr>
        <w:pStyle w:val="aff"/>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14:paraId="3F392D0E" w14:textId="77777777" w:rsidR="008A07E4" w:rsidRPr="00383185" w:rsidRDefault="007D20EA">
      <w:pPr>
        <w:pStyle w:val="aff"/>
        <w:numPr>
          <w:ilvl w:val="0"/>
          <w:numId w:val="39"/>
        </w:numPr>
        <w:rPr>
          <w:bCs/>
          <w:sz w:val="20"/>
          <w:szCs w:val="20"/>
          <w:lang w:val="en-US"/>
        </w:rPr>
      </w:pPr>
      <w:r w:rsidRPr="00383185">
        <w:rPr>
          <w:bCs/>
          <w:sz w:val="20"/>
          <w:szCs w:val="20"/>
          <w:lang w:val="en-US"/>
        </w:rPr>
        <w:lastRenderedPageBreak/>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Pr="00383185" w:rsidRDefault="007D20EA">
      <w:pPr>
        <w:pStyle w:val="aff"/>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14:paraId="2F29E41D" w14:textId="77777777" w:rsidR="008A07E4" w:rsidRPr="00383185" w:rsidRDefault="007D20EA">
      <w:pPr>
        <w:pStyle w:val="aff"/>
        <w:numPr>
          <w:ilvl w:val="0"/>
          <w:numId w:val="40"/>
        </w:numPr>
        <w:rPr>
          <w:b/>
          <w:sz w:val="20"/>
          <w:szCs w:val="20"/>
          <w:lang w:val="en-US" w:eastAsia="en-GB"/>
        </w:rPr>
      </w:pPr>
      <w:r w:rsidRPr="00383185">
        <w:rPr>
          <w:b/>
          <w:sz w:val="20"/>
          <w:szCs w:val="20"/>
          <w:lang w:val="en-US" w:eastAsia="en-GB"/>
        </w:rPr>
        <w:t>For a separate initial DL BWP (if it does not include CD-SSB and the entire CORESET#0),</w:t>
      </w:r>
    </w:p>
    <w:p w14:paraId="75210480" w14:textId="77777777" w:rsidR="008A07E4" w:rsidRPr="00383185" w:rsidRDefault="007D20EA">
      <w:pPr>
        <w:pStyle w:val="aff"/>
        <w:numPr>
          <w:ilvl w:val="1"/>
          <w:numId w:val="40"/>
        </w:numPr>
        <w:rPr>
          <w:b/>
          <w:sz w:val="20"/>
          <w:szCs w:val="20"/>
          <w:lang w:val="en-US" w:eastAsia="en-GB"/>
        </w:rPr>
      </w:pPr>
      <w:r w:rsidRPr="00383185">
        <w:rPr>
          <w:b/>
          <w:sz w:val="20"/>
          <w:szCs w:val="20"/>
          <w:lang w:val="en-US" w:eastAsia="en-GB"/>
        </w:rPr>
        <w:t xml:space="preserve">If it is configured for random access while not for paging in idle/inactive mode, </w:t>
      </w:r>
      <w:proofErr w:type="spellStart"/>
      <w:r w:rsidRPr="00383185">
        <w:rPr>
          <w:b/>
          <w:sz w:val="20"/>
          <w:szCs w:val="20"/>
          <w:lang w:val="en-US" w:eastAsia="en-GB"/>
        </w:rPr>
        <w:t>RedCap</w:t>
      </w:r>
      <w:proofErr w:type="spellEnd"/>
      <w:r w:rsidRPr="00383185">
        <w:rPr>
          <w:b/>
          <w:sz w:val="20"/>
          <w:szCs w:val="20"/>
          <w:lang w:val="en-US" w:eastAsia="en-GB"/>
        </w:rPr>
        <w:t xml:space="preserve"> UE does NOT expect it to contain SSB/CORESET#0/SIB.</w:t>
      </w:r>
    </w:p>
    <w:p w14:paraId="0EB685C9" w14:textId="77777777" w:rsidR="008A07E4" w:rsidRPr="00383185" w:rsidRDefault="007D20EA">
      <w:pPr>
        <w:pStyle w:val="aff"/>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rsidR="008A07E4" w:rsidRPr="00383185" w14:paraId="342D236C" w14:textId="77777777">
        <w:tc>
          <w:tcPr>
            <w:tcW w:w="1105" w:type="dxa"/>
            <w:shd w:val="clear" w:color="auto" w:fill="D9D9D9" w:themeFill="background1" w:themeFillShade="D9"/>
          </w:tcPr>
          <w:p w14:paraId="0B371710" w14:textId="77777777"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14:paraId="5B7C6646" w14:textId="77777777"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14:paraId="4E6C84BD" w14:textId="77777777" w:rsidR="008A07E4" w:rsidRPr="00383185" w:rsidRDefault="007D20EA">
            <w:pPr>
              <w:rPr>
                <w:b/>
                <w:bCs/>
                <w:lang w:val="en-US"/>
              </w:rPr>
            </w:pPr>
            <w:r w:rsidRPr="00383185">
              <w:rPr>
                <w:b/>
                <w:bCs/>
                <w:lang w:val="en-US"/>
              </w:rPr>
              <w:t>Comments</w:t>
            </w:r>
          </w:p>
        </w:tc>
      </w:tr>
      <w:tr w:rsidR="008A07E4" w:rsidRPr="00383185" w14:paraId="33C02697" w14:textId="77777777">
        <w:tc>
          <w:tcPr>
            <w:tcW w:w="1105" w:type="dxa"/>
          </w:tcPr>
          <w:p w14:paraId="42B4BB21" w14:textId="77777777" w:rsidR="008A07E4" w:rsidRPr="00383185" w:rsidRDefault="007D20EA">
            <w:pPr>
              <w:rPr>
                <w:lang w:val="en-US" w:eastAsia="ko-KR"/>
              </w:rPr>
            </w:pPr>
            <w:r w:rsidRPr="00383185">
              <w:rPr>
                <w:lang w:val="en-US" w:eastAsia="ko-KR"/>
              </w:rPr>
              <w:t>Intel</w:t>
            </w:r>
          </w:p>
        </w:tc>
        <w:tc>
          <w:tcPr>
            <w:tcW w:w="561" w:type="dxa"/>
          </w:tcPr>
          <w:p w14:paraId="2A7BB31D" w14:textId="77777777" w:rsidR="008A07E4" w:rsidRPr="00383185" w:rsidRDefault="008A07E4">
            <w:pPr>
              <w:tabs>
                <w:tab w:val="left" w:pos="551"/>
              </w:tabs>
              <w:rPr>
                <w:lang w:val="en-US" w:eastAsia="ko-KR"/>
              </w:rPr>
            </w:pPr>
          </w:p>
        </w:tc>
        <w:tc>
          <w:tcPr>
            <w:tcW w:w="8617" w:type="dxa"/>
          </w:tcPr>
          <w:p w14:paraId="66931602" w14:textId="77777777" w:rsidR="008A07E4" w:rsidRPr="00383185" w:rsidRDefault="007D20EA">
            <w:pPr>
              <w:rPr>
                <w:lang w:val="en-US" w:eastAsia="ko-KR"/>
              </w:rPr>
            </w:pPr>
            <w:r w:rsidRPr="00383185">
              <w:rPr>
                <w:bCs/>
                <w:lang w:val="en-US"/>
              </w:rPr>
              <w:t xml:space="preserve">For BWP#0 configuration option 1 is not expected have much practical relevance for </w:t>
            </w:r>
            <w:proofErr w:type="spellStart"/>
            <w:r w:rsidRPr="00383185">
              <w:rPr>
                <w:bCs/>
                <w:lang w:val="en-US"/>
              </w:rPr>
              <w:t>RedCap</w:t>
            </w:r>
            <w:proofErr w:type="spellEnd"/>
            <w:r w:rsidRPr="00383185">
              <w:rPr>
                <w:bCs/>
                <w:lang w:val="en-US"/>
              </w:rPr>
              <w:t xml:space="preserve"> use-cases. Thus, to avoid long discussions on this issue that is likely a rather corner case, we propose that </w:t>
            </w:r>
            <w:r w:rsidRPr="00383185">
              <w:rPr>
                <w:b/>
                <w:lang w:val="en-US"/>
              </w:rPr>
              <w:t xml:space="preserve">BWP #0 configuration option 1 is NOT supported for </w:t>
            </w:r>
            <w:proofErr w:type="spellStart"/>
            <w:r w:rsidRPr="00383185">
              <w:rPr>
                <w:b/>
                <w:lang w:val="en-US"/>
              </w:rPr>
              <w:t>RedCap</w:t>
            </w:r>
            <w:proofErr w:type="spellEnd"/>
            <w:r w:rsidRPr="00383185">
              <w:rPr>
                <w:b/>
                <w:lang w:val="en-US"/>
              </w:rPr>
              <w:t>.</w:t>
            </w:r>
            <w:r w:rsidRPr="00383185">
              <w:rPr>
                <w:bCs/>
                <w:lang w:val="en-US"/>
              </w:rPr>
              <w:t xml:space="preserve"> </w:t>
            </w:r>
          </w:p>
        </w:tc>
      </w:tr>
      <w:tr w:rsidR="008A07E4" w:rsidRPr="00383185" w14:paraId="50232939" w14:textId="77777777">
        <w:tc>
          <w:tcPr>
            <w:tcW w:w="1105" w:type="dxa"/>
          </w:tcPr>
          <w:p w14:paraId="6D953CDA" w14:textId="77777777" w:rsidR="008A07E4" w:rsidRPr="00383185" w:rsidRDefault="007D20EA">
            <w:pPr>
              <w:rPr>
                <w:lang w:val="en-US" w:eastAsia="ko-KR"/>
              </w:rPr>
            </w:pPr>
            <w:r w:rsidRPr="00383185">
              <w:rPr>
                <w:lang w:val="en-US" w:eastAsia="ko-KR"/>
              </w:rPr>
              <w:t>Qualcomm</w:t>
            </w:r>
          </w:p>
        </w:tc>
        <w:tc>
          <w:tcPr>
            <w:tcW w:w="561" w:type="dxa"/>
          </w:tcPr>
          <w:p w14:paraId="114C7AC6" w14:textId="77777777" w:rsidR="008A07E4" w:rsidRPr="00383185" w:rsidRDefault="007D20EA">
            <w:pPr>
              <w:tabs>
                <w:tab w:val="left" w:pos="551"/>
              </w:tabs>
              <w:rPr>
                <w:lang w:val="en-US" w:eastAsia="ko-KR"/>
              </w:rPr>
            </w:pPr>
            <w:r w:rsidRPr="00383185">
              <w:rPr>
                <w:lang w:val="en-US" w:eastAsia="ko-KR"/>
              </w:rPr>
              <w:t>N</w:t>
            </w:r>
          </w:p>
        </w:tc>
        <w:tc>
          <w:tcPr>
            <w:tcW w:w="8617" w:type="dxa"/>
          </w:tcPr>
          <w:p w14:paraId="3E0EAFE8" w14:textId="77777777" w:rsidR="008A07E4" w:rsidRPr="00383185" w:rsidRDefault="007D20EA">
            <w:pPr>
              <w:rPr>
                <w:lang w:val="en-US" w:eastAsia="ko-KR"/>
              </w:rPr>
            </w:pPr>
            <w:r w:rsidRPr="00383185">
              <w:rPr>
                <w:lang w:val="en-US" w:eastAsia="ko-KR"/>
              </w:rPr>
              <w:t xml:space="preserve">If the separate initial DL BWP of idle/inactive UE is not configured with CSS for paging, it is a configuration error since the </w:t>
            </w:r>
            <w:proofErr w:type="spellStart"/>
            <w:r w:rsidRPr="00383185">
              <w:rPr>
                <w:lang w:val="en-US" w:eastAsia="ko-KR"/>
              </w:rPr>
              <w:t>RedCap</w:t>
            </w:r>
            <w:proofErr w:type="spellEnd"/>
            <w:r w:rsidRPr="00383185">
              <w:rPr>
                <w:lang w:val="en-US" w:eastAsia="ko-KR"/>
              </w:rPr>
              <w:t xml:space="preserve"> UE cannot meet the requirements for SI update and PWS notification when operating in the initial DL BWP.</w:t>
            </w:r>
          </w:p>
          <w:p w14:paraId="547F370A" w14:textId="77777777" w:rsidR="008A07E4" w:rsidRPr="00383185" w:rsidRDefault="007D20EA">
            <w:pPr>
              <w:rPr>
                <w:lang w:val="en-US" w:eastAsia="ko-KR"/>
              </w:rPr>
            </w:pPr>
            <w:r w:rsidRPr="00383185">
              <w:rPr>
                <w:lang w:val="en-US" w:eastAsia="ko-KR"/>
              </w:rPr>
              <w:t xml:space="preserve">If the separate initial DL BWP is configured for random access but does not include SSB, it cannot meet the timeline requirements for RACH (e.g. msg1 </w:t>
            </w:r>
            <w:proofErr w:type="spellStart"/>
            <w:r w:rsidRPr="00383185">
              <w:rPr>
                <w:lang w:val="en-US" w:eastAsia="ko-KR"/>
              </w:rPr>
              <w:t>reTX</w:t>
            </w:r>
            <w:proofErr w:type="spellEnd"/>
            <w:r w:rsidRPr="00383185">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2F6F59B8" w14:textId="77777777" w:rsidR="008A07E4" w:rsidRPr="00383185" w:rsidRDefault="007D20EA">
            <w:pPr>
              <w:rPr>
                <w:lang w:val="en-US" w:eastAsia="ko-KR"/>
              </w:rPr>
            </w:pPr>
            <w:r w:rsidRPr="00383185">
              <w:rPr>
                <w:lang w:val="en-US" w:eastAsia="ko-KR"/>
              </w:rPr>
              <w:t>To summarize, we have the following observation on the potential spec impacts of SSB-less BWP configured with CSS for RA only:</w:t>
            </w:r>
          </w:p>
          <w:p w14:paraId="5DD1AE93" w14:textId="77777777" w:rsidR="008A07E4" w:rsidRPr="00383185" w:rsidRDefault="007D20EA">
            <w:pPr>
              <w:rPr>
                <w:lang w:val="en-US" w:eastAsia="ko-KR"/>
              </w:rPr>
            </w:pPr>
            <w:r w:rsidRPr="00383185">
              <w:rPr>
                <w:noProof/>
                <w:lang w:val="en-US" w:eastAsia="zh-CN"/>
              </w:rPr>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14:paraId="7A5BF033" w14:textId="77777777">
        <w:tc>
          <w:tcPr>
            <w:tcW w:w="1105" w:type="dxa"/>
          </w:tcPr>
          <w:p w14:paraId="6FF15828"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561" w:type="dxa"/>
          </w:tcPr>
          <w:p w14:paraId="18CFD851" w14:textId="77777777" w:rsidR="008A07E4" w:rsidRPr="00383185" w:rsidRDefault="008A07E4">
            <w:pPr>
              <w:tabs>
                <w:tab w:val="left" w:pos="551"/>
              </w:tabs>
              <w:rPr>
                <w:lang w:val="en-US" w:eastAsia="ko-KR"/>
              </w:rPr>
            </w:pPr>
          </w:p>
        </w:tc>
        <w:tc>
          <w:tcPr>
            <w:tcW w:w="8617" w:type="dxa"/>
          </w:tcPr>
          <w:p w14:paraId="78AA508C"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p w14:paraId="38E102BF" w14:textId="77777777"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in connected mode, it is already covered by the following bullets in option 2 (also regardless of the BWP#0 configuration options)</w:t>
            </w:r>
          </w:p>
          <w:p w14:paraId="2B3324D7"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For an RRC-configured active DL BWP in connected mode (if it does not include CD-SSB and the entire CORESET#0),</w:t>
            </w:r>
          </w:p>
          <w:p w14:paraId="6419229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proofErr w:type="spellStart"/>
            <w:r w:rsidRPr="00383185">
              <w:rPr>
                <w:bCs/>
                <w:lang w:eastAsia="en-GB"/>
              </w:rPr>
              <w:t>RedCap</w:t>
            </w:r>
            <w:proofErr w:type="spellEnd"/>
            <w:r w:rsidRPr="00383185">
              <w:rPr>
                <w:bCs/>
                <w:lang w:eastAsia="en-GB"/>
              </w:rPr>
              <w:t xml:space="preserve"> UE expects it to contain NCD-SSB for serving cell [</w:t>
            </w:r>
            <w:r w:rsidRPr="00383185">
              <w:rPr>
                <w:highlight w:val="yellow"/>
                <w:lang w:eastAsia="en-GB"/>
              </w:rPr>
              <w:t>FFS</w:t>
            </w:r>
            <w:r w:rsidRPr="00383185">
              <w:rPr>
                <w:bCs/>
                <w:lang w:eastAsia="en-GB"/>
              </w:rPr>
              <w:t>: or CSI-RS or measurement gap configuration] but not CORESET#0/SIB.</w:t>
            </w:r>
          </w:p>
          <w:p w14:paraId="33502C68" w14:textId="77777777" w:rsidR="008A07E4" w:rsidRPr="00383185" w:rsidRDefault="008A07E4">
            <w:pPr>
              <w:rPr>
                <w:rFonts w:eastAsiaTheme="minorEastAsia"/>
                <w:lang w:val="en-US" w:eastAsia="zh-CN"/>
              </w:rPr>
            </w:pPr>
          </w:p>
          <w:p w14:paraId="25C464CE" w14:textId="77777777" w:rsidR="008A07E4" w:rsidRPr="00383185" w:rsidRDefault="007D20EA">
            <w:pPr>
              <w:rPr>
                <w:rFonts w:eastAsiaTheme="minorEastAsia"/>
                <w:lang w:val="en-US" w:eastAsia="zh-CN"/>
              </w:rPr>
            </w:pPr>
            <w:r w:rsidRPr="00383185">
              <w:rPr>
                <w:rFonts w:eastAsiaTheme="minorEastAsia"/>
                <w:lang w:val="en-US" w:eastAsia="zh-CN"/>
              </w:rPr>
              <w:t xml:space="preserve">The Intel’s proposal above, i.e. not considering BWP#0 configuration option 1 for redcap UEs, would also be fine with us. </w:t>
            </w:r>
          </w:p>
        </w:tc>
      </w:tr>
      <w:tr w:rsidR="008A07E4" w:rsidRPr="00383185" w14:paraId="38816681" w14:textId="77777777">
        <w:tc>
          <w:tcPr>
            <w:tcW w:w="1105" w:type="dxa"/>
          </w:tcPr>
          <w:p w14:paraId="341ACBAA"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561" w:type="dxa"/>
          </w:tcPr>
          <w:p w14:paraId="03040B68" w14:textId="77777777" w:rsidR="008A07E4" w:rsidRPr="00383185" w:rsidRDefault="008A07E4">
            <w:pPr>
              <w:tabs>
                <w:tab w:val="left" w:pos="551"/>
              </w:tabs>
              <w:rPr>
                <w:lang w:val="en-US" w:eastAsia="ko-KR"/>
              </w:rPr>
            </w:pPr>
          </w:p>
        </w:tc>
        <w:tc>
          <w:tcPr>
            <w:tcW w:w="8617" w:type="dxa"/>
          </w:tcPr>
          <w:p w14:paraId="4D3655AB" w14:textId="77777777" w:rsidR="008A07E4" w:rsidRPr="00383185" w:rsidRDefault="007D20EA">
            <w:pPr>
              <w:rPr>
                <w:lang w:val="en-US" w:eastAsia="ko-KR"/>
              </w:rPr>
            </w:pPr>
            <w:r w:rsidRPr="00383185">
              <w:rPr>
                <w:lang w:val="en-US" w:eastAsia="ko-KR"/>
              </w:rPr>
              <w:t>There is no need for UE to expect SSB for option 1 in connected mode, which is exactly the same as a UE in initial access after reading CD-SSB and choose to perform RA in another BWP.</w:t>
            </w:r>
          </w:p>
        </w:tc>
      </w:tr>
      <w:tr w:rsidR="008A07E4" w:rsidRPr="00383185" w14:paraId="288E489C" w14:textId="77777777">
        <w:tc>
          <w:tcPr>
            <w:tcW w:w="1105" w:type="dxa"/>
          </w:tcPr>
          <w:p w14:paraId="57462420"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561" w:type="dxa"/>
          </w:tcPr>
          <w:p w14:paraId="38E4C17B" w14:textId="77777777" w:rsidR="008A07E4" w:rsidRPr="00383185" w:rsidRDefault="008A07E4">
            <w:pPr>
              <w:tabs>
                <w:tab w:val="left" w:pos="551"/>
              </w:tabs>
              <w:rPr>
                <w:lang w:val="en-US" w:eastAsia="ko-KR"/>
              </w:rPr>
            </w:pPr>
          </w:p>
        </w:tc>
        <w:tc>
          <w:tcPr>
            <w:tcW w:w="8617" w:type="dxa"/>
          </w:tcPr>
          <w:p w14:paraId="3ADF6E11" w14:textId="77777777" w:rsidR="008A07E4" w:rsidRPr="00383185" w:rsidRDefault="007D20EA">
            <w:pPr>
              <w:rPr>
                <w:lang w:val="en-US" w:eastAsia="ko-KR"/>
              </w:rPr>
            </w:pPr>
            <w:r w:rsidRPr="00383185">
              <w:rPr>
                <w:rFonts w:eastAsia="Yu Mincho"/>
                <w:lang w:val="en-US" w:eastAsia="ja-JP"/>
              </w:rPr>
              <w:t xml:space="preserve">Regardless of BWP#0 configuration option 1 or 2, </w:t>
            </w:r>
            <w:proofErr w:type="spellStart"/>
            <w:r w:rsidRPr="00383185">
              <w:rPr>
                <w:rFonts w:eastAsia="Yu Mincho"/>
                <w:lang w:val="en-US" w:eastAsia="ja-JP"/>
              </w:rPr>
              <w:t>RedCap</w:t>
            </w:r>
            <w:proofErr w:type="spellEnd"/>
            <w:r w:rsidRPr="00383185">
              <w:rPr>
                <w:rFonts w:eastAsia="Yu Mincho"/>
                <w:lang w:val="en-US" w:eastAsia="ja-JP"/>
              </w:rPr>
              <w:t xml:space="preserve"> UE does NOT expect SSB transmission in the separate initial DL BWP. Regarding the configuration related to SSB reception in RRC connected mode, for BWP#0 configuration option 1, BWP#1 can be configured for </w:t>
            </w:r>
            <w:proofErr w:type="spellStart"/>
            <w:r w:rsidRPr="00383185">
              <w:rPr>
                <w:rFonts w:eastAsia="Yu Mincho"/>
                <w:lang w:val="en-US" w:eastAsia="ja-JP"/>
              </w:rPr>
              <w:t>RedCap</w:t>
            </w:r>
            <w:proofErr w:type="spellEnd"/>
            <w:r w:rsidRPr="00383185">
              <w:rPr>
                <w:rFonts w:eastAsia="Yu Mincho"/>
                <w:lang w:val="en-US" w:eastAsia="ja-JP"/>
              </w:rPr>
              <w:t xml:space="preserve"> UE with dedicated configuration related to SSB reception.</w:t>
            </w:r>
          </w:p>
        </w:tc>
      </w:tr>
      <w:tr w:rsidR="008A07E4" w:rsidRPr="00383185" w14:paraId="315EE536" w14:textId="77777777">
        <w:tc>
          <w:tcPr>
            <w:tcW w:w="1105" w:type="dxa"/>
          </w:tcPr>
          <w:p w14:paraId="7584589E" w14:textId="77777777" w:rsidR="008A07E4" w:rsidRPr="00383185" w:rsidRDefault="007D20EA">
            <w:pPr>
              <w:rPr>
                <w:rFonts w:eastAsia="Yu Mincho"/>
                <w:lang w:val="en-US" w:eastAsia="ja-JP"/>
              </w:rPr>
            </w:pPr>
            <w:r w:rsidRPr="00383185">
              <w:rPr>
                <w:lang w:val="en-US" w:eastAsia="ko-KR"/>
              </w:rPr>
              <w:t>Nordic</w:t>
            </w:r>
          </w:p>
        </w:tc>
        <w:tc>
          <w:tcPr>
            <w:tcW w:w="561" w:type="dxa"/>
          </w:tcPr>
          <w:p w14:paraId="71489E54" w14:textId="77777777" w:rsidR="008A07E4" w:rsidRPr="00383185" w:rsidRDefault="007D20EA">
            <w:pPr>
              <w:tabs>
                <w:tab w:val="left" w:pos="551"/>
              </w:tabs>
              <w:rPr>
                <w:lang w:val="en-US" w:eastAsia="ko-KR"/>
              </w:rPr>
            </w:pPr>
            <w:r w:rsidRPr="00383185">
              <w:rPr>
                <w:lang w:val="en-US" w:eastAsia="ko-KR"/>
              </w:rPr>
              <w:t>Y, but</w:t>
            </w:r>
          </w:p>
        </w:tc>
        <w:tc>
          <w:tcPr>
            <w:tcW w:w="8617" w:type="dxa"/>
          </w:tcPr>
          <w:p w14:paraId="09EF0351" w14:textId="77777777"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14:paraId="780AE27B" w14:textId="77777777">
        <w:tc>
          <w:tcPr>
            <w:tcW w:w="1105" w:type="dxa"/>
          </w:tcPr>
          <w:p w14:paraId="208C1798" w14:textId="77777777" w:rsidR="008A07E4" w:rsidRPr="00383185" w:rsidRDefault="007D20EA">
            <w:pPr>
              <w:rPr>
                <w:lang w:val="en-US" w:eastAsia="ko-KR"/>
              </w:rPr>
            </w:pPr>
            <w:r w:rsidRPr="00383185">
              <w:rPr>
                <w:rFonts w:eastAsia="宋体" w:hint="eastAsia"/>
                <w:lang w:val="en-US" w:eastAsia="zh-CN"/>
              </w:rPr>
              <w:t xml:space="preserve">ZTE, </w:t>
            </w:r>
            <w:proofErr w:type="spellStart"/>
            <w:r w:rsidRPr="00383185">
              <w:rPr>
                <w:rFonts w:eastAsia="宋体" w:hint="eastAsia"/>
                <w:lang w:val="en-US" w:eastAsia="zh-CN"/>
              </w:rPr>
              <w:t>Sanechips</w:t>
            </w:r>
            <w:proofErr w:type="spellEnd"/>
          </w:p>
        </w:tc>
        <w:tc>
          <w:tcPr>
            <w:tcW w:w="561" w:type="dxa"/>
          </w:tcPr>
          <w:p w14:paraId="3971E6EE" w14:textId="77777777" w:rsidR="008A07E4" w:rsidRPr="00383185" w:rsidRDefault="008A07E4">
            <w:pPr>
              <w:tabs>
                <w:tab w:val="left" w:pos="551"/>
              </w:tabs>
              <w:rPr>
                <w:lang w:val="en-US" w:eastAsia="ko-KR"/>
              </w:rPr>
            </w:pPr>
          </w:p>
        </w:tc>
        <w:tc>
          <w:tcPr>
            <w:tcW w:w="8617" w:type="dxa"/>
          </w:tcPr>
          <w:p w14:paraId="61B50197" w14:textId="77777777" w:rsidR="008A07E4" w:rsidRPr="00383185" w:rsidRDefault="007D20EA">
            <w:pPr>
              <w:rPr>
                <w:rFonts w:eastAsia="宋体"/>
                <w:lang w:val="en-US" w:eastAsia="ja-JP"/>
              </w:rPr>
            </w:pPr>
            <w:r w:rsidRPr="00383185">
              <w:rPr>
                <w:rFonts w:eastAsia="宋体" w:hint="eastAsia"/>
                <w:lang w:val="en-US" w:eastAsia="zh-CN"/>
              </w:rPr>
              <w:t xml:space="preserve">For BWP#0 configuration option 1, if the separate initial DL BWP is configured for random access while not for paging, </w:t>
            </w:r>
            <w:proofErr w:type="spellStart"/>
            <w:r w:rsidRPr="00383185">
              <w:rPr>
                <w:rFonts w:eastAsia="宋体" w:hint="eastAsia"/>
                <w:lang w:val="en-US" w:eastAsia="zh-CN"/>
              </w:rPr>
              <w:t>RedCap</w:t>
            </w:r>
            <w:proofErr w:type="spellEnd"/>
            <w:r w:rsidRPr="00383185">
              <w:rPr>
                <w:rFonts w:eastAsia="宋体" w:hint="eastAsia"/>
                <w:lang w:val="en-US" w:eastAsia="zh-CN"/>
              </w:rPr>
              <w:t xml:space="preserve"> UE does not expect SSB transmission in the separate initial DL BWP in RRC idle/inactive/connected states. In connected mode, the </w:t>
            </w:r>
            <w:proofErr w:type="spellStart"/>
            <w:r w:rsidRPr="00383185">
              <w:rPr>
                <w:rFonts w:eastAsia="宋体" w:hint="eastAsia"/>
                <w:lang w:val="en-US" w:eastAsia="zh-CN"/>
              </w:rPr>
              <w:t>gNB</w:t>
            </w:r>
            <w:proofErr w:type="spellEnd"/>
            <w:r w:rsidRPr="00383185">
              <w:rPr>
                <w:rFonts w:eastAsia="宋体" w:hint="eastAsia"/>
                <w:lang w:val="en-US" w:eastAsia="zh-CN"/>
              </w:rPr>
              <w:t xml:space="preserve"> can configure the BWP containing SSB for the UE based on UE capability. Therefore, there is no need to differentiate the connected mode and idle/inactive mode. The FFS could be removed.</w:t>
            </w:r>
          </w:p>
        </w:tc>
      </w:tr>
      <w:tr w:rsidR="008A07E4" w:rsidRPr="00383185" w14:paraId="143CFDF0" w14:textId="77777777">
        <w:tc>
          <w:tcPr>
            <w:tcW w:w="1105" w:type="dxa"/>
          </w:tcPr>
          <w:p w14:paraId="549F86B6"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561" w:type="dxa"/>
          </w:tcPr>
          <w:p w14:paraId="06FFE20A" w14:textId="77777777" w:rsidR="008A07E4" w:rsidRPr="00383185" w:rsidRDefault="008A07E4">
            <w:pPr>
              <w:tabs>
                <w:tab w:val="left" w:pos="551"/>
              </w:tabs>
              <w:rPr>
                <w:lang w:val="en-US" w:eastAsia="ko-KR"/>
              </w:rPr>
            </w:pPr>
          </w:p>
        </w:tc>
        <w:tc>
          <w:tcPr>
            <w:tcW w:w="8617" w:type="dxa"/>
          </w:tcPr>
          <w:p w14:paraId="218F5F05" w14:textId="77777777" w:rsidR="008A07E4" w:rsidRPr="00383185" w:rsidRDefault="007D20EA">
            <w:pPr>
              <w:rPr>
                <w:rFonts w:eastAsia="宋体"/>
                <w:lang w:val="en-US" w:eastAsia="zh-CN"/>
              </w:rPr>
            </w:pPr>
            <w:r w:rsidRPr="00383185">
              <w:rPr>
                <w:rFonts w:eastAsiaTheme="minorEastAsia" w:hint="eastAsia"/>
                <w:lang w:val="en-US" w:eastAsia="zh-CN"/>
              </w:rPr>
              <w:t>We have similar views with DOCOMO.</w:t>
            </w:r>
          </w:p>
        </w:tc>
      </w:tr>
      <w:tr w:rsidR="008A07E4" w:rsidRPr="00383185" w14:paraId="48277592" w14:textId="77777777">
        <w:tc>
          <w:tcPr>
            <w:tcW w:w="1105" w:type="dxa"/>
          </w:tcPr>
          <w:p w14:paraId="02E69FB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561" w:type="dxa"/>
          </w:tcPr>
          <w:p w14:paraId="648A7D9B" w14:textId="77777777" w:rsidR="008A07E4" w:rsidRPr="00383185" w:rsidRDefault="008A07E4">
            <w:pPr>
              <w:tabs>
                <w:tab w:val="left" w:pos="551"/>
              </w:tabs>
              <w:rPr>
                <w:lang w:val="en-US" w:eastAsia="ko-KR"/>
              </w:rPr>
            </w:pPr>
          </w:p>
        </w:tc>
        <w:tc>
          <w:tcPr>
            <w:tcW w:w="8617" w:type="dxa"/>
          </w:tcPr>
          <w:p w14:paraId="300197C0" w14:textId="77777777"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14:paraId="7529C740" w14:textId="77777777">
        <w:tc>
          <w:tcPr>
            <w:tcW w:w="1105" w:type="dxa"/>
          </w:tcPr>
          <w:p w14:paraId="2CD62D32"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561" w:type="dxa"/>
          </w:tcPr>
          <w:p w14:paraId="2F9091C2" w14:textId="77777777" w:rsidR="008A07E4" w:rsidRPr="00383185" w:rsidRDefault="008A07E4">
            <w:pPr>
              <w:tabs>
                <w:tab w:val="left" w:pos="551"/>
              </w:tabs>
              <w:rPr>
                <w:lang w:val="en-US" w:eastAsia="ko-KR"/>
              </w:rPr>
            </w:pPr>
          </w:p>
        </w:tc>
        <w:tc>
          <w:tcPr>
            <w:tcW w:w="8617" w:type="dxa"/>
          </w:tcPr>
          <w:p w14:paraId="58349AF6"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14:paraId="13C38AD4" w14:textId="77777777">
        <w:tc>
          <w:tcPr>
            <w:tcW w:w="1105" w:type="dxa"/>
          </w:tcPr>
          <w:p w14:paraId="5ECDD411"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561" w:type="dxa"/>
          </w:tcPr>
          <w:p w14:paraId="194D66B8" w14:textId="77777777" w:rsidR="008A07E4" w:rsidRPr="00383185" w:rsidRDefault="008A07E4">
            <w:pPr>
              <w:tabs>
                <w:tab w:val="left" w:pos="551"/>
              </w:tabs>
              <w:rPr>
                <w:lang w:val="en-US" w:eastAsia="ko-KR"/>
              </w:rPr>
            </w:pPr>
          </w:p>
        </w:tc>
        <w:tc>
          <w:tcPr>
            <w:tcW w:w="8617" w:type="dxa"/>
          </w:tcPr>
          <w:p w14:paraId="496A72D1" w14:textId="77777777"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14:paraId="105522DD" w14:textId="77777777">
        <w:tc>
          <w:tcPr>
            <w:tcW w:w="1105" w:type="dxa"/>
          </w:tcPr>
          <w:p w14:paraId="4FB1A4C2" w14:textId="77777777" w:rsidR="008A07E4" w:rsidRPr="00383185" w:rsidRDefault="007D20EA">
            <w:pPr>
              <w:jc w:val="both"/>
              <w:rPr>
                <w:lang w:val="en-US" w:eastAsia="ko-KR"/>
              </w:rPr>
            </w:pPr>
            <w:r w:rsidRPr="00383185">
              <w:rPr>
                <w:lang w:val="en-US" w:eastAsia="ko-KR"/>
              </w:rPr>
              <w:t>Ericsson</w:t>
            </w:r>
          </w:p>
        </w:tc>
        <w:tc>
          <w:tcPr>
            <w:tcW w:w="561" w:type="dxa"/>
          </w:tcPr>
          <w:p w14:paraId="6D0A73BA" w14:textId="77777777" w:rsidR="008A07E4" w:rsidRPr="00383185" w:rsidRDefault="007D20EA">
            <w:pPr>
              <w:tabs>
                <w:tab w:val="left" w:pos="551"/>
              </w:tabs>
              <w:jc w:val="both"/>
              <w:rPr>
                <w:lang w:val="en-US" w:eastAsia="ko-KR"/>
              </w:rPr>
            </w:pPr>
            <w:r w:rsidRPr="00383185">
              <w:rPr>
                <w:lang w:val="en-US" w:eastAsia="ko-KR"/>
              </w:rPr>
              <w:t>N</w:t>
            </w:r>
          </w:p>
        </w:tc>
        <w:tc>
          <w:tcPr>
            <w:tcW w:w="8617" w:type="dxa"/>
          </w:tcPr>
          <w:p w14:paraId="45068AD3" w14:textId="77777777" w:rsidR="008A07E4" w:rsidRPr="00383185" w:rsidRDefault="007D20EA">
            <w:pPr>
              <w:jc w:val="both"/>
              <w:rPr>
                <w:lang w:val="en-US" w:eastAsia="ko-KR"/>
              </w:rPr>
            </w:pPr>
            <w:r w:rsidRPr="00383185">
              <w:rPr>
                <w:lang w:val="en-US" w:eastAsia="ko-KR"/>
              </w:rPr>
              <w:t xml:space="preserve">For BWP#0 configuration option 1, the use of initial DL BWP in connected mode for </w:t>
            </w:r>
            <w:proofErr w:type="spellStart"/>
            <w:r w:rsidRPr="00383185">
              <w:rPr>
                <w:lang w:val="en-US" w:eastAsia="ko-KR"/>
              </w:rPr>
              <w:t>RedCap</w:t>
            </w:r>
            <w:proofErr w:type="spellEnd"/>
            <w:r w:rsidRPr="00383185">
              <w:rPr>
                <w:lang w:val="en-US" w:eastAsia="ko-KR"/>
              </w:rPr>
              <w:t xml:space="preserve"> is quite limited from both functionality and power saving perspectives. Since the initial DL BWP is rarely used in the connected mode, there is no need to transmit additional SSBs. In this case, the potential impact on the </w:t>
            </w:r>
            <w:proofErr w:type="spellStart"/>
            <w:r w:rsidRPr="00383185">
              <w:rPr>
                <w:lang w:val="en-US" w:eastAsia="ko-KR"/>
              </w:rPr>
              <w:t>RedCap</w:t>
            </w:r>
            <w:proofErr w:type="spellEnd"/>
            <w:r w:rsidRPr="00383185">
              <w:rPr>
                <w:lang w:val="en-US" w:eastAsia="ko-KR"/>
              </w:rPr>
              <w:t xml:space="preserve"> UE if SSB is not present is small and the UE can rely on the RF-retuning to CD-SSB (which might be rarely needed). </w:t>
            </w:r>
            <w:r w:rsidRPr="00383185">
              <w:rPr>
                <w:lang w:val="en-US" w:eastAsia="ko-KR"/>
              </w:rPr>
              <w:tab/>
            </w:r>
          </w:p>
          <w:p w14:paraId="27089BFE" w14:textId="77777777"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14:paraId="57D3F4F2" w14:textId="77777777">
        <w:tc>
          <w:tcPr>
            <w:tcW w:w="1105" w:type="dxa"/>
          </w:tcPr>
          <w:p w14:paraId="2D27259E" w14:textId="77777777" w:rsidR="008A07E4" w:rsidRPr="00383185" w:rsidRDefault="007D20EA">
            <w:pPr>
              <w:jc w:val="both"/>
              <w:rPr>
                <w:lang w:val="en-US" w:eastAsia="ko-KR"/>
              </w:rPr>
            </w:pPr>
            <w:r w:rsidRPr="00383185">
              <w:rPr>
                <w:lang w:val="en-US" w:eastAsia="ko-KR"/>
              </w:rPr>
              <w:t>FL2</w:t>
            </w:r>
          </w:p>
        </w:tc>
        <w:tc>
          <w:tcPr>
            <w:tcW w:w="9178" w:type="dxa"/>
            <w:gridSpan w:val="2"/>
          </w:tcPr>
          <w:p w14:paraId="51DAF41E" w14:textId="77777777"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14:paraId="774C490C" w14:textId="77777777">
        <w:tc>
          <w:tcPr>
            <w:tcW w:w="1105" w:type="dxa"/>
          </w:tcPr>
          <w:p w14:paraId="12240AAB" w14:textId="17C38836" w:rsidR="00DB55DA" w:rsidRPr="00383185" w:rsidRDefault="00DB55DA">
            <w:pPr>
              <w:jc w:val="both"/>
              <w:rPr>
                <w:lang w:val="en-US" w:eastAsia="ko-KR"/>
              </w:rPr>
            </w:pPr>
            <w:r w:rsidRPr="00383185">
              <w:rPr>
                <w:lang w:val="en-US" w:eastAsia="ko-KR"/>
              </w:rPr>
              <w:t>Qualcomm</w:t>
            </w:r>
          </w:p>
        </w:tc>
        <w:tc>
          <w:tcPr>
            <w:tcW w:w="9178" w:type="dxa"/>
            <w:gridSpan w:val="2"/>
          </w:tcPr>
          <w:p w14:paraId="79100CA8" w14:textId="4751DE89" w:rsidR="00DB55DA" w:rsidRPr="00383185" w:rsidRDefault="00DB55DA">
            <w:pPr>
              <w:jc w:val="both"/>
              <w:rPr>
                <w:lang w:val="en-US" w:eastAsia="ko-KR"/>
              </w:rPr>
            </w:pPr>
            <w:r w:rsidRPr="00383185">
              <w:rPr>
                <w:lang w:val="en-US" w:eastAsia="ko-KR"/>
              </w:rPr>
              <w:t xml:space="preserve">Regardless SSB is transmitted or not in the </w:t>
            </w:r>
            <w:proofErr w:type="spellStart"/>
            <w:r w:rsidRPr="00383185">
              <w:rPr>
                <w:lang w:val="en-US" w:eastAsia="ko-KR"/>
              </w:rPr>
              <w:t>RedCap</w:t>
            </w:r>
            <w:proofErr w:type="spellEnd"/>
            <w:r w:rsidRPr="00383185">
              <w:rPr>
                <w:lang w:val="en-US" w:eastAsia="ko-KR"/>
              </w:rPr>
              <w:t xml:space="preserve">-specific initial DL BWP, it is problematic to configure CORESET/CSS for RA and paging of an idle </w:t>
            </w:r>
            <w:proofErr w:type="spellStart"/>
            <w:r w:rsidRPr="00383185">
              <w:rPr>
                <w:lang w:val="en-US" w:eastAsia="ko-KR"/>
              </w:rPr>
              <w:t>RedCap</w:t>
            </w:r>
            <w:proofErr w:type="spellEnd"/>
            <w:r w:rsidRPr="00383185">
              <w:rPr>
                <w:lang w:val="en-US" w:eastAsia="ko-KR"/>
              </w:rPr>
              <w:t xml:space="preserve"> UE in different BWPs</w:t>
            </w:r>
            <w:r w:rsidR="00C7467D" w:rsidRPr="00383185">
              <w:rPr>
                <w:lang w:val="en-US" w:eastAsia="ko-KR"/>
              </w:rPr>
              <w:t>, due to the potential collisions of PDCCH monitoring for RA and paging.</w:t>
            </w:r>
          </w:p>
          <w:p w14:paraId="0BB9F081" w14:textId="29F91E71" w:rsidR="000D2E7A" w:rsidRPr="00383185" w:rsidRDefault="00C7467D">
            <w:pPr>
              <w:jc w:val="both"/>
              <w:rPr>
                <w:lang w:val="en-US" w:eastAsia="ko-KR"/>
              </w:rPr>
            </w:pPr>
            <w:r w:rsidRPr="00383185">
              <w:rPr>
                <w:lang w:val="en-US" w:eastAsia="ko-KR"/>
              </w:rPr>
              <w:t>I</w:t>
            </w:r>
            <w:r w:rsidR="000D2E7A" w:rsidRPr="00383185">
              <w:rPr>
                <w:lang w:val="en-US" w:eastAsia="ko-KR"/>
              </w:rPr>
              <w:t xml:space="preserve">f NW cannot ensure the CSS sets for RA and paging of an idle </w:t>
            </w:r>
            <w:proofErr w:type="spellStart"/>
            <w:r w:rsidR="000D2E7A" w:rsidRPr="00383185">
              <w:rPr>
                <w:lang w:val="en-US" w:eastAsia="ko-KR"/>
              </w:rPr>
              <w:t>RedCap</w:t>
            </w:r>
            <w:proofErr w:type="spellEnd"/>
            <w:r w:rsidR="000D2E7A" w:rsidRPr="00383185">
              <w:rPr>
                <w:lang w:val="en-US" w:eastAsia="ko-KR"/>
              </w:rPr>
              <w:t xml:space="preserve"> UE are not colliding in time</w:t>
            </w:r>
            <w:r w:rsidRPr="00383185">
              <w:rPr>
                <w:lang w:val="en-US" w:eastAsia="ko-KR"/>
              </w:rPr>
              <w:t>, it is necessary to check with RAN2/4 regarding the feasibility and potential spec impacts of configuring CORESET/CSS for RA and paging in different BWPs.</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1"/>
        <w:ind w:left="1134" w:hanging="1134"/>
        <w:rPr>
          <w:lang w:val="en-US"/>
        </w:rPr>
      </w:pPr>
      <w:r>
        <w:rPr>
          <w:lang w:val="en-US"/>
        </w:rPr>
        <w:t>SI update mechanism</w:t>
      </w:r>
    </w:p>
    <w:p w14:paraId="7F8B3E46" w14:textId="77777777"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w:t>
      </w:r>
      <w:proofErr w:type="spellStart"/>
      <w:r w:rsidRPr="00383185">
        <w:rPr>
          <w:bCs/>
          <w:lang w:eastAsia="en-GB"/>
        </w:rPr>
        <w:t>RedCap</w:t>
      </w:r>
      <w:proofErr w:type="spellEnd"/>
      <w:r w:rsidRPr="00383185">
        <w:rPr>
          <w:bCs/>
          <w:lang w:eastAsia="en-GB"/>
        </w:rPr>
        <w:t xml:space="preserve"> UEs. Several contributions [4, 7, 8, 19, 24, 27, 29] </w:t>
      </w:r>
      <w:r w:rsidRPr="00383185">
        <w:rPr>
          <w:bCs/>
          <w:lang w:eastAsia="en-GB"/>
        </w:rPr>
        <w:lastRenderedPageBreak/>
        <w:t xml:space="preserve">discuss that </w:t>
      </w:r>
      <w:r w:rsidRPr="00383185">
        <w:t xml:space="preserve">in </w:t>
      </w:r>
      <w:r w:rsidRPr="00383185">
        <w:rPr>
          <w:bCs/>
          <w:lang w:eastAsia="en-GB"/>
        </w:rPr>
        <w:t xml:space="preserve">RRC connected state when the </w:t>
      </w:r>
      <w:proofErr w:type="spellStart"/>
      <w:r w:rsidRPr="00383185">
        <w:rPr>
          <w:bCs/>
          <w:lang w:eastAsia="en-GB"/>
        </w:rPr>
        <w:t>RedCap</w:t>
      </w:r>
      <w:proofErr w:type="spellEnd"/>
      <w:r w:rsidRPr="00383185">
        <w:rPr>
          <w:bCs/>
          <w:lang w:eastAsia="en-GB"/>
        </w:rPr>
        <w:t xml:space="preserve"> DL BWP does not contain the entire CORESET#0, </w:t>
      </w:r>
      <w:proofErr w:type="spellStart"/>
      <w:r w:rsidRPr="00383185">
        <w:rPr>
          <w:bCs/>
          <w:lang w:eastAsia="en-GB"/>
        </w:rPr>
        <w:t>RedCap</w:t>
      </w:r>
      <w:proofErr w:type="spellEnd"/>
      <w:r w:rsidRPr="00383185">
        <w:rPr>
          <w:bCs/>
          <w:lang w:eastAsia="en-GB"/>
        </w:rPr>
        <w:t xml:space="preserve">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w:t>
      </w:r>
      <w:proofErr w:type="spellStart"/>
      <w:r w:rsidRPr="00383185">
        <w:rPr>
          <w:bCs/>
          <w:lang w:eastAsia="en-GB"/>
        </w:rPr>
        <w:t>RedCap</w:t>
      </w:r>
      <w:proofErr w:type="spellEnd"/>
      <w:r w:rsidRPr="00383185">
        <w:rPr>
          <w:bCs/>
          <w:lang w:eastAsia="en-GB"/>
        </w:rPr>
        <w:t xml:space="preserve"> initial DL BWP does not contain the entire CORESET#0, </w:t>
      </w:r>
      <w:proofErr w:type="spellStart"/>
      <w:r w:rsidRPr="00383185">
        <w:rPr>
          <w:bCs/>
          <w:lang w:eastAsia="en-GB"/>
        </w:rPr>
        <w:t>RedCap</w:t>
      </w:r>
      <w:proofErr w:type="spellEnd"/>
      <w:r w:rsidRPr="00383185">
        <w:rPr>
          <w:bCs/>
          <w:lang w:eastAsia="en-GB"/>
        </w:rPr>
        <w:t xml:space="preserve"> UEs rely on switching to CORESET#0 to acquire SI updates [4, 8, 15, 27, 30].</w:t>
      </w:r>
    </w:p>
    <w:p w14:paraId="1BE1117F" w14:textId="77777777" w:rsidR="008A07E4" w:rsidRPr="00383185" w:rsidRDefault="007D20EA">
      <w:pPr>
        <w:jc w:val="both"/>
        <w:rPr>
          <w:lang w:val="en-US"/>
        </w:rPr>
      </w:pPr>
      <w:r w:rsidRPr="00383185">
        <w:rPr>
          <w:lang w:val="en-US"/>
        </w:rPr>
        <w:t>Based on the expressed views, the following proposal can be considered:</w:t>
      </w:r>
    </w:p>
    <w:p w14:paraId="2468F79A" w14:textId="408A6A90"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in order to support SI update for </w:t>
      </w:r>
      <w:proofErr w:type="spellStart"/>
      <w:r w:rsidR="007D20EA" w:rsidRPr="00383185">
        <w:rPr>
          <w:b/>
          <w:lang w:val="en-US"/>
        </w:rPr>
        <w:t>RedCap</w:t>
      </w:r>
      <w:proofErr w:type="spellEnd"/>
      <w:r w:rsidR="007D20EA" w:rsidRPr="00383185">
        <w:rPr>
          <w:b/>
          <w:lang w:val="en-US"/>
        </w:rPr>
        <w:t xml:space="preserve"> UEs in </w:t>
      </w:r>
      <w:r w:rsidR="007D20EA" w:rsidRPr="00383185">
        <w:rPr>
          <w:b/>
          <w:u w:val="single"/>
          <w:lang w:val="en-US"/>
        </w:rPr>
        <w:t>idle/inactive state</w:t>
      </w:r>
      <w:r w:rsidR="007D20EA" w:rsidRPr="00383185">
        <w:rPr>
          <w:b/>
          <w:lang w:val="en-US"/>
        </w:rPr>
        <w:t>?</w:t>
      </w:r>
    </w:p>
    <w:tbl>
      <w:tblPr>
        <w:tblStyle w:val="af8"/>
        <w:tblW w:w="9634" w:type="dxa"/>
        <w:tblLook w:val="04A0" w:firstRow="1" w:lastRow="0" w:firstColumn="1" w:lastColumn="0" w:noHBand="0" w:noVBand="1"/>
      </w:tblPr>
      <w:tblGrid>
        <w:gridCol w:w="1479"/>
        <w:gridCol w:w="8155"/>
      </w:tblGrid>
      <w:tr w:rsidR="008A07E4" w:rsidRPr="00383185" w14:paraId="2AFA1739" w14:textId="77777777">
        <w:tc>
          <w:tcPr>
            <w:tcW w:w="1479" w:type="dxa"/>
            <w:shd w:val="clear" w:color="auto" w:fill="D9D9D9" w:themeFill="background1" w:themeFillShade="D9"/>
          </w:tcPr>
          <w:p w14:paraId="69EF86D7"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2514D347" w14:textId="77777777" w:rsidR="008A07E4" w:rsidRPr="00383185" w:rsidRDefault="007D20EA">
            <w:pPr>
              <w:rPr>
                <w:b/>
                <w:bCs/>
                <w:lang w:val="en-US"/>
              </w:rPr>
            </w:pPr>
            <w:r w:rsidRPr="00383185">
              <w:rPr>
                <w:b/>
                <w:bCs/>
                <w:lang w:val="en-US"/>
              </w:rPr>
              <w:t>Comments</w:t>
            </w:r>
          </w:p>
        </w:tc>
      </w:tr>
      <w:tr w:rsidR="008A07E4" w:rsidRPr="00383185" w14:paraId="42720EBA" w14:textId="77777777">
        <w:tc>
          <w:tcPr>
            <w:tcW w:w="1479" w:type="dxa"/>
          </w:tcPr>
          <w:p w14:paraId="5759A3AC" w14:textId="77777777" w:rsidR="008A07E4" w:rsidRPr="00383185" w:rsidRDefault="007D20EA">
            <w:pPr>
              <w:rPr>
                <w:lang w:val="en-US" w:eastAsia="ko-KR"/>
              </w:rPr>
            </w:pPr>
            <w:r w:rsidRPr="00383185">
              <w:rPr>
                <w:lang w:val="en-US" w:eastAsia="ko-KR"/>
              </w:rPr>
              <w:t>Qualcomm</w:t>
            </w:r>
          </w:p>
        </w:tc>
        <w:tc>
          <w:tcPr>
            <w:tcW w:w="8155" w:type="dxa"/>
          </w:tcPr>
          <w:p w14:paraId="24E8DFA4" w14:textId="77777777" w:rsidR="008A07E4" w:rsidRPr="00383185" w:rsidRDefault="007D20EA">
            <w:pPr>
              <w:rPr>
                <w:lang w:val="en-US" w:eastAsia="ko-KR"/>
              </w:rPr>
            </w:pPr>
            <w:r w:rsidRPr="00383185">
              <w:rPr>
                <w:lang w:val="en-US" w:eastAsia="ko-KR"/>
              </w:rPr>
              <w:t xml:space="preserve">When an idle/inactive </w:t>
            </w:r>
            <w:proofErr w:type="spellStart"/>
            <w:r w:rsidRPr="00383185">
              <w:rPr>
                <w:lang w:val="en-US" w:eastAsia="ko-KR"/>
              </w:rPr>
              <w:t>RedCap</w:t>
            </w:r>
            <w:proofErr w:type="spellEnd"/>
            <w:r w:rsidRPr="00383185">
              <w:rPr>
                <w:lang w:val="en-US" w:eastAsia="ko-KR"/>
              </w:rPr>
              <w:t xml:space="preserve"> UE operates in a separate initial DL BWP which does not contain the entire CORESET#0, the </w:t>
            </w:r>
            <w:proofErr w:type="spellStart"/>
            <w:r w:rsidRPr="00383185">
              <w:rPr>
                <w:lang w:val="en-US" w:eastAsia="ko-KR"/>
              </w:rPr>
              <w:t>RedCap</w:t>
            </w:r>
            <w:proofErr w:type="spellEnd"/>
            <w:r w:rsidRPr="00383185">
              <w:rPr>
                <w:lang w:val="en-US" w:eastAsia="ko-KR"/>
              </w:rPr>
              <w:t xml:space="preserve"> UE is not expected to periodically monitor CD-SSB, </w:t>
            </w:r>
            <w:r w:rsidRPr="00383185">
              <w:rPr>
                <w:i/>
                <w:iCs/>
                <w:lang w:val="en-US" w:eastAsia="ko-KR"/>
              </w:rPr>
              <w:t>searchSpaceSIB1</w:t>
            </w:r>
            <w:r w:rsidRPr="00383185">
              <w:rPr>
                <w:lang w:val="en-US" w:eastAsia="ko-KR"/>
              </w:rPr>
              <w:t xml:space="preserve"> and </w:t>
            </w:r>
            <w:proofErr w:type="spellStart"/>
            <w:r w:rsidRPr="00383185">
              <w:rPr>
                <w:i/>
                <w:iCs/>
                <w:lang w:val="en-US" w:eastAsia="ko-KR"/>
              </w:rPr>
              <w:t>searchSpaceOtherSystemInformation</w:t>
            </w:r>
            <w:proofErr w:type="spellEnd"/>
            <w:r w:rsidRPr="00383185">
              <w:rPr>
                <w:lang w:val="en-US" w:eastAsia="ko-KR"/>
              </w:rPr>
              <w:t xml:space="preserve"> associated with CORESET#0 by autonomous BWP switching.  </w:t>
            </w:r>
          </w:p>
          <w:p w14:paraId="4E12CDE8" w14:textId="363ADB8E" w:rsidR="008A07E4" w:rsidRPr="00383185" w:rsidRDefault="007D20EA">
            <w:pPr>
              <w:rPr>
                <w:lang w:val="en-US" w:eastAsia="ko-KR"/>
              </w:rPr>
            </w:pPr>
            <w:r w:rsidRPr="00383185">
              <w:rPr>
                <w:lang w:val="en-US" w:eastAsia="ko-KR"/>
              </w:rPr>
              <w:t xml:space="preserve">If the separate initial DL BWP of idle/inactive UE is not configured with CSS for paging, it is a configuration error since the </w:t>
            </w:r>
            <w:proofErr w:type="spellStart"/>
            <w:r w:rsidRPr="00383185">
              <w:rPr>
                <w:lang w:val="en-US" w:eastAsia="ko-KR"/>
              </w:rPr>
              <w:t>RedCap</w:t>
            </w:r>
            <w:proofErr w:type="spellEnd"/>
            <w:r w:rsidRPr="00383185">
              <w:rPr>
                <w:lang w:val="en-US" w:eastAsia="ko-KR"/>
              </w:rPr>
              <w:t xml:space="preserve"> UE cannot meet the requirements for SI update and PWS notification defined in Clause 5.2.2.2.2 of TS 38.311 when operating in the initial DL BWP.</w:t>
            </w:r>
          </w:p>
        </w:tc>
      </w:tr>
      <w:tr w:rsidR="008A07E4" w:rsidRPr="00383185" w14:paraId="55A1D07F" w14:textId="77777777">
        <w:tc>
          <w:tcPr>
            <w:tcW w:w="1479" w:type="dxa"/>
          </w:tcPr>
          <w:p w14:paraId="2CABE06B" w14:textId="77777777" w:rsidR="008A07E4" w:rsidRPr="00383185" w:rsidRDefault="008A07E4">
            <w:pPr>
              <w:rPr>
                <w:lang w:val="en-US" w:eastAsia="ko-KR"/>
              </w:rPr>
            </w:pPr>
          </w:p>
        </w:tc>
        <w:tc>
          <w:tcPr>
            <w:tcW w:w="8155" w:type="dxa"/>
          </w:tcPr>
          <w:p w14:paraId="58CD4375" w14:textId="77777777" w:rsidR="008A07E4" w:rsidRPr="00383185" w:rsidRDefault="008A07E4">
            <w:pPr>
              <w:rPr>
                <w:lang w:val="en-US" w:eastAsia="ko-KR"/>
              </w:rPr>
            </w:pPr>
          </w:p>
        </w:tc>
      </w:tr>
    </w:tbl>
    <w:p w14:paraId="3BC86EAE" w14:textId="77777777" w:rsidR="008A07E4" w:rsidRPr="00383185" w:rsidRDefault="008A07E4">
      <w:pPr>
        <w:rPr>
          <w:b/>
          <w:bCs/>
          <w:highlight w:val="cyan"/>
          <w:lang w:eastAsia="zh-CN"/>
        </w:rPr>
      </w:pPr>
    </w:p>
    <w:p w14:paraId="134ADB2F" w14:textId="62180A6D"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in order to support SI update for </w:t>
      </w:r>
      <w:proofErr w:type="spellStart"/>
      <w:r w:rsidR="007D20EA" w:rsidRPr="00383185">
        <w:rPr>
          <w:b/>
          <w:lang w:val="en-US"/>
        </w:rPr>
        <w:t>RedCap</w:t>
      </w:r>
      <w:proofErr w:type="spellEnd"/>
      <w:r w:rsidR="007D20EA" w:rsidRPr="00383185">
        <w:rPr>
          <w:b/>
          <w:lang w:val="en-US"/>
        </w:rPr>
        <w:t xml:space="preserve"> UEs in </w:t>
      </w:r>
      <w:r w:rsidR="007D20EA" w:rsidRPr="00383185">
        <w:rPr>
          <w:b/>
          <w:u w:val="single"/>
          <w:lang w:val="en-US"/>
        </w:rPr>
        <w:t>connected state</w:t>
      </w:r>
      <w:r w:rsidR="007D20EA" w:rsidRPr="00383185">
        <w:rPr>
          <w:b/>
          <w:lang w:val="en-US"/>
        </w:rPr>
        <w:t>?</w:t>
      </w:r>
    </w:p>
    <w:tbl>
      <w:tblPr>
        <w:tblStyle w:val="af8"/>
        <w:tblW w:w="9634" w:type="dxa"/>
        <w:tblLook w:val="04A0" w:firstRow="1" w:lastRow="0" w:firstColumn="1" w:lastColumn="0" w:noHBand="0" w:noVBand="1"/>
      </w:tblPr>
      <w:tblGrid>
        <w:gridCol w:w="1479"/>
        <w:gridCol w:w="8155"/>
      </w:tblGrid>
      <w:tr w:rsidR="008A07E4" w:rsidRPr="00383185" w14:paraId="1D6FED91" w14:textId="77777777">
        <w:tc>
          <w:tcPr>
            <w:tcW w:w="1479" w:type="dxa"/>
            <w:shd w:val="clear" w:color="auto" w:fill="D9D9D9" w:themeFill="background1" w:themeFillShade="D9"/>
          </w:tcPr>
          <w:p w14:paraId="39C768F9"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3212FC90" w14:textId="77777777" w:rsidR="008A07E4" w:rsidRPr="00383185" w:rsidRDefault="007D20EA">
            <w:pPr>
              <w:rPr>
                <w:b/>
                <w:bCs/>
                <w:lang w:val="en-US"/>
              </w:rPr>
            </w:pPr>
            <w:r w:rsidRPr="00383185">
              <w:rPr>
                <w:b/>
                <w:bCs/>
                <w:lang w:val="en-US"/>
              </w:rPr>
              <w:t>Comments</w:t>
            </w:r>
          </w:p>
        </w:tc>
      </w:tr>
      <w:tr w:rsidR="008A07E4" w:rsidRPr="00383185" w14:paraId="4BA70C1B" w14:textId="77777777">
        <w:tc>
          <w:tcPr>
            <w:tcW w:w="1479" w:type="dxa"/>
          </w:tcPr>
          <w:p w14:paraId="69F99190" w14:textId="77777777" w:rsidR="008A07E4" w:rsidRPr="00383185" w:rsidRDefault="007D20EA">
            <w:pPr>
              <w:rPr>
                <w:lang w:val="en-US" w:eastAsia="ko-KR"/>
              </w:rPr>
            </w:pPr>
            <w:r w:rsidRPr="00383185">
              <w:rPr>
                <w:lang w:val="en-US" w:eastAsia="ko-KR"/>
              </w:rPr>
              <w:t>Qualcomm</w:t>
            </w:r>
          </w:p>
        </w:tc>
        <w:tc>
          <w:tcPr>
            <w:tcW w:w="8155" w:type="dxa"/>
          </w:tcPr>
          <w:p w14:paraId="265242DE" w14:textId="77777777" w:rsidR="008A07E4" w:rsidRPr="00383185" w:rsidRDefault="007D20EA">
            <w:pPr>
              <w:rPr>
                <w:lang w:val="en-US" w:eastAsia="ko-KR"/>
              </w:rPr>
            </w:pPr>
            <w:r w:rsidRPr="00383185">
              <w:rPr>
                <w:lang w:val="en-US" w:eastAsia="ko-KR"/>
              </w:rPr>
              <w:t xml:space="preserve">When a </w:t>
            </w:r>
            <w:proofErr w:type="spellStart"/>
            <w:r w:rsidRPr="00383185">
              <w:rPr>
                <w:lang w:val="en-US" w:eastAsia="ko-KR"/>
              </w:rPr>
              <w:t>RedCap</w:t>
            </w:r>
            <w:proofErr w:type="spellEnd"/>
            <w:r w:rsidRPr="00383185">
              <w:rPr>
                <w:lang w:val="en-US" w:eastAsia="ko-KR"/>
              </w:rPr>
              <w:t xml:space="preserve"> UE operates in an RRC-configured DL BWP which does not contain the entire CORESET#0, the </w:t>
            </w:r>
            <w:proofErr w:type="spellStart"/>
            <w:r w:rsidRPr="00383185">
              <w:rPr>
                <w:lang w:val="en-US" w:eastAsia="ko-KR"/>
              </w:rPr>
              <w:t>RedCap</w:t>
            </w:r>
            <w:proofErr w:type="spellEnd"/>
            <w:r w:rsidRPr="00383185">
              <w:rPr>
                <w:lang w:val="en-US" w:eastAsia="ko-KR"/>
              </w:rPr>
              <w:t xml:space="preserve"> UE is not expected to periodically monitor CD-SSB, searchSpaceSIB1 and </w:t>
            </w:r>
            <w:proofErr w:type="spellStart"/>
            <w:r w:rsidRPr="00383185">
              <w:rPr>
                <w:lang w:val="en-US" w:eastAsia="ko-KR"/>
              </w:rPr>
              <w:t>searchSpaceOtherSystemInformation</w:t>
            </w:r>
            <w:proofErr w:type="spellEnd"/>
            <w:r w:rsidRPr="00383185">
              <w:rPr>
                <w:lang w:val="en-US" w:eastAsia="ko-KR"/>
              </w:rPr>
              <w:t xml:space="preserve"> associated with CORESET#0 by autonomous BWP switching.  SI update for </w:t>
            </w:r>
            <w:proofErr w:type="spellStart"/>
            <w:r w:rsidRPr="00383185">
              <w:rPr>
                <w:lang w:val="en-US" w:eastAsia="ko-KR"/>
              </w:rPr>
              <w:t>RedCap</w:t>
            </w:r>
            <w:proofErr w:type="spellEnd"/>
            <w:r w:rsidRPr="00383185">
              <w:rPr>
                <w:lang w:val="en-US" w:eastAsia="ko-KR"/>
              </w:rPr>
              <w:t xml:space="preserve"> UE can be provided by serving cell via dedicated </w:t>
            </w:r>
            <w:proofErr w:type="spellStart"/>
            <w:r w:rsidRPr="00383185">
              <w:rPr>
                <w:lang w:val="en-US" w:eastAsia="ko-KR"/>
              </w:rPr>
              <w:t>RRCReconfiguration</w:t>
            </w:r>
            <w:proofErr w:type="spellEnd"/>
            <w:r w:rsidRPr="00383185">
              <w:rPr>
                <w:lang w:val="en-US" w:eastAsia="ko-KR"/>
              </w:rPr>
              <w:t xml:space="preserve"> message, or by paging PDCCH transmitted within the RRC-configured BWP of </w:t>
            </w:r>
            <w:proofErr w:type="spellStart"/>
            <w:r w:rsidRPr="00383185">
              <w:rPr>
                <w:lang w:val="en-US" w:eastAsia="ko-KR"/>
              </w:rPr>
              <w:t>RedCap</w:t>
            </w:r>
            <w:proofErr w:type="spellEnd"/>
            <w:r w:rsidRPr="00383185">
              <w:rPr>
                <w:lang w:val="en-US" w:eastAsia="ko-KR"/>
              </w:rPr>
              <w:t xml:space="preserve"> UE. Upon receiving a paging PDCCH for indication of SI update or PWS notification, Type-2 BWP switch delay specified in Table 8.6.2-1 of TS 38.133 can be defined for BWP switching of </w:t>
            </w:r>
            <w:proofErr w:type="spellStart"/>
            <w:r w:rsidRPr="00383185">
              <w:rPr>
                <w:lang w:val="en-US" w:eastAsia="ko-KR"/>
              </w:rPr>
              <w:t>RedCap</w:t>
            </w:r>
            <w:proofErr w:type="spellEnd"/>
            <w:r w:rsidRPr="00383185">
              <w:rPr>
                <w:lang w:val="en-US" w:eastAsia="ko-KR"/>
              </w:rPr>
              <w:t xml:space="preserve"> UE to/from CORESET#0.</w:t>
            </w:r>
          </w:p>
          <w:p w14:paraId="3CDBF44C" w14:textId="77777777" w:rsidR="008A07E4" w:rsidRPr="00383185" w:rsidRDefault="007D20EA">
            <w:pPr>
              <w:rPr>
                <w:b/>
                <w:bCs/>
                <w:lang w:val="en-US" w:eastAsia="ko-KR"/>
              </w:rPr>
            </w:pPr>
            <w:r w:rsidRPr="00383185">
              <w:rPr>
                <w:b/>
                <w:bCs/>
                <w:lang w:val="en-US" w:eastAsia="ko-KR"/>
              </w:rPr>
              <w:t xml:space="preserve">Proposal: </w:t>
            </w:r>
          </w:p>
          <w:p w14:paraId="5D37E38C" w14:textId="77777777" w:rsidR="008A07E4" w:rsidRPr="00383185" w:rsidRDefault="007D20EA">
            <w:pPr>
              <w:pStyle w:val="aff"/>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 xml:space="preserve">If paging PDCCH is used to indicate SI update and/or PWS notification, RAN1 needs to send an LS to RAN4 to determine the interruption time for receiving PWS notification and/or SI update outside the RRC-configured DL BWP of </w:t>
            </w:r>
            <w:proofErr w:type="spellStart"/>
            <w:r w:rsidRPr="00383185">
              <w:rPr>
                <w:rFonts w:ascii="Times New Roman" w:hAnsi="Times New Roman" w:cs="Times New Roman"/>
                <w:b/>
                <w:bCs/>
                <w:sz w:val="20"/>
                <w:szCs w:val="20"/>
                <w:lang w:val="en-US" w:eastAsia="ko-KR"/>
              </w:rPr>
              <w:t>RedCap</w:t>
            </w:r>
            <w:proofErr w:type="spellEnd"/>
            <w:r w:rsidRPr="00383185">
              <w:rPr>
                <w:rFonts w:ascii="Times New Roman" w:hAnsi="Times New Roman" w:cs="Times New Roman"/>
                <w:b/>
                <w:bCs/>
                <w:sz w:val="20"/>
                <w:szCs w:val="20"/>
                <w:lang w:val="en-US" w:eastAsia="ko-KR"/>
              </w:rPr>
              <w:t xml:space="preserve"> UE.</w:t>
            </w:r>
          </w:p>
          <w:p w14:paraId="442146D4" w14:textId="77777777" w:rsidR="008A07E4" w:rsidRPr="00383185" w:rsidRDefault="007D20EA">
            <w:pPr>
              <w:pStyle w:val="aff"/>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 xml:space="preserve">Upon receiving paging PDCCH for indication of SI update or PWS notification in the RRC-configured BWP without CSS for SIB1/OSI, Type-2 BWP switch delay specified in Table 8.6.2-1 of TS 38.133 can be defined for BWP switching of </w:t>
            </w:r>
            <w:proofErr w:type="spellStart"/>
            <w:r w:rsidRPr="00383185">
              <w:rPr>
                <w:rFonts w:ascii="Times New Roman" w:hAnsi="Times New Roman" w:cs="Times New Roman"/>
                <w:b/>
                <w:bCs/>
                <w:sz w:val="20"/>
                <w:szCs w:val="20"/>
                <w:lang w:val="en-US" w:eastAsia="ko-KR"/>
              </w:rPr>
              <w:t>RedCap</w:t>
            </w:r>
            <w:proofErr w:type="spellEnd"/>
            <w:r w:rsidRPr="00383185">
              <w:rPr>
                <w:rFonts w:ascii="Times New Roman" w:hAnsi="Times New Roman" w:cs="Times New Roman"/>
                <w:b/>
                <w:bCs/>
                <w:sz w:val="20"/>
                <w:szCs w:val="20"/>
                <w:lang w:val="en-US" w:eastAsia="ko-KR"/>
              </w:rPr>
              <w:t xml:space="preserve"> UE to/from CORESET#0.</w:t>
            </w:r>
          </w:p>
        </w:tc>
      </w:tr>
      <w:tr w:rsidR="008A07E4" w:rsidRPr="00383185" w14:paraId="0E0171DA" w14:textId="77777777">
        <w:tc>
          <w:tcPr>
            <w:tcW w:w="1479" w:type="dxa"/>
          </w:tcPr>
          <w:p w14:paraId="62884086" w14:textId="77777777" w:rsidR="008A07E4" w:rsidRPr="00383185" w:rsidRDefault="007D20EA">
            <w:pPr>
              <w:rPr>
                <w:lang w:val="en-US" w:eastAsia="ko-KR"/>
              </w:rPr>
            </w:pPr>
            <w:r w:rsidRPr="00383185">
              <w:rPr>
                <w:lang w:val="en-US" w:eastAsia="ko-KR"/>
              </w:rPr>
              <w:t>IDCC</w:t>
            </w:r>
          </w:p>
        </w:tc>
        <w:tc>
          <w:tcPr>
            <w:tcW w:w="8155" w:type="dxa"/>
          </w:tcPr>
          <w:p w14:paraId="202030EB" w14:textId="77777777" w:rsidR="008A07E4" w:rsidRPr="00383185" w:rsidRDefault="007D20EA">
            <w:pPr>
              <w:rPr>
                <w:lang w:val="en-US" w:eastAsia="ko-KR"/>
              </w:rPr>
            </w:pPr>
            <w:r w:rsidRPr="00383185">
              <w:rPr>
                <w:lang w:val="en-US" w:eastAsia="ko-KR"/>
              </w:rPr>
              <w:t xml:space="preserve">We think that both in idle and connect mode, the </w:t>
            </w:r>
            <w:proofErr w:type="spellStart"/>
            <w:r w:rsidRPr="00383185">
              <w:rPr>
                <w:lang w:val="en-US" w:eastAsia="ko-KR"/>
              </w:rPr>
              <w:t>gNB</w:t>
            </w:r>
            <w:proofErr w:type="spellEnd"/>
            <w:r w:rsidRPr="00383185">
              <w:rPr>
                <w:lang w:val="en-US" w:eastAsia="ko-KR"/>
              </w:rPr>
              <w:t xml:space="preserve"> can configure CSSs so that the UE can receive the SI updates in the new initial DL BWP. If the CSSs are not configured, then the UE uses CORESET#0.</w:t>
            </w:r>
          </w:p>
        </w:tc>
      </w:tr>
      <w:tr w:rsidR="00F04619" w:rsidRPr="00383185" w14:paraId="24FA29FA" w14:textId="77777777">
        <w:tc>
          <w:tcPr>
            <w:tcW w:w="1479" w:type="dxa"/>
          </w:tcPr>
          <w:p w14:paraId="16062B28" w14:textId="77777777" w:rsidR="00F04619" w:rsidRPr="00383185" w:rsidRDefault="00F04619">
            <w:pPr>
              <w:rPr>
                <w:lang w:val="en-US" w:eastAsia="ko-KR"/>
              </w:rPr>
            </w:pPr>
          </w:p>
        </w:tc>
        <w:tc>
          <w:tcPr>
            <w:tcW w:w="8155" w:type="dxa"/>
          </w:tcPr>
          <w:p w14:paraId="05B251D6" w14:textId="77777777" w:rsidR="00F04619" w:rsidRPr="00383185" w:rsidRDefault="00F04619">
            <w:pPr>
              <w:rPr>
                <w:lang w:val="en-US" w:eastAsia="ko-KR"/>
              </w:rPr>
            </w:pPr>
          </w:p>
        </w:tc>
      </w:tr>
    </w:tbl>
    <w:p w14:paraId="687980CC" w14:textId="77777777" w:rsidR="008A07E4" w:rsidRDefault="008A07E4">
      <w:pPr>
        <w:rPr>
          <w:lang w:val="en-US"/>
        </w:rPr>
      </w:pPr>
    </w:p>
    <w:p w14:paraId="184F12B0" w14:textId="77777777" w:rsidR="008A07E4" w:rsidRDefault="007D20EA">
      <w:pPr>
        <w:pStyle w:val="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lastRenderedPageBreak/>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[5, 10]. In some other contributions, it is proposed to have FG 6-1a as an optional feature for </w:t>
      </w:r>
      <w:proofErr w:type="spellStart"/>
      <w:r>
        <w:rPr>
          <w:lang w:val="en-US"/>
        </w:rPr>
        <w:t>RedCap</w:t>
      </w:r>
      <w:proofErr w:type="spellEnd"/>
      <w:r>
        <w:rPr>
          <w:lang w:val="en-US"/>
        </w:rPr>
        <w:t xml:space="preserve"> [24, 27]. Meanwhile, several contributions propose to have new or modified FGs for </w:t>
      </w:r>
      <w:proofErr w:type="spellStart"/>
      <w:r>
        <w:rPr>
          <w:lang w:val="en-US"/>
        </w:rPr>
        <w:t>RedCap</w:t>
      </w:r>
      <w:proofErr w:type="spellEnd"/>
      <w:r>
        <w:rPr>
          <w:lang w:val="en-US"/>
        </w:rPr>
        <w:t xml:space="preserve"> [4, 9, 11, 14, 19]:</w:t>
      </w:r>
    </w:p>
    <w:p w14:paraId="0857A3FD" w14:textId="77777777" w:rsidR="008A07E4" w:rsidRDefault="007D20EA">
      <w:pPr>
        <w:pStyle w:val="aff"/>
        <w:numPr>
          <w:ilvl w:val="0"/>
          <w:numId w:val="43"/>
        </w:numPr>
        <w:rPr>
          <w:sz w:val="20"/>
          <w:szCs w:val="22"/>
          <w:lang w:val="en-US"/>
        </w:rPr>
      </w:pPr>
      <w:r>
        <w:rPr>
          <w:sz w:val="20"/>
          <w:szCs w:val="22"/>
          <w:lang w:val="en-US"/>
        </w:rPr>
        <w:t xml:space="preserve">[4]: The </w:t>
      </w:r>
      <w:proofErr w:type="spellStart"/>
      <w:r>
        <w:rPr>
          <w:sz w:val="20"/>
          <w:szCs w:val="22"/>
          <w:lang w:val="en-US"/>
        </w:rPr>
        <w:t>RedCap</w:t>
      </w:r>
      <w:proofErr w:type="spellEnd"/>
      <w:r>
        <w:rPr>
          <w:sz w:val="20"/>
          <w:szCs w:val="22"/>
          <w:lang w:val="en-US"/>
        </w:rPr>
        <w:t xml:space="preserve"> UE should support a new FG for BWP operation where an RRC-configured DL BWP contains SSB but not CORESET#0.</w:t>
      </w:r>
    </w:p>
    <w:p w14:paraId="253AE493" w14:textId="77777777" w:rsidR="008A07E4" w:rsidRDefault="007D20EA">
      <w:pPr>
        <w:pStyle w:val="aff"/>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aff"/>
        <w:numPr>
          <w:ilvl w:val="0"/>
          <w:numId w:val="43"/>
        </w:numPr>
        <w:rPr>
          <w:sz w:val="20"/>
          <w:szCs w:val="22"/>
          <w:lang w:val="en-US"/>
        </w:rPr>
      </w:pPr>
      <w:r>
        <w:rPr>
          <w:sz w:val="20"/>
          <w:szCs w:val="22"/>
          <w:lang w:val="en-US"/>
        </w:rPr>
        <w:t xml:space="preserve">[11]: </w:t>
      </w:r>
      <w:proofErr w:type="spellStart"/>
      <w:r>
        <w:rPr>
          <w:sz w:val="20"/>
          <w:szCs w:val="22"/>
          <w:lang w:val="en-US"/>
        </w:rPr>
        <w:t>RedCap</w:t>
      </w:r>
      <w:proofErr w:type="spellEnd"/>
      <w:r>
        <w:rPr>
          <w:sz w:val="20"/>
          <w:szCs w:val="22"/>
          <w:lang w:val="en-US"/>
        </w:rPr>
        <w:t xml:space="preserve"> UE should support a modified FG 6-1a, in which CORESET#0 is removed from the original FG 6-1a.</w:t>
      </w:r>
    </w:p>
    <w:p w14:paraId="7018BDFC" w14:textId="77777777" w:rsidR="008A07E4" w:rsidRDefault="007D20EA">
      <w:pPr>
        <w:pStyle w:val="aff"/>
        <w:numPr>
          <w:ilvl w:val="0"/>
          <w:numId w:val="43"/>
        </w:numPr>
        <w:rPr>
          <w:sz w:val="20"/>
          <w:szCs w:val="22"/>
          <w:lang w:val="en-US"/>
        </w:rPr>
      </w:pPr>
      <w:r>
        <w:rPr>
          <w:sz w:val="20"/>
          <w:szCs w:val="22"/>
          <w:lang w:val="en-US"/>
        </w:rPr>
        <w:t xml:space="preserve">[14]: FGs 6-1 and 6-1a (at least FGs 6-1) should be adapted for </w:t>
      </w:r>
      <w:proofErr w:type="spellStart"/>
      <w:r>
        <w:rPr>
          <w:sz w:val="20"/>
          <w:szCs w:val="22"/>
          <w:lang w:val="en-US"/>
        </w:rPr>
        <w:t>RedCap</w:t>
      </w:r>
      <w:proofErr w:type="spellEnd"/>
      <w:r>
        <w:rPr>
          <w:sz w:val="20"/>
          <w:szCs w:val="22"/>
          <w:lang w:val="en-US"/>
        </w:rPr>
        <w:t xml:space="preserve"> UEs such that </w:t>
      </w:r>
      <w:proofErr w:type="spellStart"/>
      <w:r>
        <w:rPr>
          <w:sz w:val="20"/>
          <w:szCs w:val="22"/>
          <w:lang w:val="en-US"/>
        </w:rPr>
        <w:t>RedCap</w:t>
      </w:r>
      <w:proofErr w:type="spellEnd"/>
      <w:r>
        <w:rPr>
          <w:sz w:val="20"/>
          <w:szCs w:val="22"/>
          <w:lang w:val="en-US"/>
        </w:rPr>
        <w:t xml:space="preserve"> UEs mandatorily support operation in active DL BWPs that may not necessarily include CORESET#0.</w:t>
      </w:r>
    </w:p>
    <w:p w14:paraId="003D6556" w14:textId="77777777" w:rsidR="008A07E4" w:rsidRDefault="007D20EA">
      <w:pPr>
        <w:pStyle w:val="aff"/>
        <w:numPr>
          <w:ilvl w:val="0"/>
          <w:numId w:val="43"/>
        </w:numPr>
        <w:spacing w:after="100" w:afterAutospacing="1"/>
        <w:rPr>
          <w:sz w:val="20"/>
          <w:szCs w:val="22"/>
          <w:lang w:val="en-US"/>
        </w:rPr>
      </w:pPr>
      <w:r>
        <w:rPr>
          <w:sz w:val="20"/>
          <w:szCs w:val="22"/>
          <w:lang w:val="en-US"/>
        </w:rPr>
        <w:t xml:space="preserve">[19]: Introducing a new UE feature for </w:t>
      </w:r>
      <w:proofErr w:type="spellStart"/>
      <w:r>
        <w:rPr>
          <w:sz w:val="20"/>
          <w:szCs w:val="22"/>
          <w:lang w:val="en-US"/>
        </w:rPr>
        <w:t>RedCap</w:t>
      </w:r>
      <w:proofErr w:type="spellEnd"/>
      <w:r>
        <w:rPr>
          <w:sz w:val="20"/>
          <w:szCs w:val="22"/>
          <w:lang w:val="en-US"/>
        </w:rPr>
        <w:t xml:space="preserve">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1"/>
        <w:ind w:left="1134" w:hanging="1134"/>
        <w:rPr>
          <w:lang w:val="en-US"/>
        </w:rPr>
      </w:pPr>
      <w:r>
        <w:rPr>
          <w:lang w:val="en-US"/>
        </w:rPr>
        <w:t>PUCCH transmission</w:t>
      </w:r>
    </w:p>
    <w:p w14:paraId="301365AA" w14:textId="77777777"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w:t>
      </w:r>
      <w:proofErr w:type="spellStart"/>
      <w:r w:rsidRPr="00383185">
        <w:rPr>
          <w:rFonts w:ascii="Times New Roman" w:hAnsi="Times New Roman" w:cs="Times New Roman"/>
          <w:szCs w:val="20"/>
        </w:rPr>
        <w:t>MsgB</w:t>
      </w:r>
      <w:proofErr w:type="spellEnd"/>
      <w:r w:rsidRPr="00383185">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rsidRPr="00383185"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14:paraId="11DA2E07"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sidRPr="00383185">
              <w:rPr>
                <w:rFonts w:eastAsia="Microsoft YaHei UI"/>
                <w:color w:val="000000"/>
                <w:lang w:eastAsia="zh-CN"/>
              </w:rPr>
              <w:t>MsgB</w:t>
            </w:r>
            <w:proofErr w:type="spellEnd"/>
            <w:r w:rsidRPr="00383185">
              <w:rPr>
                <w:rFonts w:eastAsia="Microsoft YaHei UI"/>
                <w:color w:val="000000"/>
                <w:lang w:eastAsia="zh-CN"/>
              </w:rPr>
              <w:t xml:space="preserve"> for </w:t>
            </w:r>
            <w:proofErr w:type="spellStart"/>
            <w:r w:rsidRPr="00383185">
              <w:rPr>
                <w:rFonts w:eastAsia="Microsoft YaHei UI"/>
                <w:color w:val="000000"/>
                <w:lang w:eastAsia="zh-CN"/>
              </w:rPr>
              <w:t>RedCap</w:t>
            </w:r>
            <w:proofErr w:type="spellEnd"/>
          </w:p>
          <w:p w14:paraId="7A247EB5"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639E344" w14:textId="77777777" w:rsidR="008A07E4" w:rsidRPr="00383185" w:rsidRDefault="008A07E4">
      <w:pPr>
        <w:jc w:val="both"/>
      </w:pPr>
    </w:p>
    <w:p w14:paraId="35D088F6" w14:textId="77777777" w:rsidR="008A07E4" w:rsidRPr="00383185" w:rsidRDefault="007D20EA">
      <w:pPr>
        <w:jc w:val="both"/>
        <w:rPr>
          <w:b/>
          <w:bCs/>
          <w:u w:val="single"/>
        </w:rPr>
      </w:pPr>
      <w:r w:rsidRPr="00383185">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sidRPr="00383185">
        <w:rPr>
          <w:b/>
          <w:bCs/>
          <w:u w:val="single"/>
        </w:rPr>
        <w:t>frequency hopping:</w:t>
      </w:r>
    </w:p>
    <w:p w14:paraId="1C23165E" w14:textId="77777777"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w:t>
      </w:r>
      <w:proofErr w:type="spellStart"/>
      <w:r w:rsidRPr="00383185">
        <w:rPr>
          <w:lang w:val="en-US"/>
        </w:rPr>
        <w:t>MsgB</w:t>
      </w:r>
      <w:proofErr w:type="spellEnd"/>
      <w:r w:rsidRPr="00383185">
        <w:rPr>
          <w:lang w:val="en-US"/>
        </w:rPr>
        <w:t xml:space="preserve"> for </w:t>
      </w:r>
      <w:proofErr w:type="spellStart"/>
      <w:r w:rsidRPr="00383185">
        <w:rPr>
          <w:lang w:val="en-US"/>
        </w:rPr>
        <w:t>RedCap</w:t>
      </w:r>
      <w:proofErr w:type="spellEnd"/>
      <w:r w:rsidRPr="00383185">
        <w:rPr>
          <w:lang w:val="en-US"/>
        </w:rPr>
        <w:t xml:space="preserve"> [4, 5, 7, 8, 11, 15, 21, 23, 24, 26, 27, 29]. In particular, it needs to be specified which hop or PRB index is used for </w:t>
      </w:r>
      <w:proofErr w:type="spellStart"/>
      <w:r w:rsidRPr="00383185">
        <w:rPr>
          <w:lang w:val="en-US"/>
        </w:rPr>
        <w:t>RedCap</w:t>
      </w:r>
      <w:proofErr w:type="spellEnd"/>
      <w:r w:rsidRPr="00383185">
        <w:rPr>
          <w:lang w:val="en-US"/>
        </w:rPr>
        <w:t xml:space="preserve">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Pr="00383185" w:rsidRDefault="007D20EA">
      <w:pPr>
        <w:jc w:val="both"/>
      </w:pPr>
      <w:r w:rsidRPr="00383185">
        <w:t>Based on the above views, the following question can be considered.</w:t>
      </w:r>
    </w:p>
    <w:p w14:paraId="58885F63" w14:textId="77777777" w:rsidR="008A07E4" w:rsidRPr="00383185" w:rsidRDefault="007D20EA">
      <w:pPr>
        <w:rPr>
          <w:b/>
          <w:lang w:val="en-US"/>
        </w:rPr>
      </w:pPr>
      <w:r w:rsidRPr="00383185">
        <w:rPr>
          <w:b/>
          <w:highlight w:val="yellow"/>
          <w:lang w:val="en-US"/>
        </w:rPr>
        <w:t>FL1 High Priority Question 8-1a</w:t>
      </w:r>
      <w:r w:rsidRPr="00383185">
        <w:rPr>
          <w:b/>
          <w:lang w:val="en-US"/>
        </w:rPr>
        <w:t xml:space="preserve">: Considering minimum specification changes, how should the PRB indices for </w:t>
      </w:r>
      <w:proofErr w:type="spellStart"/>
      <w:r w:rsidRPr="00383185">
        <w:rPr>
          <w:b/>
          <w:lang w:val="en-US"/>
        </w:rPr>
        <w:t>RedCap</w:t>
      </w:r>
      <w:proofErr w:type="spellEnd"/>
      <w:r w:rsidRPr="00383185">
        <w:rPr>
          <w:b/>
          <w:lang w:val="en-US"/>
        </w:rPr>
        <w:t xml:space="preserve"> PUCCH resources (for HARQ feedback for Msg4/</w:t>
      </w:r>
      <w:proofErr w:type="spellStart"/>
      <w:r w:rsidRPr="00383185">
        <w:rPr>
          <w:b/>
          <w:lang w:val="en-US"/>
        </w:rPr>
        <w:t>MsgB</w:t>
      </w:r>
      <w:proofErr w:type="spellEnd"/>
      <w:r w:rsidRPr="00383185">
        <w:rPr>
          <w:b/>
          <w:lang w:val="en-US"/>
        </w:rPr>
        <w:t>) with disabled FH be determined?</w:t>
      </w:r>
    </w:p>
    <w:tbl>
      <w:tblPr>
        <w:tblStyle w:val="af8"/>
        <w:tblW w:w="9690" w:type="dxa"/>
        <w:tblLook w:val="04A0" w:firstRow="1" w:lastRow="0" w:firstColumn="1" w:lastColumn="0" w:noHBand="0" w:noVBand="1"/>
      </w:tblPr>
      <w:tblGrid>
        <w:gridCol w:w="1413"/>
        <w:gridCol w:w="11"/>
        <w:gridCol w:w="1427"/>
        <w:gridCol w:w="6783"/>
        <w:gridCol w:w="56"/>
      </w:tblGrid>
      <w:tr w:rsidR="008A07E4" w:rsidRPr="00383185" w14:paraId="00ADEE1E" w14:textId="77777777" w:rsidTr="00734E90">
        <w:trPr>
          <w:trHeight w:val="400"/>
        </w:trPr>
        <w:tc>
          <w:tcPr>
            <w:tcW w:w="1424" w:type="dxa"/>
            <w:gridSpan w:val="2"/>
            <w:shd w:val="clear" w:color="auto" w:fill="D9D9D9" w:themeFill="background1" w:themeFillShade="D9"/>
          </w:tcPr>
          <w:p w14:paraId="02C047B7" w14:textId="77777777" w:rsidR="008A07E4" w:rsidRPr="00383185" w:rsidRDefault="007D20EA">
            <w:pPr>
              <w:rPr>
                <w:b/>
                <w:bCs/>
                <w:lang w:val="en-US"/>
              </w:rPr>
            </w:pPr>
            <w:r w:rsidRPr="00383185">
              <w:rPr>
                <w:b/>
                <w:bCs/>
                <w:lang w:val="en-US"/>
              </w:rPr>
              <w:t>Company</w:t>
            </w:r>
          </w:p>
        </w:tc>
        <w:tc>
          <w:tcPr>
            <w:tcW w:w="8266" w:type="dxa"/>
            <w:gridSpan w:val="3"/>
            <w:shd w:val="clear" w:color="auto" w:fill="D9D9D9" w:themeFill="background1" w:themeFillShade="D9"/>
          </w:tcPr>
          <w:p w14:paraId="258BD66E" w14:textId="77777777" w:rsidR="008A07E4" w:rsidRPr="00383185" w:rsidRDefault="007D20EA">
            <w:pPr>
              <w:rPr>
                <w:b/>
                <w:bCs/>
                <w:lang w:val="en-US"/>
              </w:rPr>
            </w:pPr>
            <w:r w:rsidRPr="00383185">
              <w:rPr>
                <w:b/>
                <w:bCs/>
                <w:lang w:val="en-US"/>
              </w:rPr>
              <w:t>Comments</w:t>
            </w:r>
          </w:p>
        </w:tc>
      </w:tr>
      <w:tr w:rsidR="008A07E4" w:rsidRPr="00383185" w14:paraId="0A82388D" w14:textId="77777777" w:rsidTr="00734E90">
        <w:trPr>
          <w:trHeight w:val="400"/>
        </w:trPr>
        <w:tc>
          <w:tcPr>
            <w:tcW w:w="1424" w:type="dxa"/>
            <w:gridSpan w:val="2"/>
          </w:tcPr>
          <w:p w14:paraId="2B94A933" w14:textId="77777777" w:rsidR="008A07E4" w:rsidRPr="00383185" w:rsidRDefault="007D20EA">
            <w:pPr>
              <w:rPr>
                <w:lang w:val="en-US" w:eastAsia="ko-KR"/>
              </w:rPr>
            </w:pPr>
            <w:r w:rsidRPr="00383185">
              <w:rPr>
                <w:lang w:val="en-US" w:eastAsia="ko-KR"/>
              </w:rPr>
              <w:t>Intel</w:t>
            </w:r>
          </w:p>
        </w:tc>
        <w:tc>
          <w:tcPr>
            <w:tcW w:w="8266" w:type="dxa"/>
            <w:gridSpan w:val="3"/>
          </w:tcPr>
          <w:p w14:paraId="012BDB21" w14:textId="77777777" w:rsidR="008A07E4" w:rsidRPr="00383185" w:rsidRDefault="007D20EA">
            <w:pPr>
              <w:rPr>
                <w:lang w:val="en-US" w:eastAsia="ko-KR"/>
              </w:rPr>
            </w:pPr>
            <w:r w:rsidRPr="00383185">
              <w:rPr>
                <w:lang w:val="en-US" w:eastAsia="ko-KR"/>
              </w:rPr>
              <w:t>The cell-common PUCCH resources are provided as part of separate PUCCH-</w:t>
            </w:r>
            <w:proofErr w:type="spellStart"/>
            <w:r w:rsidRPr="00383185">
              <w:rPr>
                <w:lang w:val="en-US" w:eastAsia="ko-KR"/>
              </w:rPr>
              <w:t>ConfigCommon</w:t>
            </w:r>
            <w:proofErr w:type="spellEnd"/>
            <w:r w:rsidRPr="00383185">
              <w:rPr>
                <w:lang w:val="en-US" w:eastAsia="ko-KR"/>
              </w:rPr>
              <w:t xml:space="preserve"> in the separate initial UL BWP for </w:t>
            </w:r>
            <w:proofErr w:type="spellStart"/>
            <w:r w:rsidRPr="00383185">
              <w:rPr>
                <w:lang w:val="en-US" w:eastAsia="ko-KR"/>
              </w:rPr>
              <w:t>RedCap</w:t>
            </w:r>
            <w:proofErr w:type="spellEnd"/>
            <w:r w:rsidRPr="00383185">
              <w:rPr>
                <w:lang w:val="en-US" w:eastAsia="ko-KR"/>
              </w:rPr>
              <w:t xml:space="preserve">. For a PUCCH resource, the PRB indices can be determined as before – with the exception that, when FH is disabled, the location of the first hop is </w:t>
            </w:r>
            <w:r w:rsidRPr="00383185">
              <w:rPr>
                <w:lang w:val="en-US" w:eastAsia="ko-KR"/>
              </w:rPr>
              <w:lastRenderedPageBreak/>
              <w:t xml:space="preserve">used for the entire PUCCH duration. With dynamic PRI and slot offset/starting symbol indications, the </w:t>
            </w:r>
            <w:proofErr w:type="spellStart"/>
            <w:r w:rsidRPr="00383185">
              <w:rPr>
                <w:lang w:val="en-US" w:eastAsia="ko-KR"/>
              </w:rPr>
              <w:t>gNB</w:t>
            </w:r>
            <w:proofErr w:type="spellEnd"/>
            <w:r w:rsidRPr="00383185">
              <w:rPr>
                <w:lang w:val="en-US" w:eastAsia="ko-KR"/>
              </w:rPr>
              <w:t xml:space="preserve"> would have sufficient degrees of freedom to indicate PUCCH resources for HARQ-Ack feedback from </w:t>
            </w:r>
            <w:proofErr w:type="spellStart"/>
            <w:r w:rsidRPr="00383185">
              <w:rPr>
                <w:lang w:val="en-US" w:eastAsia="ko-KR"/>
              </w:rPr>
              <w:t>RedCap</w:t>
            </w:r>
            <w:proofErr w:type="spellEnd"/>
            <w:r w:rsidRPr="00383185">
              <w:rPr>
                <w:lang w:val="en-US" w:eastAsia="ko-KR"/>
              </w:rPr>
              <w:t xml:space="preserve"> UEs while minimizing PUSCH resource fragmentation.</w:t>
            </w:r>
          </w:p>
        </w:tc>
      </w:tr>
      <w:tr w:rsidR="008A07E4" w:rsidRPr="00383185" w14:paraId="0B428921" w14:textId="77777777" w:rsidTr="00734E90">
        <w:trPr>
          <w:trHeight w:val="400"/>
        </w:trPr>
        <w:tc>
          <w:tcPr>
            <w:tcW w:w="1424" w:type="dxa"/>
            <w:gridSpan w:val="2"/>
          </w:tcPr>
          <w:p w14:paraId="40C033DB" w14:textId="77777777" w:rsidR="008A07E4" w:rsidRPr="00383185" w:rsidRDefault="007D20EA">
            <w:pPr>
              <w:rPr>
                <w:lang w:val="en-US" w:eastAsia="ko-KR"/>
              </w:rPr>
            </w:pPr>
            <w:r w:rsidRPr="00383185">
              <w:rPr>
                <w:lang w:val="en-US" w:eastAsia="ko-KR"/>
              </w:rPr>
              <w:lastRenderedPageBreak/>
              <w:t>Qualcomm</w:t>
            </w:r>
          </w:p>
        </w:tc>
        <w:tc>
          <w:tcPr>
            <w:tcW w:w="8266" w:type="dxa"/>
            <w:gridSpan w:val="3"/>
          </w:tcPr>
          <w:p w14:paraId="28922FDA" w14:textId="77777777"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14:paraId="1A862940" w14:textId="77777777" w:rsidTr="00734E90">
        <w:trPr>
          <w:trHeight w:val="400"/>
        </w:trPr>
        <w:tc>
          <w:tcPr>
            <w:tcW w:w="1424" w:type="dxa"/>
            <w:gridSpan w:val="2"/>
          </w:tcPr>
          <w:p w14:paraId="12935CAE" w14:textId="77777777" w:rsidR="008A07E4" w:rsidRPr="00383185" w:rsidRDefault="007D20EA">
            <w:pPr>
              <w:rPr>
                <w:lang w:val="en-US" w:eastAsia="ko-KR"/>
              </w:rPr>
            </w:pPr>
            <w:r w:rsidRPr="00383185">
              <w:rPr>
                <w:rFonts w:eastAsiaTheme="minorEastAsia"/>
                <w:lang w:val="en-US" w:eastAsia="zh-CN"/>
              </w:rPr>
              <w:t>vivo</w:t>
            </w:r>
          </w:p>
        </w:tc>
        <w:tc>
          <w:tcPr>
            <w:tcW w:w="8266" w:type="dxa"/>
            <w:gridSpan w:val="3"/>
          </w:tcPr>
          <w:p w14:paraId="3A5740B3" w14:textId="77777777"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there are two points we need to address</w:t>
            </w:r>
          </w:p>
          <w:p w14:paraId="4059E36D" w14:textId="77777777" w:rsidR="008A07E4" w:rsidRPr="00383185" w:rsidRDefault="007D20EA">
            <w:pPr>
              <w:rPr>
                <w:rFonts w:eastAsiaTheme="minorEastAsia"/>
                <w:lang w:val="en-US" w:eastAsia="zh-CN"/>
              </w:rPr>
            </w:pPr>
            <w:r w:rsidRPr="00383185">
              <w:rPr>
                <w:rFonts w:eastAsiaTheme="minorEastAsia"/>
                <w:lang w:val="en-US" w:eastAsia="zh-CN"/>
              </w:rPr>
              <w:t>1, All 16 PUCCH resources for Msg4/</w:t>
            </w:r>
            <w:proofErr w:type="spellStart"/>
            <w:r w:rsidRPr="00383185">
              <w:rPr>
                <w:rFonts w:eastAsiaTheme="minorEastAsia"/>
                <w:lang w:val="en-US" w:eastAsia="zh-CN"/>
              </w:rPr>
              <w:t>MsgB</w:t>
            </w:r>
            <w:proofErr w:type="spellEnd"/>
            <w:r w:rsidRPr="00383185">
              <w:rPr>
                <w:rFonts w:eastAsiaTheme="minorEastAsia"/>
                <w:lang w:val="en-US" w:eastAsia="zh-CN"/>
              </w:rPr>
              <w:t xml:space="preserve">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should be put at one edge of the separate initial UL BWP. </w:t>
            </w:r>
          </w:p>
          <w:p w14:paraId="5376A29D" w14:textId="77777777"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and initial UL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UEs, the lower edge or higher edge of the separate initial UL BWP for the 16 PUCCH resources should be indicated. See figure 1 below</w:t>
            </w:r>
          </w:p>
          <w:p w14:paraId="09494EF5"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noProof/>
                <w:lang w:val="en-US" w:eastAsia="zh-CN"/>
              </w:rPr>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lang w:eastAsia="zh-CN"/>
              </w:rPr>
              <w:t>Figure 1 PRB index determination for common PUCCH resources without FH</w:t>
            </w:r>
          </w:p>
          <w:p w14:paraId="6FA20172" w14:textId="77777777"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14:paraId="351E5851" w14:textId="77777777" w:rsidR="008A07E4" w:rsidRPr="00383185" w:rsidRDefault="007D20EA">
            <w:pPr>
              <w:numPr>
                <w:ilvl w:val="0"/>
                <w:numId w:val="45"/>
              </w:numPr>
              <w:spacing w:afterLines="50" w:after="120" w:line="240" w:lineRule="auto"/>
              <w:jc w:val="both"/>
              <w:rPr>
                <w:rFonts w:eastAsia="MS Mincho"/>
                <w:b/>
                <w:bCs/>
              </w:rPr>
            </w:pPr>
            <w:r w:rsidRPr="00383185">
              <w:rPr>
                <w:rFonts w:eastAsia="MS Mincho"/>
                <w:b/>
              </w:rPr>
              <w:t>When intra-slot PUCCH frequency hopping within the separate initial UL BWP in the PUCCH resource for HARQ feedback for Msg4/</w:t>
            </w:r>
            <w:proofErr w:type="spellStart"/>
            <w:r w:rsidRPr="00383185">
              <w:rPr>
                <w:rFonts w:eastAsia="MS Mincho"/>
                <w:b/>
              </w:rPr>
              <w:t>MsgB</w:t>
            </w:r>
            <w:proofErr w:type="spellEnd"/>
            <w:r w:rsidRPr="00383185">
              <w:rPr>
                <w:rFonts w:eastAsia="MS Mincho"/>
                <w:b/>
              </w:rPr>
              <w:t xml:space="preserve"> for </w:t>
            </w:r>
            <w:proofErr w:type="spellStart"/>
            <w:r w:rsidRPr="00383185">
              <w:rPr>
                <w:rFonts w:eastAsia="MS Mincho"/>
                <w:b/>
              </w:rPr>
              <w:t>RedCap</w:t>
            </w:r>
            <w:proofErr w:type="spellEnd"/>
            <w:r w:rsidRPr="00383185">
              <w:rPr>
                <w:rFonts w:eastAsia="MS Mincho"/>
                <w:b/>
              </w:rPr>
              <w:t xml:space="preserve"> UEs is disabled,</w:t>
            </w:r>
            <w:r w:rsidRPr="00383185">
              <w:t xml:space="preserve"> </w:t>
            </w:r>
            <w:r w:rsidRPr="00383185">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Pr="00383185">
              <w:rPr>
                <w:rFonts w:eastAsiaTheme="minorEastAsia"/>
                <w:b/>
                <w:bCs/>
                <w:lang w:eastAsia="zh-CN"/>
              </w:rPr>
              <w:t>,</w:t>
            </w:r>
          </w:p>
          <w:p w14:paraId="682EF676" w14:textId="77777777" w:rsidR="008A07E4" w:rsidRPr="00383185" w:rsidRDefault="007D20EA">
            <w:pPr>
              <w:adjustRightInd w:val="0"/>
              <w:snapToGrid w:val="0"/>
              <w:spacing w:afterLines="50" w:after="120"/>
              <w:jc w:val="both"/>
              <w:rPr>
                <w:rFonts w:eastAsiaTheme="minorEastAsia"/>
                <w:b/>
                <w:bCs/>
                <w:lang w:eastAsia="zh-CN"/>
              </w:rPr>
            </w:pPr>
            <w:r w:rsidRPr="00383185">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sidRPr="00383185">
              <w:rPr>
                <w:rFonts w:eastAsiaTheme="minorEastAsia"/>
                <w:b/>
                <w:bCs/>
                <w:lang w:eastAsia="zh-CN"/>
              </w:rPr>
              <w:t xml:space="preserve"> for PUCCH resource determination of </w:t>
            </w:r>
            <w:r w:rsidRPr="00383185">
              <w:rPr>
                <w:rFonts w:eastAsia="MS Mincho"/>
                <w:b/>
              </w:rPr>
              <w:t>HARQ feedback for Msg4/</w:t>
            </w:r>
            <w:proofErr w:type="spellStart"/>
            <w:r w:rsidRPr="00383185">
              <w:rPr>
                <w:rFonts w:eastAsia="MS Mincho"/>
                <w:b/>
              </w:rPr>
              <w:t>MsgB</w:t>
            </w:r>
            <w:proofErr w:type="spellEnd"/>
            <w:r w:rsidRPr="00383185">
              <w:rPr>
                <w:rFonts w:eastAsiaTheme="minorEastAsia"/>
                <w:b/>
                <w:bCs/>
                <w:lang w:eastAsia="zh-CN"/>
              </w:rPr>
              <w:t xml:space="preserve"> can be down-selected from following two options</w:t>
            </w:r>
          </w:p>
          <w:p w14:paraId="6CB2014E"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 xml:space="preserve">Option 1: Separately configured by the NW </w:t>
            </w:r>
          </w:p>
          <w:p w14:paraId="03E8F185"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Option 2: Reuse the values in Table 9.1.1-1 of TS 38.213 and clarify that it is the PRB offset relative to either the lower edge or higher edge which is configured by SIB1 of the separate initial UL BWP.</w:t>
            </w:r>
          </w:p>
        </w:tc>
      </w:tr>
      <w:tr w:rsidR="008A07E4" w:rsidRPr="00383185" w14:paraId="2115EE20" w14:textId="77777777" w:rsidTr="00734E90">
        <w:trPr>
          <w:trHeight w:val="400"/>
        </w:trPr>
        <w:tc>
          <w:tcPr>
            <w:tcW w:w="1424" w:type="dxa"/>
            <w:gridSpan w:val="2"/>
          </w:tcPr>
          <w:p w14:paraId="27E93CFD"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266" w:type="dxa"/>
            <w:gridSpan w:val="3"/>
          </w:tcPr>
          <w:p w14:paraId="39D58D5A" w14:textId="77777777"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14:paraId="509C8E8F" w14:textId="77777777"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14:paraId="3DDB9A9E" w14:textId="77777777" w:rsidTr="00734E90">
        <w:trPr>
          <w:trHeight w:val="400"/>
        </w:trPr>
        <w:tc>
          <w:tcPr>
            <w:tcW w:w="1424" w:type="dxa"/>
            <w:gridSpan w:val="2"/>
          </w:tcPr>
          <w:p w14:paraId="615D03DC" w14:textId="77777777" w:rsidR="008A07E4" w:rsidRPr="00383185" w:rsidRDefault="007D20EA">
            <w:pPr>
              <w:rPr>
                <w:lang w:val="en-US" w:eastAsia="ko-KR"/>
              </w:rPr>
            </w:pPr>
            <w:r w:rsidRPr="00383185">
              <w:rPr>
                <w:rFonts w:eastAsia="Yu Mincho"/>
                <w:lang w:val="en-US" w:eastAsia="ja-JP"/>
              </w:rPr>
              <w:t>DOCOMO</w:t>
            </w:r>
          </w:p>
        </w:tc>
        <w:tc>
          <w:tcPr>
            <w:tcW w:w="8266" w:type="dxa"/>
            <w:gridSpan w:val="3"/>
          </w:tcPr>
          <w:p w14:paraId="4869FEA4" w14:textId="77777777" w:rsidR="008A07E4" w:rsidRPr="00383185" w:rsidRDefault="007D20EA">
            <w:pPr>
              <w:spacing w:afterLines="50" w:after="120" w:line="240" w:lineRule="auto"/>
              <w:jc w:val="both"/>
              <w:rPr>
                <w:rFonts w:eastAsia="MS Mincho"/>
                <w:bCs/>
                <w:lang w:val="en-US"/>
              </w:rPr>
            </w:pPr>
            <w:r w:rsidRPr="00383185">
              <w:rPr>
                <w:rFonts w:eastAsia="MS Mincho"/>
                <w:bCs/>
              </w:rPr>
              <w:t>When intra-slot PUCCH frequency hopping within the separate initial UL BWP in the PUCCH resource for HARQ feedback for Msg4/</w:t>
            </w:r>
            <w:proofErr w:type="spellStart"/>
            <w:r w:rsidRPr="00383185">
              <w:rPr>
                <w:rFonts w:eastAsia="MS Mincho"/>
                <w:bCs/>
              </w:rPr>
              <w:t>MsgB</w:t>
            </w:r>
            <w:proofErr w:type="spellEnd"/>
            <w:r w:rsidRPr="00383185">
              <w:rPr>
                <w:rFonts w:eastAsia="MS Mincho"/>
                <w:bCs/>
              </w:rPr>
              <w:t xml:space="preserve"> for </w:t>
            </w:r>
            <w:proofErr w:type="spellStart"/>
            <w:r w:rsidRPr="00383185">
              <w:rPr>
                <w:rFonts w:eastAsia="MS Mincho"/>
                <w:bCs/>
              </w:rPr>
              <w:t>RedCap</w:t>
            </w:r>
            <w:proofErr w:type="spellEnd"/>
            <w:r w:rsidRPr="00383185">
              <w:rPr>
                <w:rFonts w:eastAsia="MS Mincho"/>
                <w:bCs/>
              </w:rPr>
              <w:t xml:space="preserve"> UEs is disabled,</w:t>
            </w:r>
            <w:r w:rsidRPr="00383185">
              <w:rPr>
                <w:bCs/>
              </w:rPr>
              <w:t xml:space="preserve"> first hop should be used, i.e., </w:t>
            </w:r>
            <w:r w:rsidRPr="00383185">
              <w:rPr>
                <w:rFonts w:eastAsia="MS Mincho"/>
                <w:bCs/>
              </w:rPr>
              <w:t>UE determines the PRB index of the PUCCH transmission as follows:</w:t>
            </w:r>
          </w:p>
          <w:p w14:paraId="255AACC0" w14:textId="77777777" w:rsidR="008A07E4" w:rsidRPr="00383185" w:rsidRDefault="007567E7">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22A20D0E" w14:textId="77777777" w:rsidR="008A07E4" w:rsidRPr="00383185" w:rsidRDefault="007567E7">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8A07E4" w:rsidRPr="00383185" w14:paraId="27CEABE7" w14:textId="77777777" w:rsidTr="00734E90">
        <w:trPr>
          <w:trHeight w:val="400"/>
        </w:trPr>
        <w:tc>
          <w:tcPr>
            <w:tcW w:w="1424" w:type="dxa"/>
            <w:gridSpan w:val="2"/>
          </w:tcPr>
          <w:p w14:paraId="2CC772A5" w14:textId="77777777" w:rsidR="008A07E4" w:rsidRPr="00383185" w:rsidRDefault="007D20EA">
            <w:pPr>
              <w:rPr>
                <w:rFonts w:eastAsia="Yu Mincho"/>
                <w:lang w:val="en-US" w:eastAsia="ja-JP"/>
              </w:rPr>
            </w:pPr>
            <w:r w:rsidRPr="00383185">
              <w:rPr>
                <w:lang w:val="en-US" w:eastAsia="ko-KR"/>
              </w:rPr>
              <w:t xml:space="preserve">Nordic </w:t>
            </w:r>
          </w:p>
        </w:tc>
        <w:tc>
          <w:tcPr>
            <w:tcW w:w="8266" w:type="dxa"/>
            <w:gridSpan w:val="3"/>
          </w:tcPr>
          <w:p w14:paraId="7A85F636" w14:textId="77777777" w:rsidR="008A07E4" w:rsidRPr="00383185" w:rsidRDefault="007D20EA">
            <w:pPr>
              <w:spacing w:afterLines="50" w:after="120" w:line="240" w:lineRule="auto"/>
              <w:jc w:val="both"/>
              <w:rPr>
                <w:lang w:val="en-US" w:eastAsia="ko-KR"/>
              </w:rPr>
            </w:pPr>
            <w:r w:rsidRPr="00383185">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Pr="00383185" w:rsidRDefault="008A07E4">
            <w:pPr>
              <w:spacing w:afterLines="50" w:after="120" w:line="240" w:lineRule="auto"/>
              <w:jc w:val="both"/>
              <w:rPr>
                <w:rFonts w:eastAsia="MS Mincho"/>
                <w:bCs/>
              </w:rPr>
            </w:pPr>
          </w:p>
          <w:p w14:paraId="33D5B006" w14:textId="77777777" w:rsidR="008A07E4" w:rsidRPr="00383185" w:rsidRDefault="007D20EA">
            <w:pPr>
              <w:spacing w:afterLines="50" w:after="120" w:line="240" w:lineRule="auto"/>
              <w:jc w:val="both"/>
              <w:rPr>
                <w:rFonts w:eastAsia="MS Mincho"/>
                <w:bCs/>
              </w:rPr>
            </w:pPr>
            <w:r w:rsidRPr="00383185">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14:paraId="540A9C7F" w14:textId="77777777" w:rsidTr="00734E90">
        <w:trPr>
          <w:trHeight w:val="400"/>
        </w:trPr>
        <w:tc>
          <w:tcPr>
            <w:tcW w:w="1424" w:type="dxa"/>
            <w:gridSpan w:val="2"/>
          </w:tcPr>
          <w:p w14:paraId="3EA576FD" w14:textId="77777777" w:rsidR="008A07E4" w:rsidRPr="00383185" w:rsidRDefault="007D20EA">
            <w:pPr>
              <w:rPr>
                <w:lang w:val="en-US" w:eastAsia="ko-KR"/>
              </w:rPr>
            </w:pPr>
            <w:r w:rsidRPr="00383185">
              <w:rPr>
                <w:rFonts w:eastAsia="Yu Mincho"/>
                <w:lang w:val="en-US" w:eastAsia="ja-JP"/>
              </w:rPr>
              <w:lastRenderedPageBreak/>
              <w:t>Sharp</w:t>
            </w:r>
          </w:p>
        </w:tc>
        <w:tc>
          <w:tcPr>
            <w:tcW w:w="8266" w:type="dxa"/>
            <w:gridSpan w:val="3"/>
          </w:tcPr>
          <w:p w14:paraId="6CD298FB" w14:textId="77777777" w:rsidR="008A07E4" w:rsidRPr="00383185" w:rsidRDefault="007D20EA">
            <w:pPr>
              <w:rPr>
                <w:rFonts w:eastAsia="MS Mincho"/>
                <w:color w:val="000000" w:themeColor="text1"/>
              </w:rPr>
            </w:pPr>
            <w:r w:rsidRPr="00383185">
              <w:rPr>
                <w:rFonts w:eastAsia="Yu Mincho"/>
                <w:lang w:val="en-US" w:eastAsia="ja-JP"/>
              </w:rPr>
              <w:t>For the PUCCH capacity when the FH is disabled, 16 PUCCH resources should be available as same as non-</w:t>
            </w:r>
            <w:proofErr w:type="spellStart"/>
            <w:r w:rsidRPr="00383185">
              <w:rPr>
                <w:rFonts w:eastAsia="Yu Mincho"/>
                <w:lang w:val="en-US" w:eastAsia="ja-JP"/>
              </w:rPr>
              <w:t>RedCap</w:t>
            </w:r>
            <w:proofErr w:type="spellEnd"/>
            <w:r w:rsidRPr="00383185">
              <w:rPr>
                <w:rFonts w:eastAsia="Yu Mincho"/>
                <w:lang w:val="en-US" w:eastAsia="ja-JP"/>
              </w:rPr>
              <w:t xml:space="preserve">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Yu Mincho"/>
                <w:lang w:eastAsia="ja-JP"/>
              </w:rPr>
              <w:t>” should b</w:t>
            </w:r>
            <w:r w:rsidRPr="00383185">
              <w:rPr>
                <w:rFonts w:eastAsia="Yu Mincho"/>
                <w:lang w:val="en-US" w:eastAsia="ja-JP"/>
              </w:rPr>
              <w:t>e removed</w:t>
            </w:r>
            <w:r w:rsidRPr="00383185">
              <w:rPr>
                <w:rFonts w:eastAsia="Yu Mincho"/>
                <w:lang w:eastAsia="ja-JP"/>
              </w:rPr>
              <w:t xml:space="preserve">. Instead, the network should indicate </w:t>
            </w:r>
            <w:r w:rsidRPr="00383185">
              <w:rPr>
                <w:rFonts w:eastAsia="MS Mincho"/>
                <w:color w:val="000000" w:themeColor="text1"/>
              </w:rPr>
              <w:t>which side of separate initial UL BWP is used as PUCCH resource in SIB.</w:t>
            </w:r>
          </w:p>
          <w:p w14:paraId="6643C38D" w14:textId="77777777" w:rsidR="008A07E4" w:rsidRPr="00383185" w:rsidRDefault="007567E7">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bottom side of the separate initial UL BWP</w:t>
            </w:r>
          </w:p>
          <w:p w14:paraId="50B1E77E" w14:textId="77777777" w:rsidR="008A07E4" w:rsidRPr="00383185" w:rsidRDefault="007567E7">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top side of the separate initial UL BWP. </w:t>
            </w:r>
          </w:p>
        </w:tc>
      </w:tr>
      <w:tr w:rsidR="008A07E4" w:rsidRPr="00383185" w14:paraId="3EB5D94B" w14:textId="77777777" w:rsidTr="00734E90">
        <w:trPr>
          <w:trHeight w:val="400"/>
        </w:trPr>
        <w:tc>
          <w:tcPr>
            <w:tcW w:w="1424" w:type="dxa"/>
            <w:gridSpan w:val="2"/>
          </w:tcPr>
          <w:p w14:paraId="3622982B" w14:textId="77777777" w:rsidR="008A07E4" w:rsidRPr="00383185" w:rsidRDefault="007D20EA">
            <w:pPr>
              <w:rPr>
                <w:rFonts w:eastAsia="Yu Mincho"/>
                <w:lang w:val="en-US" w:eastAsia="ja-JP"/>
              </w:rPr>
            </w:pPr>
            <w:r w:rsidRPr="00383185">
              <w:rPr>
                <w:rFonts w:eastAsia="Yu Mincho"/>
                <w:lang w:val="en-US" w:eastAsia="ja-JP"/>
              </w:rPr>
              <w:t>Panasonic</w:t>
            </w:r>
          </w:p>
        </w:tc>
        <w:tc>
          <w:tcPr>
            <w:tcW w:w="8266" w:type="dxa"/>
            <w:gridSpan w:val="3"/>
          </w:tcPr>
          <w:p w14:paraId="68346FE7" w14:textId="77777777" w:rsidR="008A07E4" w:rsidRPr="00383185" w:rsidRDefault="007D20EA">
            <w:pPr>
              <w:rPr>
                <w:rFonts w:eastAsia="Yu Mincho"/>
                <w:lang w:val="en-US" w:eastAsia="ja-JP"/>
              </w:rPr>
            </w:pPr>
            <w:r w:rsidRPr="00383185">
              <w:rPr>
                <w:rFonts w:eastAsia="Yu Mincho"/>
                <w:lang w:val="en-US" w:eastAsia="ja-JP"/>
              </w:rPr>
              <w:t xml:space="preserve">PUCCH resource for </w:t>
            </w:r>
            <w:proofErr w:type="spellStart"/>
            <w:r w:rsidRPr="00383185">
              <w:rPr>
                <w:rFonts w:eastAsia="Yu Mincho"/>
                <w:lang w:val="en-US" w:eastAsia="ja-JP"/>
              </w:rPr>
              <w:t>RedCap</w:t>
            </w:r>
            <w:proofErr w:type="spellEnd"/>
            <w:r w:rsidRPr="00383185">
              <w:rPr>
                <w:rFonts w:eastAsia="Yu Mincho"/>
                <w:lang w:val="en-US" w:eastAsia="ja-JP"/>
              </w:rPr>
              <w:t xml:space="preserve">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14:paraId="5BEF9632" w14:textId="77777777" w:rsidTr="00734E90">
        <w:trPr>
          <w:trHeight w:val="400"/>
        </w:trPr>
        <w:tc>
          <w:tcPr>
            <w:tcW w:w="1424" w:type="dxa"/>
            <w:gridSpan w:val="2"/>
          </w:tcPr>
          <w:p w14:paraId="615DED0F" w14:textId="77777777" w:rsidR="008A07E4" w:rsidRPr="00383185" w:rsidRDefault="007D20EA">
            <w:pPr>
              <w:rPr>
                <w:lang w:val="en-US" w:eastAsia="ja-JP"/>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8266" w:type="dxa"/>
            <w:gridSpan w:val="3"/>
          </w:tcPr>
          <w:p w14:paraId="6B5C37FB"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宋体"/>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6.4pt" o:ole="">
                  <v:imagedata r:id="rId28" o:title=""/>
                  <o:lock v:ext="edit" aspectratio="f"/>
                </v:shape>
                <o:OLEObject Type="Embed" ProgID="Equation.3" ShapeID="_x0000_i1025" DrawAspect="Content" ObjectID="_1698502696" r:id="rId29"/>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PUSCH resource fragmentation will inevitably be caused.</w:t>
            </w:r>
          </w:p>
          <w:p w14:paraId="4BDC88BA"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 xml:space="preserve">Although </w:t>
            </w:r>
            <w:proofErr w:type="spellStart"/>
            <w:r w:rsidRPr="00383185">
              <w:rPr>
                <w:rFonts w:eastAsia="Malgun Gothic"/>
                <w:kern w:val="2"/>
                <w:lang w:val="en-US" w:eastAsia="ko-KR"/>
              </w:rPr>
              <w:t>gNB</w:t>
            </w:r>
            <w:proofErr w:type="spellEnd"/>
            <w:r w:rsidRPr="00383185">
              <w:rPr>
                <w:rFonts w:eastAsia="Malgun Gothic"/>
                <w:kern w:val="2"/>
                <w:lang w:val="en-US" w:eastAsia="ko-KR"/>
              </w:rPr>
              <w:t xml:space="preserve"> can confine the value of  </w:t>
            </w:r>
            <w:r w:rsidRPr="00383185">
              <w:rPr>
                <w:rFonts w:eastAsia="Malgun Gothic"/>
                <w:kern w:val="2"/>
                <w:position w:val="-10"/>
                <w:lang w:val="en-US" w:eastAsia="ko-KR"/>
              </w:rPr>
              <w:object w:dxaOrig="540" w:dyaOrig="330" w14:anchorId="22735940">
                <v:shape id="_x0000_i1026" type="#_x0000_t75" style="width:26.9pt;height:16.4pt" o:ole="">
                  <v:imagedata r:id="rId30" o:title=""/>
                  <o:lock v:ext="edit" aspectratio="f"/>
                </v:shape>
                <o:OLEObject Type="Embed" ProgID="Equation.3" ShapeID="_x0000_i1026" DrawAspect="Content" ObjectID="_1698502697" r:id="rId31"/>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to avoid PUSCH resource fragmentation, it may reduce the number of available PUCCH resources and limit the location of PDCCH for Msg4/</w:t>
            </w:r>
            <w:proofErr w:type="spellStart"/>
            <w:r w:rsidRPr="00383185">
              <w:rPr>
                <w:rFonts w:eastAsia="Malgun Gothic"/>
                <w:kern w:val="2"/>
                <w:lang w:val="en-US" w:eastAsia="ko-KR"/>
              </w:rPr>
              <w:t>MsgB</w:t>
            </w:r>
            <w:proofErr w:type="spellEnd"/>
            <w:r w:rsidRPr="00383185">
              <w:rPr>
                <w:rFonts w:eastAsia="Malgun Gothic"/>
                <w:kern w:val="2"/>
                <w:lang w:val="en-US" w:eastAsia="ko-KR"/>
              </w:rPr>
              <w:t>.</w:t>
            </w:r>
          </w:p>
          <w:p w14:paraId="66761AD0" w14:textId="77777777" w:rsidR="008A07E4" w:rsidRPr="00383185" w:rsidRDefault="007D20EA">
            <w:pPr>
              <w:spacing w:afterLines="50" w:after="120" w:line="260" w:lineRule="auto"/>
              <w:rPr>
                <w:rFonts w:ascii="Cambria Math" w:eastAsia="宋体" w:hAnsi="Cambria Math"/>
                <w:lang w:val="en-US" w:eastAsia="ja-JP"/>
                <w:oMath/>
              </w:rPr>
            </w:pPr>
            <w:r w:rsidRPr="00383185">
              <w:rPr>
                <w:rFonts w:eastAsia="宋体"/>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14:paraId="7478FF84" w14:textId="77777777" w:rsidTr="00734E90">
        <w:trPr>
          <w:trHeight w:val="400"/>
        </w:trPr>
        <w:tc>
          <w:tcPr>
            <w:tcW w:w="1424" w:type="dxa"/>
            <w:gridSpan w:val="2"/>
          </w:tcPr>
          <w:p w14:paraId="1161E6F1" w14:textId="77777777" w:rsidR="008A07E4" w:rsidRPr="00383185" w:rsidRDefault="007D20EA">
            <w:pPr>
              <w:rPr>
                <w:rFonts w:eastAsia="宋体"/>
                <w:lang w:val="en-US" w:eastAsia="zh-CN"/>
              </w:rPr>
            </w:pPr>
            <w:r w:rsidRPr="00383185">
              <w:rPr>
                <w:rFonts w:eastAsiaTheme="minorEastAsia"/>
                <w:lang w:val="en-US" w:eastAsia="zh-CN"/>
              </w:rPr>
              <w:t>CATT</w:t>
            </w:r>
          </w:p>
        </w:tc>
        <w:tc>
          <w:tcPr>
            <w:tcW w:w="8266" w:type="dxa"/>
            <w:gridSpan w:val="3"/>
          </w:tcPr>
          <w:p w14:paraId="73E558C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14:paraId="408CCBF3" w14:textId="77777777" w:rsidR="008A07E4" w:rsidRPr="00383185" w:rsidRDefault="007D20EA">
            <w:pPr>
              <w:spacing w:afterLines="50" w:after="12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(i.e. similar to Sharp’s consideration)</w:t>
            </w:r>
          </w:p>
        </w:tc>
      </w:tr>
      <w:tr w:rsidR="008A07E4" w:rsidRPr="00383185" w14:paraId="026A7133" w14:textId="77777777" w:rsidTr="00734E90">
        <w:trPr>
          <w:trHeight w:val="400"/>
        </w:trPr>
        <w:tc>
          <w:tcPr>
            <w:tcW w:w="1424" w:type="dxa"/>
            <w:gridSpan w:val="2"/>
          </w:tcPr>
          <w:p w14:paraId="60EF6DC7"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8266" w:type="dxa"/>
            <w:gridSpan w:val="3"/>
          </w:tcPr>
          <w:p w14:paraId="5C534AD3" w14:textId="77777777" w:rsidR="008A07E4" w:rsidRPr="00383185" w:rsidRDefault="007D20EA">
            <w:pPr>
              <w:rPr>
                <w:rFonts w:eastAsiaTheme="minorEastAsia"/>
                <w:lang w:val="en-US" w:eastAsia="zh-CN"/>
              </w:rPr>
            </w:pPr>
            <w:r w:rsidRPr="00383185">
              <w:rPr>
                <w:rFonts w:eastAsiaTheme="minorEastAsia"/>
                <w:lang w:val="en-US" w:eastAsia="zh-CN"/>
              </w:rPr>
              <w:t>Between PRB index of two hop, the PRB index at one side of separate initial UL BWP is used. At lower side or higher side is indicated in SIB1.</w:t>
            </w:r>
          </w:p>
        </w:tc>
      </w:tr>
      <w:tr w:rsidR="008A07E4" w:rsidRPr="00383185" w14:paraId="1E2242AC" w14:textId="77777777" w:rsidTr="00734E90">
        <w:trPr>
          <w:trHeight w:val="400"/>
        </w:trPr>
        <w:tc>
          <w:tcPr>
            <w:tcW w:w="1424" w:type="dxa"/>
            <w:gridSpan w:val="2"/>
          </w:tcPr>
          <w:p w14:paraId="48855E42" w14:textId="77777777" w:rsidR="008A07E4" w:rsidRPr="00383185" w:rsidRDefault="007D20EA">
            <w:pPr>
              <w:rPr>
                <w:rFonts w:eastAsiaTheme="minorEastAsia"/>
                <w:lang w:val="en-US" w:eastAsia="zh-CN"/>
              </w:rPr>
            </w:pPr>
            <w:r w:rsidRPr="00383185">
              <w:rPr>
                <w:rFonts w:eastAsiaTheme="minorEastAsia"/>
                <w:lang w:val="en-US" w:eastAsia="zh-CN"/>
              </w:rPr>
              <w:t>Xiaomi</w:t>
            </w:r>
          </w:p>
        </w:tc>
        <w:tc>
          <w:tcPr>
            <w:tcW w:w="8266" w:type="dxa"/>
            <w:gridSpan w:val="3"/>
          </w:tcPr>
          <w:p w14:paraId="3F7DF4AD" w14:textId="77777777" w:rsidR="008A07E4" w:rsidRPr="00383185" w:rsidRDefault="007D20EA">
            <w:pPr>
              <w:jc w:val="both"/>
              <w:rPr>
                <w:rFonts w:eastAsia="等线"/>
                <w:lang w:eastAsia="zh-CN"/>
              </w:rPr>
            </w:pPr>
            <w:r w:rsidRPr="00383185">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sidRPr="00383185">
              <w:rPr>
                <w:b/>
                <w:noProof/>
                <w:position w:val="-10"/>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等线"/>
                <w:lang w:eastAsia="zh-CN"/>
              </w:rPr>
              <w:t xml:space="preserve">to determine the PRB index. In case(B), it is better to take equation </w:t>
            </w:r>
            <w:r w:rsidRPr="00383185">
              <w:rPr>
                <w:b/>
                <w:noProof/>
                <w:position w:val="-10"/>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等线"/>
                <w:lang w:eastAsia="zh-CN"/>
              </w:rPr>
              <w:t xml:space="preserve">  to determine the PRB index. Considering this point, NW can indicate which equation is used to determine the PRB index. </w:t>
            </w:r>
          </w:p>
          <w:p w14:paraId="5E207480" w14:textId="77777777" w:rsidR="008A07E4" w:rsidRPr="00383185" w:rsidRDefault="007D20EA">
            <w:pPr>
              <w:rPr>
                <w:rFonts w:eastAsiaTheme="minorEastAsia"/>
                <w:lang w:eastAsia="zh-CN"/>
              </w:rPr>
            </w:pPr>
            <w:r w:rsidRPr="00383185">
              <w:rPr>
                <w:noProof/>
                <w:lang w:val="en-US" w:eastAsia="zh-CN"/>
              </w:rPr>
              <w:lastRenderedPageBreak/>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14:paraId="16066DBA" w14:textId="77777777" w:rsidTr="00734E90">
        <w:trPr>
          <w:trHeight w:val="400"/>
        </w:trPr>
        <w:tc>
          <w:tcPr>
            <w:tcW w:w="1424" w:type="dxa"/>
            <w:gridSpan w:val="2"/>
          </w:tcPr>
          <w:p w14:paraId="236470BE" w14:textId="77777777" w:rsidR="008A07E4" w:rsidRPr="00383185" w:rsidRDefault="007D20EA">
            <w:pPr>
              <w:rPr>
                <w:rFonts w:eastAsiaTheme="minorEastAsia"/>
                <w:lang w:val="en-US" w:eastAsia="ko-KR"/>
              </w:rPr>
            </w:pPr>
            <w:r w:rsidRPr="00383185">
              <w:rPr>
                <w:rFonts w:eastAsiaTheme="minorEastAsia"/>
                <w:lang w:val="en-US" w:eastAsia="ko-KR"/>
              </w:rPr>
              <w:lastRenderedPageBreak/>
              <w:t>LGE</w:t>
            </w:r>
          </w:p>
        </w:tc>
        <w:tc>
          <w:tcPr>
            <w:tcW w:w="8266" w:type="dxa"/>
            <w:gridSpan w:val="3"/>
          </w:tcPr>
          <w:p w14:paraId="5F45DB99" w14:textId="77777777" w:rsidR="008A07E4" w:rsidRPr="00383185" w:rsidRDefault="007D20EA">
            <w:pPr>
              <w:jc w:val="both"/>
              <w:rPr>
                <w:rFonts w:eastAsia="等线"/>
                <w:lang w:eastAsia="ko-KR"/>
              </w:rPr>
            </w:pPr>
            <w:r w:rsidRPr="00383185">
              <w:rPr>
                <w:rFonts w:eastAsia="等线"/>
                <w:lang w:eastAsia="ko-KR"/>
              </w:rPr>
              <w:t>Striving for a minimum spec change is fine. We think the first frequency hop should be used during the entire PUCCH transmission when the intra-slot FH is disabled.</w:t>
            </w:r>
          </w:p>
        </w:tc>
      </w:tr>
      <w:tr w:rsidR="008A07E4" w:rsidRPr="00383185" w14:paraId="048ABAC6" w14:textId="77777777" w:rsidTr="00734E90">
        <w:trPr>
          <w:trHeight w:val="400"/>
        </w:trPr>
        <w:tc>
          <w:tcPr>
            <w:tcW w:w="1424" w:type="dxa"/>
            <w:gridSpan w:val="2"/>
          </w:tcPr>
          <w:p w14:paraId="0FAC36B0" w14:textId="77777777" w:rsidR="008A07E4" w:rsidRPr="00383185" w:rsidRDefault="007D20EA">
            <w:pPr>
              <w:rPr>
                <w:rFonts w:eastAsiaTheme="minorEastAsia"/>
                <w:lang w:val="en-US" w:eastAsia="ko-KR"/>
              </w:rPr>
            </w:pPr>
            <w:r w:rsidRPr="00383185">
              <w:t>FUTUREWEI</w:t>
            </w:r>
          </w:p>
        </w:tc>
        <w:tc>
          <w:tcPr>
            <w:tcW w:w="8266" w:type="dxa"/>
            <w:gridSpan w:val="3"/>
          </w:tcPr>
          <w:p w14:paraId="5CBAC7AA" w14:textId="77777777" w:rsidR="008A07E4" w:rsidRPr="00383185" w:rsidRDefault="007D20EA">
            <w:pPr>
              <w:jc w:val="both"/>
              <w:rPr>
                <w:rFonts w:eastAsia="等线"/>
                <w:lang w:eastAsia="ko-KR"/>
              </w:rPr>
            </w:pPr>
            <w:r w:rsidRPr="00383185">
              <w:t xml:space="preserve">It should be clarified whether 8 or 16 PUCCH resources are used for </w:t>
            </w:r>
            <w:proofErr w:type="spellStart"/>
            <w:r w:rsidRPr="00383185">
              <w:t>RedCap</w:t>
            </w:r>
            <w:proofErr w:type="spellEnd"/>
            <w:r w:rsidRPr="00383185">
              <w:t xml:space="preserve"> UEs. If 16 PUCCH resources are used, then whether the top or bottom of the BWP needs to be indicated. If 8 PUCCH resources are used, then legacy operation should be used.</w:t>
            </w:r>
          </w:p>
        </w:tc>
      </w:tr>
      <w:tr w:rsidR="008A07E4" w:rsidRPr="00383185" w14:paraId="33B28FCF" w14:textId="77777777" w:rsidTr="00734E90">
        <w:trPr>
          <w:trHeight w:val="400"/>
        </w:trPr>
        <w:tc>
          <w:tcPr>
            <w:tcW w:w="1424" w:type="dxa"/>
            <w:gridSpan w:val="2"/>
          </w:tcPr>
          <w:p w14:paraId="592BF4A0" w14:textId="77777777" w:rsidR="008A07E4" w:rsidRPr="00383185" w:rsidRDefault="007D20EA">
            <w:pPr>
              <w:jc w:val="both"/>
              <w:rPr>
                <w:lang w:val="en-US" w:eastAsia="ko-KR"/>
              </w:rPr>
            </w:pPr>
            <w:r w:rsidRPr="00383185">
              <w:rPr>
                <w:lang w:val="en-US" w:eastAsia="ko-KR"/>
              </w:rPr>
              <w:t>Ericsson</w:t>
            </w:r>
          </w:p>
        </w:tc>
        <w:tc>
          <w:tcPr>
            <w:tcW w:w="8266" w:type="dxa"/>
            <w:gridSpan w:val="3"/>
          </w:tcPr>
          <w:p w14:paraId="06548EE5" w14:textId="77777777"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UEs, e.g., using different values for </w:t>
            </w:r>
            <w:proofErr w:type="spellStart"/>
            <w:r w:rsidRPr="00383185">
              <w:rPr>
                <w:i/>
                <w:iCs/>
              </w:rPr>
              <w:t>pucch-ResourceCommon</w:t>
            </w:r>
            <w:proofErr w:type="spellEnd"/>
            <w:r w:rsidRPr="00383185">
              <w:t>.</w:t>
            </w:r>
          </w:p>
          <w:p w14:paraId="74FAA8D3" w14:textId="77777777" w:rsidR="008A07E4" w:rsidRPr="00383185" w:rsidRDefault="007D20EA">
            <w:pPr>
              <w:jc w:val="both"/>
              <w:rPr>
                <w:lang w:val="en-US" w:eastAsia="ko-KR"/>
              </w:rPr>
            </w:pPr>
            <w:r w:rsidRPr="00383185">
              <w:rPr>
                <w:lang w:val="en-US" w:eastAsia="ko-KR"/>
              </w:rPr>
              <w:t xml:space="preserve">The frequency domain resource allocation for PUCCH before dedicated signaling with enabled PUCCH FH (i.e., two hops) is described in TS 38.213 (Section 9.2.1 PUCCH resource sets). This description needs to be updated for </w:t>
            </w:r>
            <w:proofErr w:type="spellStart"/>
            <w:r w:rsidRPr="00383185">
              <w:rPr>
                <w:lang w:val="en-US" w:eastAsia="ko-KR"/>
              </w:rPr>
              <w:t>RedCap</w:t>
            </w:r>
            <w:proofErr w:type="spellEnd"/>
            <w:r w:rsidRPr="00383185">
              <w:rPr>
                <w:lang w:val="en-US" w:eastAsia="ko-KR"/>
              </w:rPr>
              <w:t xml:space="preserve">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UEs.</w:t>
            </w:r>
          </w:p>
          <w:p w14:paraId="4F2BAB5A" w14:textId="77777777"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w14:anchorId="1F4DBF8F">
                <v:shape id="_x0000_i1027" type="#_x0000_t75" style="width:92.95pt;height:17.3pt" o:ole="">
                  <v:imagedata r:id="rId35" o:title=""/>
                </v:shape>
                <o:OLEObject Type="Embed" ProgID="Equation.3" ShapeID="_x0000_i1027" DrawAspect="Content" ObjectID="_1698502698" r:id="rId36"/>
              </w:object>
            </w:r>
            <w:r w:rsidRPr="00383185">
              <w:rPr>
                <w:rFonts w:ascii="Times New Roman" w:hAnsi="Times New Roman"/>
              </w:rPr>
              <w:t xml:space="preserve">, which is located at the lower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p w14:paraId="5632EF22"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w14:anchorId="04BA9297">
                <v:shape id="_x0000_i1028" type="#_x0000_t75" style="width:134.9pt;height:15.95pt" o:ole="">
                  <v:imagedata r:id="rId37" o:title=""/>
                </v:shape>
                <o:OLEObject Type="Embed" ProgID="Equation.3" ShapeID="_x0000_i1028" DrawAspect="Content" ObjectID="_1698502699" r:id="rId38"/>
              </w:object>
            </w:r>
            <w:r w:rsidRPr="00383185">
              <w:rPr>
                <w:rFonts w:ascii="Times New Roman" w:hAnsi="Times New Roman"/>
              </w:rPr>
              <w:t xml:space="preserve">, which is located at the higher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p w14:paraId="7B0CCBEE" w14:textId="77777777" w:rsidR="008A07E4" w:rsidRPr="00383185" w:rsidRDefault="008A07E4">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0"/>
                <w:rFonts w:ascii="Times New Roman" w:hAnsi="Times New Roman"/>
              </w:rPr>
            </w:pPr>
          </w:p>
          <w:p w14:paraId="34F86ED6" w14:textId="77777777" w:rsidR="008A07E4" w:rsidRPr="00383185" w:rsidRDefault="007D20EA">
            <w:pPr>
              <w:pStyle w:val="aa"/>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RedCap UL BWP, </w:t>
            </w:r>
            <w:r w:rsidRPr="00383185">
              <w:rPr>
                <w:rFonts w:ascii="Times New Roman" w:hAnsi="Times New Roman"/>
                <w:position w:val="-10"/>
              </w:rPr>
              <w:object w:dxaOrig="420" w:dyaOrig="290" w14:anchorId="049662D5">
                <v:shape id="_x0000_i1029" type="#_x0000_t75" style="width:20.95pt;height:14.15pt" o:ole="">
                  <v:imagedata r:id="rId39" o:title=""/>
                </v:shape>
                <o:OLEObject Type="Embed" ProgID="Equation.3" ShapeID="_x0000_i1029" DrawAspect="Content" ObjectID="_1698502700" r:id="rId40"/>
              </w:object>
            </w:r>
            <w:r w:rsidRPr="00383185">
              <w:rPr>
                <w:rFonts w:ascii="Times New Roman" w:hAnsi="Times New Roman"/>
              </w:rPr>
              <w:t xml:space="preserve"> is the total number of initial cyclic shift indexes in the set of initial cyclic shift indexes. </w:t>
            </w:r>
          </w:p>
          <w:p w14:paraId="39C0C782" w14:textId="77777777" w:rsidR="008A07E4" w:rsidRPr="00383185" w:rsidRDefault="007D20EA">
            <w:pPr>
              <w:jc w:val="both"/>
              <w:rPr>
                <w:lang w:val="en-US" w:eastAsia="ko-KR"/>
              </w:rPr>
            </w:pPr>
            <w:r w:rsidRPr="00383185">
              <w:rPr>
                <w:noProof/>
                <w:lang w:val="en-US" w:eastAsia="zh-CN"/>
              </w:rPr>
              <w:lastRenderedPageBreak/>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14:paraId="37D94481" w14:textId="77777777" w:rsidTr="00734E90">
        <w:trPr>
          <w:trHeight w:val="400"/>
        </w:trPr>
        <w:tc>
          <w:tcPr>
            <w:tcW w:w="1424" w:type="dxa"/>
            <w:gridSpan w:val="2"/>
          </w:tcPr>
          <w:p w14:paraId="6443B9E9" w14:textId="77777777" w:rsidR="008A07E4" w:rsidRPr="00383185" w:rsidRDefault="007D20EA">
            <w:pPr>
              <w:jc w:val="both"/>
              <w:rPr>
                <w:lang w:val="en-US" w:eastAsia="ko-KR"/>
              </w:rPr>
            </w:pPr>
            <w:r w:rsidRPr="00383185">
              <w:rPr>
                <w:rFonts w:eastAsiaTheme="minorEastAsia"/>
                <w:lang w:val="en-US" w:eastAsia="ko-KR"/>
              </w:rPr>
              <w:lastRenderedPageBreak/>
              <w:t>Lenovo, Motorola Mobility</w:t>
            </w:r>
          </w:p>
        </w:tc>
        <w:tc>
          <w:tcPr>
            <w:tcW w:w="8266" w:type="dxa"/>
            <w:gridSpan w:val="3"/>
          </w:tcPr>
          <w:p w14:paraId="154004F3"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540AA7EE" w14:textId="77777777" w:rsidR="008A07E4" w:rsidRPr="00383185" w:rsidRDefault="007D20EA">
            <w:pPr>
              <w:jc w:val="both"/>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10184A4" w14:textId="77777777" w:rsidTr="00734E90">
        <w:trPr>
          <w:trHeight w:val="400"/>
        </w:trPr>
        <w:tc>
          <w:tcPr>
            <w:tcW w:w="1424" w:type="dxa"/>
            <w:gridSpan w:val="2"/>
          </w:tcPr>
          <w:p w14:paraId="2525EA0C" w14:textId="6BB9689D" w:rsidR="008A07E4" w:rsidRPr="00383185" w:rsidRDefault="007D20EA">
            <w:pPr>
              <w:jc w:val="both"/>
              <w:rPr>
                <w:lang w:val="en-US" w:eastAsia="ko-KR"/>
              </w:rPr>
            </w:pPr>
            <w:r w:rsidRPr="00383185">
              <w:rPr>
                <w:lang w:val="en-US" w:eastAsia="ko-KR"/>
              </w:rPr>
              <w:t>FL2</w:t>
            </w:r>
          </w:p>
        </w:tc>
        <w:tc>
          <w:tcPr>
            <w:tcW w:w="8266" w:type="dxa"/>
            <w:gridSpan w:val="3"/>
          </w:tcPr>
          <w:p w14:paraId="3A909864" w14:textId="77777777"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14:paraId="5832F97C" w14:textId="77777777" w:rsidR="008A07E4" w:rsidRPr="00383185" w:rsidRDefault="007D20EA">
            <w:pPr>
              <w:rPr>
                <w:b/>
                <w:lang w:val="en-US"/>
              </w:rPr>
            </w:pPr>
            <w:r w:rsidRPr="00383185">
              <w:rPr>
                <w:b/>
                <w:highlight w:val="yellow"/>
                <w:lang w:val="en-US"/>
              </w:rPr>
              <w:t>High Priority Question 8-1b</w:t>
            </w:r>
            <w:r w:rsidRPr="00383185">
              <w:rPr>
                <w:b/>
                <w:lang w:val="en-US"/>
              </w:rPr>
              <w:t xml:space="preserve">: When the frequency hopping for the </w:t>
            </w:r>
            <w:proofErr w:type="spellStart"/>
            <w:r w:rsidRPr="00383185">
              <w:rPr>
                <w:b/>
                <w:lang w:val="en-US"/>
              </w:rPr>
              <w:t>RedCap</w:t>
            </w:r>
            <w:proofErr w:type="spellEnd"/>
            <w:r w:rsidRPr="00383185">
              <w:rPr>
                <w:b/>
                <w:lang w:val="en-US"/>
              </w:rPr>
              <w:t xml:space="preserve"> PUCCH resources (for HARQ feedback for Msg4/</w:t>
            </w:r>
            <w:proofErr w:type="spellStart"/>
            <w:r w:rsidRPr="00383185">
              <w:rPr>
                <w:b/>
                <w:lang w:val="en-US"/>
              </w:rPr>
              <w:t>MsgB</w:t>
            </w:r>
            <w:proofErr w:type="spellEnd"/>
            <w:r w:rsidRPr="00383185">
              <w:rPr>
                <w:b/>
                <w:lang w:val="en-US"/>
              </w:rPr>
              <w:t>) is deactivated,</w:t>
            </w:r>
          </w:p>
          <w:p w14:paraId="3699FCFD" w14:textId="77777777" w:rsidR="008A07E4" w:rsidRPr="00383185" w:rsidRDefault="007D20EA">
            <w:pPr>
              <w:pStyle w:val="aff"/>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w:t>
            </w:r>
          </w:p>
          <w:p w14:paraId="4C8B41D0" w14:textId="77777777" w:rsidR="008A07E4" w:rsidRPr="00383185" w:rsidRDefault="007D20EA">
            <w:pPr>
              <w:pStyle w:val="aff"/>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each PUCCH resource (corresponding to a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 be mapped to 1 or 2 PRBs?</w:t>
            </w:r>
          </w:p>
          <w:p w14:paraId="1568A27B" w14:textId="77777777" w:rsidR="008A07E4" w:rsidRPr="00383185" w:rsidRDefault="007D20EA">
            <w:pPr>
              <w:pStyle w:val="aff"/>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14:paraId="6A2DFAF5" w14:textId="77777777" w:rsidR="008A07E4" w:rsidRPr="00383185" w:rsidRDefault="007D20EA">
            <w:pPr>
              <w:pStyle w:val="aff"/>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Do you have some suggested solutions, concerns or other comments?</w:t>
            </w:r>
          </w:p>
        </w:tc>
      </w:tr>
      <w:tr w:rsidR="008A07E4" w:rsidRPr="00383185" w14:paraId="5842E0B0" w14:textId="77777777" w:rsidTr="00734E90">
        <w:trPr>
          <w:trHeight w:val="400"/>
        </w:trPr>
        <w:tc>
          <w:tcPr>
            <w:tcW w:w="1424" w:type="dxa"/>
            <w:gridSpan w:val="2"/>
          </w:tcPr>
          <w:p w14:paraId="324A2FD1" w14:textId="77777777" w:rsidR="008A07E4" w:rsidRPr="00383185" w:rsidRDefault="007D20EA">
            <w:pPr>
              <w:jc w:val="both"/>
              <w:rPr>
                <w:rFonts w:eastAsiaTheme="minorEastAsia"/>
                <w:lang w:val="en-US" w:eastAsia="zh-CN"/>
              </w:rPr>
            </w:pPr>
            <w:r w:rsidRPr="00383185">
              <w:rPr>
                <w:rFonts w:eastAsiaTheme="minorEastAsia"/>
                <w:lang w:val="en-US" w:eastAsia="zh-CN"/>
              </w:rPr>
              <w:t>vivo</w:t>
            </w:r>
          </w:p>
        </w:tc>
        <w:tc>
          <w:tcPr>
            <w:tcW w:w="8266" w:type="dxa"/>
            <w:gridSpan w:val="3"/>
          </w:tcPr>
          <w:p w14:paraId="63192D28" w14:textId="0AAAA54A"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14:paraId="57E640C4"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14:paraId="374F90A5"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026CE3EF"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14:paraId="26710112" w14:textId="3CB3F988"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14:paraId="1C2B3518" w14:textId="77777777" w:rsidTr="00734E90">
        <w:trPr>
          <w:trHeight w:val="400"/>
        </w:trPr>
        <w:tc>
          <w:tcPr>
            <w:tcW w:w="1424" w:type="dxa"/>
            <w:gridSpan w:val="2"/>
          </w:tcPr>
          <w:p w14:paraId="18B2A5EB" w14:textId="77777777" w:rsidR="008A07E4" w:rsidRPr="00383185" w:rsidRDefault="007D20EA">
            <w:pPr>
              <w:jc w:val="both"/>
              <w:rPr>
                <w:rFonts w:eastAsiaTheme="minorEastAsia"/>
                <w:lang w:val="en-US" w:eastAsia="zh-CN"/>
              </w:rPr>
            </w:pPr>
            <w:r w:rsidRPr="00383185">
              <w:rPr>
                <w:lang w:val="en-US" w:eastAsia="ko-KR"/>
              </w:rPr>
              <w:t>Apple</w:t>
            </w:r>
          </w:p>
        </w:tc>
        <w:tc>
          <w:tcPr>
            <w:tcW w:w="8266" w:type="dxa"/>
            <w:gridSpan w:val="3"/>
          </w:tcPr>
          <w:p w14:paraId="1893E404" w14:textId="77777777"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14:paraId="7C9F3767" w14:textId="77777777" w:rsidR="008A07E4" w:rsidRPr="00383185" w:rsidRDefault="007D20EA">
            <w:pPr>
              <w:jc w:val="both"/>
              <w:rPr>
                <w:lang w:val="en-US" w:eastAsia="ko-KR"/>
              </w:rPr>
            </w:pPr>
            <w:r w:rsidRPr="00383185">
              <w:rPr>
                <w:b/>
                <w:bCs/>
                <w:lang w:val="en-US" w:eastAsia="ko-KR"/>
              </w:rPr>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Our view is that this is related to the number of initial UL BWP. If we only support one initial UL BWP, the PUCCH has to be centralized at one edge of CC.</w:t>
            </w:r>
            <w:r w:rsidRPr="00383185">
              <w:rPr>
                <w:b/>
                <w:bCs/>
                <w:lang w:val="en-US" w:eastAsia="ko-KR"/>
              </w:rPr>
              <w:t xml:space="preserve"> </w:t>
            </w:r>
          </w:p>
        </w:tc>
      </w:tr>
      <w:tr w:rsidR="008A07E4" w:rsidRPr="00383185" w14:paraId="4C8E5C1E" w14:textId="77777777" w:rsidTr="00734E90">
        <w:trPr>
          <w:trHeight w:val="400"/>
        </w:trPr>
        <w:tc>
          <w:tcPr>
            <w:tcW w:w="1424" w:type="dxa"/>
            <w:gridSpan w:val="2"/>
          </w:tcPr>
          <w:p w14:paraId="40A08CD3" w14:textId="77777777" w:rsidR="008A07E4" w:rsidRPr="00383185" w:rsidRDefault="007D20EA">
            <w:pPr>
              <w:jc w:val="both"/>
              <w:rPr>
                <w:rFonts w:eastAsia="Yu Mincho"/>
                <w:lang w:val="en-US" w:eastAsia="ja-JP"/>
              </w:rPr>
            </w:pPr>
            <w:r w:rsidRPr="00383185">
              <w:rPr>
                <w:rFonts w:eastAsia="Yu Mincho"/>
                <w:lang w:val="en-US" w:eastAsia="ja-JP"/>
              </w:rPr>
              <w:t>Panasonic</w:t>
            </w:r>
          </w:p>
        </w:tc>
        <w:tc>
          <w:tcPr>
            <w:tcW w:w="8266" w:type="dxa"/>
            <w:gridSpan w:val="3"/>
          </w:tcPr>
          <w:p w14:paraId="6A47407C" w14:textId="77777777" w:rsidR="008A07E4" w:rsidRPr="00383185" w:rsidRDefault="007D20EA">
            <w:pPr>
              <w:jc w:val="both"/>
              <w:rPr>
                <w:rFonts w:eastAsia="Yu Mincho"/>
                <w:lang w:val="en-US" w:eastAsia="ja-JP"/>
              </w:rPr>
            </w:pPr>
            <w:r w:rsidRPr="00383185">
              <w:rPr>
                <w:rFonts w:eastAsia="Yu Mincho"/>
                <w:lang w:val="en-US" w:eastAsia="ja-JP"/>
              </w:rPr>
              <w:t>O1: 16 PUCCH resources.</w:t>
            </w:r>
          </w:p>
          <w:p w14:paraId="4A81B9FA" w14:textId="77777777" w:rsidR="008A07E4" w:rsidRPr="00383185" w:rsidRDefault="007D20EA">
            <w:pPr>
              <w:jc w:val="both"/>
              <w:rPr>
                <w:rFonts w:eastAsia="Yu Mincho"/>
                <w:lang w:val="en-US" w:eastAsia="ja-JP"/>
              </w:rPr>
            </w:pPr>
            <w:r w:rsidRPr="00383185">
              <w:rPr>
                <w:rFonts w:eastAsia="Yu Mincho"/>
                <w:lang w:val="en-US" w:eastAsia="ja-JP"/>
              </w:rPr>
              <w:t>Q2: Single PRB</w:t>
            </w:r>
          </w:p>
          <w:p w14:paraId="6DC878FE" w14:textId="77777777" w:rsidR="008A07E4" w:rsidRPr="00383185" w:rsidRDefault="007D20EA">
            <w:pPr>
              <w:jc w:val="both"/>
              <w:rPr>
                <w:rFonts w:eastAsia="Yu Mincho"/>
                <w:lang w:val="en-US" w:eastAsia="ja-JP"/>
              </w:rPr>
            </w:pPr>
            <w:r w:rsidRPr="00383185">
              <w:rPr>
                <w:rFonts w:eastAsia="Yu Mincho"/>
                <w:lang w:val="en-US" w:eastAsia="ja-JP"/>
              </w:rPr>
              <w:t xml:space="preserve">Q3: Yes. For example, PUCCH PRB with </w:t>
            </w:r>
            <w:proofErr w:type="spellStart"/>
            <w:r w:rsidRPr="00383185">
              <w:rPr>
                <w:rFonts w:eastAsia="Yu Mincho"/>
                <w:lang w:val="en-US" w:eastAsia="ja-JP"/>
              </w:rPr>
              <w:t>rPUCCH</w:t>
            </w:r>
            <w:proofErr w:type="spellEnd"/>
            <w:r w:rsidRPr="00383185">
              <w:rPr>
                <w:rFonts w:eastAsia="Yu Mincho"/>
                <w:lang w:val="en-US" w:eastAsia="ja-JP"/>
              </w:rPr>
              <w:t xml:space="preserve">: 0-7 are mapped on lower edge of initial UL BWP for </w:t>
            </w:r>
            <w:proofErr w:type="spellStart"/>
            <w:r w:rsidRPr="00383185">
              <w:rPr>
                <w:rFonts w:eastAsia="Yu Mincho"/>
                <w:lang w:val="en-US" w:eastAsia="ja-JP"/>
              </w:rPr>
              <w:t>RedCap</w:t>
            </w:r>
            <w:proofErr w:type="spellEnd"/>
            <w:r w:rsidRPr="00383185">
              <w:rPr>
                <w:rFonts w:eastAsia="Yu Mincho"/>
                <w:lang w:val="en-US" w:eastAsia="ja-JP"/>
              </w:rPr>
              <w:t xml:space="preserve"> while PUCCH PRB with </w:t>
            </w:r>
            <w:proofErr w:type="spellStart"/>
            <w:r w:rsidRPr="00383185">
              <w:rPr>
                <w:rFonts w:eastAsia="Yu Mincho"/>
                <w:lang w:val="en-US" w:eastAsia="ja-JP"/>
              </w:rPr>
              <w:t>rPUCCH</w:t>
            </w:r>
            <w:proofErr w:type="spellEnd"/>
            <w:r w:rsidRPr="00383185">
              <w:rPr>
                <w:rFonts w:eastAsia="Yu Mincho"/>
                <w:lang w:val="en-US" w:eastAsia="ja-JP"/>
              </w:rPr>
              <w:t>: 8-15 is mapped at higher edge</w:t>
            </w:r>
          </w:p>
          <w:p w14:paraId="3ED6ABEC" w14:textId="77777777" w:rsidR="008A07E4" w:rsidRPr="00383185" w:rsidRDefault="007D20EA">
            <w:pPr>
              <w:jc w:val="both"/>
              <w:rPr>
                <w:rFonts w:eastAsia="Yu Mincho"/>
                <w:b/>
                <w:bCs/>
                <w:lang w:val="en-US" w:eastAsia="ja-JP"/>
              </w:rPr>
            </w:pPr>
            <w:r w:rsidRPr="00383185">
              <w:rPr>
                <w:rFonts w:eastAsia="Yu Mincho"/>
                <w:lang w:val="en-US" w:eastAsia="ja-JP"/>
              </w:rPr>
              <w:t xml:space="preserve">Q4: As commented by Intel and Ericsson, </w:t>
            </w:r>
            <w:r w:rsidRPr="00383185">
              <w:rPr>
                <w:lang w:val="en-US" w:eastAsia="ko-KR"/>
              </w:rPr>
              <w:t xml:space="preserve">using different values for </w:t>
            </w:r>
            <w:proofErr w:type="spellStart"/>
            <w:r w:rsidRPr="00383185">
              <w:rPr>
                <w:i/>
                <w:iCs/>
              </w:rPr>
              <w:t>pucch-ResourceCommon</w:t>
            </w:r>
            <w:proofErr w:type="spellEnd"/>
            <w:r w:rsidRPr="00383185">
              <w:rPr>
                <w:i/>
                <w:iCs/>
              </w:rPr>
              <w:t xml:space="preserve"> </w:t>
            </w:r>
            <w:r w:rsidRPr="00383185">
              <w:t>for Redcap UEs allow such operation.</w:t>
            </w:r>
            <w:r w:rsidRPr="00383185">
              <w:rPr>
                <w:rFonts w:eastAsia="Yu Mincho"/>
                <w:lang w:val="en-US" w:eastAsia="ja-JP"/>
              </w:rPr>
              <w:t xml:space="preserve"> </w:t>
            </w:r>
          </w:p>
        </w:tc>
      </w:tr>
      <w:tr w:rsidR="008A07E4" w:rsidRPr="00383185" w14:paraId="33BC6304" w14:textId="77777777" w:rsidTr="00734E90">
        <w:trPr>
          <w:trHeight w:val="400"/>
        </w:trPr>
        <w:tc>
          <w:tcPr>
            <w:tcW w:w="1424" w:type="dxa"/>
            <w:gridSpan w:val="2"/>
          </w:tcPr>
          <w:p w14:paraId="0C70CD82" w14:textId="77777777" w:rsidR="008A07E4" w:rsidRPr="00383185" w:rsidRDefault="007D20EA">
            <w:pPr>
              <w:jc w:val="both"/>
              <w:rPr>
                <w:rFonts w:eastAsia="Yu Mincho"/>
                <w:lang w:val="en-US" w:eastAsia="ja-JP"/>
              </w:rPr>
            </w:pPr>
            <w:r w:rsidRPr="00383185">
              <w:rPr>
                <w:rFonts w:eastAsiaTheme="minorEastAsia"/>
                <w:lang w:val="en-US" w:eastAsia="zh-CN"/>
              </w:rPr>
              <w:t>Samsung</w:t>
            </w:r>
          </w:p>
        </w:tc>
        <w:tc>
          <w:tcPr>
            <w:tcW w:w="8266" w:type="dxa"/>
            <w:gridSpan w:val="3"/>
          </w:tcPr>
          <w:p w14:paraId="5E88A933"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14:paraId="3BCFF37A" w14:textId="77777777" w:rsidR="008A07E4" w:rsidRPr="00383185" w:rsidRDefault="007D20EA">
            <w:pPr>
              <w:jc w:val="both"/>
              <w:rPr>
                <w:rFonts w:eastAsia="Yu Mincho"/>
                <w:lang w:val="en-US" w:eastAsia="ja-JP"/>
              </w:rPr>
            </w:pPr>
            <w:r w:rsidRPr="00383185">
              <w:rPr>
                <w:rFonts w:eastAsiaTheme="minorEastAsia"/>
                <w:bCs/>
                <w:lang w:val="en-US" w:eastAsia="zh-CN"/>
              </w:rPr>
              <w:t xml:space="preserve">On the other hand, we think this is for the case of separated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assuming all the UL </w:t>
            </w:r>
            <w:proofErr w:type="gramStart"/>
            <w:r w:rsidRPr="00383185">
              <w:rPr>
                <w:rFonts w:eastAsiaTheme="minorEastAsia"/>
                <w:bCs/>
                <w:lang w:val="en-US" w:eastAsia="zh-CN"/>
              </w:rPr>
              <w:lastRenderedPageBreak/>
              <w:t>parameters  can</w:t>
            </w:r>
            <w:proofErr w:type="gramEnd"/>
            <w:r w:rsidRPr="00383185">
              <w:rPr>
                <w:rFonts w:eastAsiaTheme="minorEastAsia"/>
                <w:bCs/>
                <w:lang w:val="en-US" w:eastAsia="zh-CN"/>
              </w:rPr>
              <w:t xml:space="preserve"> be configured separately from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for non-</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This should give enough flexibility for network. </w:t>
            </w:r>
          </w:p>
        </w:tc>
      </w:tr>
      <w:tr w:rsidR="008A07E4" w:rsidRPr="00383185" w14:paraId="5DEBB17B" w14:textId="77777777" w:rsidTr="00734E90">
        <w:trPr>
          <w:trHeight w:val="400"/>
        </w:trPr>
        <w:tc>
          <w:tcPr>
            <w:tcW w:w="1424" w:type="dxa"/>
            <w:gridSpan w:val="2"/>
          </w:tcPr>
          <w:p w14:paraId="5D2F662B" w14:textId="77777777" w:rsidR="008A07E4" w:rsidRPr="00383185" w:rsidRDefault="007D20EA">
            <w:pPr>
              <w:jc w:val="both"/>
              <w:rPr>
                <w:rFonts w:eastAsiaTheme="minorEastAsia"/>
                <w:lang w:val="en-US" w:eastAsia="zh-CN"/>
              </w:rPr>
            </w:pPr>
            <w:r w:rsidRPr="00383185">
              <w:rPr>
                <w:rFonts w:eastAsiaTheme="minorEastAsia"/>
                <w:lang w:val="en-US" w:eastAsia="zh-CN"/>
              </w:rPr>
              <w:lastRenderedPageBreak/>
              <w:t>CATT</w:t>
            </w:r>
          </w:p>
        </w:tc>
        <w:tc>
          <w:tcPr>
            <w:tcW w:w="8266" w:type="dxa"/>
            <w:gridSpan w:val="3"/>
          </w:tcPr>
          <w:p w14:paraId="7E6F7807" w14:textId="77777777"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14:paraId="155CA0C7"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14:paraId="1D90AC11"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5225BD60" w14:textId="77777777"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14:paraId="0CDEE45E" w14:textId="77777777"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14:paraId="148255E1" w14:textId="77777777" w:rsidTr="00734E90">
        <w:trPr>
          <w:trHeight w:val="400"/>
        </w:trPr>
        <w:tc>
          <w:tcPr>
            <w:tcW w:w="1424" w:type="dxa"/>
            <w:gridSpan w:val="2"/>
          </w:tcPr>
          <w:p w14:paraId="36049287" w14:textId="77777777" w:rsidR="008A07E4" w:rsidRPr="00383185" w:rsidRDefault="007D20EA">
            <w:pPr>
              <w:jc w:val="both"/>
              <w:rPr>
                <w:rFonts w:eastAsia="Yu Mincho"/>
                <w:lang w:val="en-US" w:eastAsia="ja-JP"/>
              </w:rPr>
            </w:pPr>
            <w:r w:rsidRPr="00383185">
              <w:rPr>
                <w:rFonts w:eastAsia="Yu Mincho"/>
                <w:lang w:val="en-US" w:eastAsia="ja-JP"/>
              </w:rPr>
              <w:t>DOCOMO</w:t>
            </w:r>
          </w:p>
        </w:tc>
        <w:tc>
          <w:tcPr>
            <w:tcW w:w="8266" w:type="dxa"/>
            <w:gridSpan w:val="3"/>
          </w:tcPr>
          <w:p w14:paraId="68760C86" w14:textId="77777777" w:rsidR="008A07E4" w:rsidRPr="00383185" w:rsidRDefault="007D20EA">
            <w:pPr>
              <w:pStyle w:val="aff"/>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3CB5576" w14:textId="77777777" w:rsidR="008A07E4" w:rsidRPr="00383185" w:rsidRDefault="007D20EA">
            <w:pPr>
              <w:pStyle w:val="aff"/>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We share the same view with Apple that it should be 1 PRB.</w:t>
            </w:r>
          </w:p>
          <w:p w14:paraId="7A9A4F1A" w14:textId="77777777" w:rsidR="008A07E4" w:rsidRPr="00383185" w:rsidRDefault="007D20EA">
            <w:pPr>
              <w:pStyle w:val="aff"/>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0CD9A457" w14:textId="77777777" w:rsidR="008A07E4" w:rsidRPr="00383185" w:rsidRDefault="007D20EA">
            <w:pPr>
              <w:pStyle w:val="aff"/>
              <w:numPr>
                <w:ilvl w:val="0"/>
                <w:numId w:val="48"/>
              </w:numPr>
              <w:jc w:val="both"/>
              <w:rPr>
                <w:rFonts w:ascii="Times New Roman" w:hAnsi="Times New Roman" w:cs="Times New Roman"/>
                <w:sz w:val="20"/>
                <w:szCs w:val="20"/>
                <w:lang w:val="en-US" w:eastAsia="ko-KR"/>
              </w:rPr>
            </w:pPr>
            <w:r w:rsidRPr="00383185">
              <w:rPr>
                <w:rFonts w:ascii="Times New Roman" w:eastAsia="MS Mincho" w:hAnsi="Times New Roman" w:cs="Times New Roman"/>
                <w:bCs/>
                <w:iCs/>
                <w:sz w:val="20"/>
                <w:szCs w:val="20"/>
                <w:lang w:val="en-US"/>
              </w:rPr>
              <w:t xml:space="preserve">In our view, it is not preferable to indicate different PUCCH resource set index between </w:t>
            </w:r>
            <w:proofErr w:type="spellStart"/>
            <w:r w:rsidRPr="00383185">
              <w:rPr>
                <w:rFonts w:ascii="Times New Roman" w:eastAsia="MS Mincho" w:hAnsi="Times New Roman" w:cs="Times New Roman"/>
                <w:bCs/>
                <w:iCs/>
                <w:sz w:val="20"/>
                <w:szCs w:val="20"/>
                <w:lang w:val="en-US"/>
              </w:rPr>
              <w:t>RedCap</w:t>
            </w:r>
            <w:proofErr w:type="spellEnd"/>
            <w:r w:rsidRPr="00383185">
              <w:rPr>
                <w:rFonts w:ascii="Times New Roman" w:eastAsia="MS Mincho" w:hAnsi="Times New Roman" w:cs="Times New Roman"/>
                <w:bCs/>
                <w:iCs/>
                <w:sz w:val="20"/>
                <w:szCs w:val="20"/>
                <w:lang w:val="en-US"/>
              </w:rPr>
              <w:t xml:space="preserve"> and non-</w:t>
            </w:r>
            <w:proofErr w:type="spellStart"/>
            <w:r w:rsidRPr="00383185">
              <w:rPr>
                <w:rFonts w:ascii="Times New Roman" w:eastAsia="MS Mincho" w:hAnsi="Times New Roman" w:cs="Times New Roman"/>
                <w:bCs/>
                <w:iCs/>
                <w:sz w:val="20"/>
                <w:szCs w:val="20"/>
                <w:lang w:val="en-US"/>
              </w:rPr>
              <w:t>RedCap</w:t>
            </w:r>
            <w:proofErr w:type="spellEnd"/>
            <w:r w:rsidRPr="00383185">
              <w:rPr>
                <w:rFonts w:ascii="Times New Roman" w:eastAsia="MS Mincho" w:hAnsi="Times New Roman" w:cs="Times New Roman"/>
                <w:bCs/>
                <w:iCs/>
                <w:sz w:val="20"/>
                <w:szCs w:val="20"/>
                <w:lang w:val="en-US"/>
              </w:rPr>
              <w:t xml:space="preserve"> UE since it would interference each other with the PUCCH resources of the neighbor cells.</w:t>
            </w:r>
          </w:p>
        </w:tc>
      </w:tr>
      <w:tr w:rsidR="008A07E4" w:rsidRPr="00383185" w14:paraId="2F870D2F" w14:textId="77777777" w:rsidTr="00734E90">
        <w:trPr>
          <w:trHeight w:val="400"/>
        </w:trPr>
        <w:tc>
          <w:tcPr>
            <w:tcW w:w="1424" w:type="dxa"/>
            <w:gridSpan w:val="2"/>
          </w:tcPr>
          <w:p w14:paraId="67255C06" w14:textId="77777777" w:rsidR="008A07E4" w:rsidRPr="00383185" w:rsidRDefault="007D20EA">
            <w:pPr>
              <w:jc w:val="both"/>
              <w:rPr>
                <w:rFonts w:eastAsia="Yu Mincho"/>
                <w:lang w:val="en-US" w:eastAsia="ja-JP"/>
              </w:rPr>
            </w:pPr>
            <w:r w:rsidRPr="00383185">
              <w:rPr>
                <w:rFonts w:eastAsiaTheme="minorEastAsia"/>
                <w:lang w:val="en-US" w:eastAsia="ko-KR"/>
              </w:rPr>
              <w:t>LGE</w:t>
            </w:r>
          </w:p>
        </w:tc>
        <w:tc>
          <w:tcPr>
            <w:tcW w:w="8266" w:type="dxa"/>
            <w:gridSpan w:val="3"/>
          </w:tcPr>
          <w:p w14:paraId="1F48305E" w14:textId="77777777" w:rsidR="008A07E4" w:rsidRPr="00383185" w:rsidRDefault="007D20EA">
            <w:pPr>
              <w:pStyle w:val="aff"/>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 PUCCH resources (same as in legacy)</w:t>
            </w:r>
          </w:p>
          <w:p w14:paraId="2F7445FD" w14:textId="77777777" w:rsidR="008A07E4" w:rsidRPr="00383185" w:rsidRDefault="007D20EA">
            <w:pPr>
              <w:pStyle w:val="aff"/>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 PRBs (same as in legacy)</w:t>
            </w:r>
          </w:p>
          <w:p w14:paraId="1AADCB76" w14:textId="77777777" w:rsidR="008A07E4" w:rsidRPr="00383185" w:rsidRDefault="007D20EA">
            <w:pPr>
              <w:pStyle w:val="aff"/>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 xml:space="preserve">Different edges of the initial UL BWP for </w:t>
            </w:r>
            <w:proofErr w:type="spellStart"/>
            <w:r w:rsidRPr="00383185">
              <w:rPr>
                <w:rFonts w:ascii="Times New Roman" w:eastAsia="Yu Mincho" w:hAnsi="Times New Roman" w:cs="Times New Roman"/>
                <w:sz w:val="20"/>
                <w:szCs w:val="20"/>
                <w:lang w:val="en-US"/>
              </w:rPr>
              <w:t>RedCap</w:t>
            </w:r>
            <w:proofErr w:type="spellEnd"/>
            <w:r w:rsidRPr="00383185">
              <w:rPr>
                <w:rFonts w:ascii="Times New Roman" w:eastAsia="Yu Mincho" w:hAnsi="Times New Roman" w:cs="Times New Roman"/>
                <w:sz w:val="20"/>
                <w:szCs w:val="20"/>
                <w:lang w:val="en-US"/>
              </w:rPr>
              <w:t xml:space="preserve"> (same mechanism as in legacy)</w:t>
            </w:r>
          </w:p>
          <w:p w14:paraId="18632B76" w14:textId="77777777" w:rsidR="008A07E4" w:rsidRPr="00383185" w:rsidRDefault="007D20EA">
            <w:pPr>
              <w:pStyle w:val="aff"/>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14:paraId="09788ECD" w14:textId="77777777" w:rsidTr="00734E90">
        <w:trPr>
          <w:trHeight w:val="400"/>
        </w:trPr>
        <w:tc>
          <w:tcPr>
            <w:tcW w:w="1424" w:type="dxa"/>
            <w:gridSpan w:val="2"/>
          </w:tcPr>
          <w:p w14:paraId="6B118A34" w14:textId="77777777"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8266" w:type="dxa"/>
            <w:gridSpan w:val="3"/>
          </w:tcPr>
          <w:p w14:paraId="1AEFEDB2" w14:textId="77777777"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 xml:space="preserve">16 PUCCH resources. </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with disabled FH PUCCH and non-</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use different equations to determine their PRB index.</w:t>
            </w:r>
          </w:p>
          <w:p w14:paraId="017E826F" w14:textId="77777777" w:rsidR="008A07E4" w:rsidRPr="00383185" w:rsidRDefault="007D20EA">
            <w:pPr>
              <w:rPr>
                <w:color w:val="808080"/>
              </w:rPr>
            </w:pPr>
            <w:proofErr w:type="gramStart"/>
            <w:r w:rsidRPr="00383185">
              <w:rPr>
                <w:rFonts w:eastAsiaTheme="minorEastAsia"/>
                <w:lang w:val="en-US" w:eastAsia="zh-CN"/>
              </w:rPr>
              <w:t>2  Each</w:t>
            </w:r>
            <w:proofErr w:type="gramEnd"/>
            <w:r w:rsidRPr="00383185">
              <w:rPr>
                <w:rFonts w:eastAsiaTheme="minorEastAsia"/>
                <w:lang w:val="en-US" w:eastAsia="zh-CN"/>
              </w:rPr>
              <w:t xml:space="preserve"> PUCCH resource can be mapped to 1 PRBs at one edge of BWP. </w:t>
            </w:r>
          </w:p>
          <w:p w14:paraId="6D5E9BB6" w14:textId="77777777"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r w:rsidRPr="00383185">
              <w:rPr>
                <w:rFonts w:eastAsiaTheme="minorEastAsia"/>
                <w:lang w:val="en-US" w:eastAsia="zh-CN"/>
              </w:rPr>
              <w:t xml:space="preserve">.  </w:t>
            </w:r>
          </w:p>
          <w:p w14:paraId="61888895"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w14:anchorId="68C1476D">
                <v:shape id="_x0000_i1030" type="#_x0000_t75" style="width:93.85pt;height:17.3pt" o:ole="">
                  <v:imagedata r:id="rId35" o:title=""/>
                </v:shape>
                <o:OLEObject Type="Embed" ProgID="Equation.3" ShapeID="_x0000_i1030" DrawAspect="Content" ObjectID="_1698502701" r:id="rId42"/>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lower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p w14:paraId="4DEC9E0F"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w14:anchorId="59DDFF3B">
                <v:shape id="_x0000_i1031" type="#_x0000_t75" style="width:136.7pt;height:16.4pt" o:ole="">
                  <v:imagedata r:id="rId37" o:title=""/>
                </v:shape>
                <o:OLEObject Type="Embed" ProgID="Equation.3" ShapeID="_x0000_i1031" DrawAspect="Content" ObjectID="_1698502702" r:id="rId43"/>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higher edge of the </w:t>
            </w:r>
            <w:proofErr w:type="spellStart"/>
            <w:r w:rsidRPr="00383185">
              <w:rPr>
                <w:rFonts w:ascii="Times New Roman" w:hAnsi="Times New Roman"/>
              </w:rPr>
              <w:t>RedCap</w:t>
            </w:r>
            <w:proofErr w:type="spellEnd"/>
            <w:r w:rsidRPr="00383185">
              <w:rPr>
                <w:rFonts w:ascii="Times New Roman" w:hAnsi="Times New Roman"/>
              </w:rPr>
              <w:t xml:space="preserve"> UL BWP. </w:t>
            </w:r>
          </w:p>
        </w:tc>
      </w:tr>
      <w:tr w:rsidR="008A07E4" w:rsidRPr="00383185" w14:paraId="1F3CF672" w14:textId="77777777" w:rsidTr="00734E90">
        <w:trPr>
          <w:trHeight w:val="400"/>
        </w:trPr>
        <w:tc>
          <w:tcPr>
            <w:tcW w:w="1424" w:type="dxa"/>
            <w:gridSpan w:val="2"/>
          </w:tcPr>
          <w:p w14:paraId="710B10C8" w14:textId="77777777" w:rsidR="008A07E4" w:rsidRPr="00383185" w:rsidRDefault="007D20EA">
            <w:pPr>
              <w:jc w:val="both"/>
              <w:rPr>
                <w:rFonts w:eastAsiaTheme="minorEastAsia"/>
                <w:lang w:val="en-US" w:eastAsia="zh-CN"/>
              </w:rPr>
            </w:pPr>
            <w:r w:rsidRPr="00383185">
              <w:rPr>
                <w:rFonts w:eastAsiaTheme="minorEastAsia"/>
                <w:lang w:val="en-US" w:eastAsia="ko-KR"/>
              </w:rPr>
              <w:t xml:space="preserve">Nordic </w:t>
            </w:r>
          </w:p>
        </w:tc>
        <w:tc>
          <w:tcPr>
            <w:tcW w:w="8266" w:type="dxa"/>
            <w:gridSpan w:val="3"/>
          </w:tcPr>
          <w:p w14:paraId="508FBF58" w14:textId="77777777" w:rsidR="008A07E4" w:rsidRPr="00383185" w:rsidRDefault="007D20EA">
            <w:pPr>
              <w:pStyle w:val="aff"/>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w:t>
            </w:r>
          </w:p>
          <w:p w14:paraId="35AC6205" w14:textId="77777777" w:rsidR="008A07E4" w:rsidRPr="00383185" w:rsidRDefault="007D20EA">
            <w:pPr>
              <w:pStyle w:val="aff"/>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2PRB can ensure that legacy PUCCH resource set table can be reused</w:t>
            </w:r>
          </w:p>
          <w:p w14:paraId="3139257F" w14:textId="77777777" w:rsidR="008A07E4" w:rsidRPr="00383185" w:rsidRDefault="007D20EA">
            <w:pPr>
              <w:pStyle w:val="aff"/>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different edges should be supported</w:t>
            </w:r>
          </w:p>
          <w:p w14:paraId="78603E24" w14:textId="77777777" w:rsidR="008A07E4" w:rsidRPr="00383185" w:rsidRDefault="007D20EA">
            <w:pPr>
              <w:pStyle w:val="aff"/>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2PRB design can coexist with legacy UEs</w:t>
            </w:r>
          </w:p>
        </w:tc>
      </w:tr>
      <w:tr w:rsidR="008A07E4" w:rsidRPr="00383185" w14:paraId="3C0E7658" w14:textId="77777777" w:rsidTr="00734E90">
        <w:trPr>
          <w:trHeight w:val="400"/>
        </w:trPr>
        <w:tc>
          <w:tcPr>
            <w:tcW w:w="1424" w:type="dxa"/>
            <w:gridSpan w:val="2"/>
          </w:tcPr>
          <w:p w14:paraId="00C74790" w14:textId="77777777" w:rsidR="008A07E4" w:rsidRPr="00383185" w:rsidRDefault="007D20EA">
            <w:pPr>
              <w:jc w:val="both"/>
              <w:rPr>
                <w:rFonts w:eastAsiaTheme="minorEastAsia"/>
                <w:lang w:val="en-US" w:eastAsia="ko-KR"/>
              </w:rPr>
            </w:pPr>
            <w:r w:rsidRPr="00383185">
              <w:rPr>
                <w:rFonts w:eastAsiaTheme="minorEastAsia"/>
                <w:lang w:val="en-US" w:eastAsia="zh-CN"/>
              </w:rPr>
              <w:t>Xiaomi</w:t>
            </w:r>
          </w:p>
        </w:tc>
        <w:tc>
          <w:tcPr>
            <w:tcW w:w="8266" w:type="dxa"/>
            <w:gridSpan w:val="3"/>
          </w:tcPr>
          <w:p w14:paraId="7811121C" w14:textId="77777777" w:rsidR="008A07E4" w:rsidRPr="00383185" w:rsidRDefault="007D20EA">
            <w:pPr>
              <w:jc w:val="both"/>
              <w:rPr>
                <w:rFonts w:eastAsiaTheme="minorEastAsia"/>
                <w:lang w:val="en-US" w:eastAsia="zh-CN"/>
              </w:rPr>
            </w:pPr>
            <w:r w:rsidRPr="00383185">
              <w:rPr>
                <w:rFonts w:eastAsiaTheme="minorEastAsia"/>
                <w:lang w:val="en-US" w:eastAsia="zh-CN"/>
              </w:rPr>
              <w:t>Q1: 16</w:t>
            </w:r>
          </w:p>
          <w:p w14:paraId="41F0C238" w14:textId="77777777" w:rsidR="008A07E4" w:rsidRPr="00383185" w:rsidRDefault="007D20EA">
            <w:pPr>
              <w:jc w:val="both"/>
              <w:rPr>
                <w:rFonts w:eastAsiaTheme="minorEastAsia"/>
                <w:lang w:val="en-US" w:eastAsia="zh-CN"/>
              </w:rPr>
            </w:pPr>
            <w:r w:rsidRPr="00383185">
              <w:rPr>
                <w:rFonts w:eastAsiaTheme="minorEastAsia"/>
                <w:lang w:val="en-US" w:eastAsia="zh-CN"/>
              </w:rPr>
              <w:t>Q2: 1 PRB</w:t>
            </w:r>
          </w:p>
          <w:p w14:paraId="5DBD23AC" w14:textId="4DC1DC97" w:rsidR="008A07E4" w:rsidRPr="003C4EBB" w:rsidRDefault="007D20EA">
            <w:pPr>
              <w:jc w:val="both"/>
              <w:rPr>
                <w:rFonts w:eastAsiaTheme="minorEastAsia"/>
                <w:lang w:val="en-US" w:eastAsia="zh-CN"/>
              </w:rPr>
            </w:pPr>
            <w:r w:rsidRPr="00383185">
              <w:rPr>
                <w:rFonts w:eastAsiaTheme="minorEastAsia"/>
                <w:lang w:val="en-US" w:eastAsia="zh-CN"/>
              </w:rPr>
              <w:t>Q</w:t>
            </w:r>
            <w:proofErr w:type="gramStart"/>
            <w:r w:rsidRPr="00383185">
              <w:rPr>
                <w:rFonts w:eastAsiaTheme="minorEastAsia"/>
                <w:lang w:val="en-US" w:eastAsia="zh-CN"/>
              </w:rPr>
              <w:t>3:different</w:t>
            </w:r>
            <w:proofErr w:type="gramEnd"/>
            <w:r w:rsidRPr="00383185">
              <w:rPr>
                <w:rFonts w:eastAsiaTheme="minorEastAsia"/>
                <w:lang w:val="en-US" w:eastAsia="zh-CN"/>
              </w:rPr>
              <w:t xml:space="preserve"> edges should be supported. And we also support Ericsson’s proposal </w:t>
            </w:r>
          </w:p>
        </w:tc>
      </w:tr>
      <w:tr w:rsidR="008A07E4" w:rsidRPr="00383185" w14:paraId="3DDABF4C" w14:textId="77777777" w:rsidTr="00734E90">
        <w:trPr>
          <w:trHeight w:val="400"/>
        </w:trPr>
        <w:tc>
          <w:tcPr>
            <w:tcW w:w="1424" w:type="dxa"/>
            <w:gridSpan w:val="2"/>
          </w:tcPr>
          <w:p w14:paraId="11DEE749" w14:textId="77777777" w:rsidR="008A07E4" w:rsidRPr="00383185" w:rsidRDefault="007D20EA">
            <w:pPr>
              <w:jc w:val="both"/>
              <w:rPr>
                <w:rFonts w:eastAsia="宋体"/>
                <w:lang w:val="en-US" w:eastAsia="zh-CN"/>
              </w:rPr>
            </w:pPr>
            <w:r w:rsidRPr="00383185">
              <w:rPr>
                <w:rFonts w:eastAsia="宋体"/>
                <w:lang w:val="en-US" w:eastAsia="zh-CN"/>
              </w:rPr>
              <w:t xml:space="preserve">ZTE, </w:t>
            </w:r>
            <w:proofErr w:type="spellStart"/>
            <w:r w:rsidRPr="00383185">
              <w:rPr>
                <w:rFonts w:eastAsia="宋体"/>
                <w:lang w:val="en-US" w:eastAsia="zh-CN"/>
              </w:rPr>
              <w:t>Sanechips</w:t>
            </w:r>
            <w:proofErr w:type="spellEnd"/>
          </w:p>
        </w:tc>
        <w:tc>
          <w:tcPr>
            <w:tcW w:w="8266" w:type="dxa"/>
            <w:gridSpan w:val="3"/>
          </w:tcPr>
          <w:p w14:paraId="2F5BA2C7" w14:textId="77777777"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 xml:space="preserve">16 PUCCH resources is preferred. If </w:t>
            </w:r>
            <w:proofErr w:type="spellStart"/>
            <w:r w:rsidRPr="00383185">
              <w:rPr>
                <w:rFonts w:eastAsia="宋体"/>
                <w:kern w:val="2"/>
                <w:lang w:val="en-US" w:eastAsia="zh-CN"/>
              </w:rPr>
              <w:t>gNB</w:t>
            </w:r>
            <w:proofErr w:type="spellEnd"/>
            <w:r w:rsidRPr="00383185">
              <w:rPr>
                <w:rFonts w:eastAsia="宋体"/>
                <w:kern w:val="2"/>
                <w:lang w:val="en-US" w:eastAsia="zh-CN"/>
              </w:rPr>
              <w:t xml:space="preserve"> confines the value of </w:t>
            </w:r>
            <w:r w:rsidRPr="00383185">
              <w:rPr>
                <w:rFonts w:eastAsia="宋体"/>
                <w:kern w:val="2"/>
                <w:position w:val="-12"/>
                <w:lang w:val="en-US" w:eastAsia="zh-CN"/>
              </w:rPr>
              <w:object w:dxaOrig="620" w:dyaOrig="360" w14:anchorId="34956415">
                <v:shape id="_x0000_i1032" type="#_x0000_t75" style="width:30.55pt;height:18.25pt" o:ole="">
                  <v:imagedata r:id="rId44" o:title=""/>
                </v:shape>
                <o:OLEObject Type="Embed" ProgID="Equation.3" ShapeID="_x0000_i1032" DrawAspect="Content" ObjectID="_1698502703" r:id="rId45"/>
              </w:object>
            </w:r>
            <w:r w:rsidRPr="00383185">
              <w:rPr>
                <w:rFonts w:eastAsia="宋体"/>
                <w:kern w:val="2"/>
                <w:lang w:val="en-US" w:eastAsia="zh-CN"/>
              </w:rPr>
              <w:t xml:space="preserve"> for </w:t>
            </w:r>
            <w:proofErr w:type="spellStart"/>
            <w:r w:rsidRPr="00383185">
              <w:rPr>
                <w:rFonts w:eastAsia="宋体"/>
                <w:kern w:val="2"/>
                <w:lang w:val="en-US" w:eastAsia="zh-CN"/>
              </w:rPr>
              <w:t>RedCap</w:t>
            </w:r>
            <w:proofErr w:type="spellEnd"/>
            <w:r w:rsidRPr="00383185">
              <w:rPr>
                <w:rFonts w:eastAsia="宋体"/>
                <w:kern w:val="2"/>
                <w:lang w:val="en-US" w:eastAsia="zh-CN"/>
              </w:rPr>
              <w:t xml:space="preserve"> UEs to avoid PUSCH resource fragmentation, it may reduce the number of available PUCCH resources and limit the location of PDCCH for Msg4/</w:t>
            </w:r>
            <w:proofErr w:type="spellStart"/>
            <w:r w:rsidRPr="00383185">
              <w:rPr>
                <w:rFonts w:eastAsia="宋体"/>
                <w:kern w:val="2"/>
                <w:lang w:val="en-US" w:eastAsia="zh-CN"/>
              </w:rPr>
              <w:t>MsgB</w:t>
            </w:r>
            <w:proofErr w:type="spellEnd"/>
            <w:r w:rsidRPr="00383185">
              <w:rPr>
                <w:rFonts w:eastAsia="宋体"/>
                <w:kern w:val="2"/>
                <w:lang w:val="en-US" w:eastAsia="zh-CN"/>
              </w:rPr>
              <w:t>.</w:t>
            </w:r>
          </w:p>
          <w:p w14:paraId="69807C2A" w14:textId="77777777"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 xml:space="preserve">1PRB. During the initial access, only PUCCH format 0/1 are used with 1PRB. So the background of this question seems to be not </w:t>
            </w:r>
            <w:proofErr w:type="spellStart"/>
            <w:r w:rsidRPr="00383185">
              <w:rPr>
                <w:rFonts w:eastAsia="宋体"/>
                <w:kern w:val="2"/>
                <w:lang w:val="en-US" w:eastAsia="zh-CN"/>
              </w:rPr>
              <w:t>not</w:t>
            </w:r>
            <w:proofErr w:type="spellEnd"/>
            <w:r w:rsidRPr="00383185">
              <w:rPr>
                <w:rFonts w:eastAsia="宋体"/>
                <w:kern w:val="2"/>
                <w:lang w:val="en-US" w:eastAsia="zh-CN"/>
              </w:rPr>
              <w:t xml:space="preserve"> clear to us.</w:t>
            </w:r>
          </w:p>
          <w:p w14:paraId="0128493A" w14:textId="77777777" w:rsidR="008A07E4" w:rsidRPr="00383185" w:rsidRDefault="007D20EA">
            <w:pPr>
              <w:numPr>
                <w:ilvl w:val="0"/>
                <w:numId w:val="51"/>
              </w:numPr>
              <w:jc w:val="both"/>
              <w:rPr>
                <w:rFonts w:eastAsia="宋体"/>
                <w:b/>
                <w:bCs/>
                <w:lang w:val="en-US" w:eastAsia="zh-CN"/>
              </w:rPr>
            </w:pPr>
            <w:r w:rsidRPr="00383185">
              <w:rPr>
                <w:rFonts w:eastAsia="宋体"/>
                <w:lang w:val="en-US" w:eastAsia="zh-CN"/>
              </w:rPr>
              <w:lastRenderedPageBreak/>
              <w:t xml:space="preserve">All </w:t>
            </w:r>
            <w:r w:rsidRPr="00383185">
              <w:rPr>
                <w:lang w:val="en-US"/>
              </w:rPr>
              <w:t xml:space="preserve">PUCCH resources </w:t>
            </w:r>
            <w:r w:rsidRPr="00383185">
              <w:rPr>
                <w:rFonts w:eastAsia="宋体"/>
                <w:lang w:val="en-US" w:eastAsia="zh-CN"/>
              </w:rPr>
              <w:t xml:space="preserve">should be </w:t>
            </w:r>
            <w:r w:rsidRPr="00383185">
              <w:rPr>
                <w:lang w:val="en-US"/>
              </w:rPr>
              <w:t>mapped to</w:t>
            </w:r>
            <w:r w:rsidRPr="00383185">
              <w:rPr>
                <w:rFonts w:eastAsia="宋体"/>
                <w:lang w:val="en-US" w:eastAsia="zh-CN"/>
              </w:rPr>
              <w:t xml:space="preserve"> the same </w:t>
            </w:r>
            <w:r w:rsidRPr="00383185">
              <w:rPr>
                <w:lang w:val="en-US"/>
              </w:rPr>
              <w:t>edge</w:t>
            </w:r>
            <w:r w:rsidRPr="00383185">
              <w:rPr>
                <w:rFonts w:eastAsia="宋体"/>
                <w:lang w:val="en-US" w:eastAsia="zh-CN"/>
              </w:rPr>
              <w:t xml:space="preserve"> (either lower edge or upper edge) </w:t>
            </w:r>
            <w:r w:rsidRPr="00383185">
              <w:rPr>
                <w:lang w:val="en-US"/>
              </w:rPr>
              <w:t>of the BWP</w:t>
            </w:r>
            <w:r w:rsidRPr="00383185">
              <w:rPr>
                <w:rFonts w:eastAsia="宋体"/>
                <w:lang w:val="en-US" w:eastAsia="zh-CN"/>
              </w:rPr>
              <w:t xml:space="preserve"> which is up to the </w:t>
            </w:r>
            <w:proofErr w:type="spellStart"/>
            <w:r w:rsidRPr="00383185">
              <w:rPr>
                <w:rFonts w:eastAsia="宋体"/>
                <w:lang w:val="en-US" w:eastAsia="zh-CN"/>
              </w:rPr>
              <w:t>gNB</w:t>
            </w:r>
            <w:proofErr w:type="spellEnd"/>
            <w:r w:rsidRPr="00383185">
              <w:rPr>
                <w:rFonts w:eastAsia="宋体"/>
                <w:lang w:val="en-US" w:eastAsia="zh-CN"/>
              </w:rPr>
              <w:t>.</w:t>
            </w:r>
          </w:p>
          <w:p w14:paraId="018DF41D" w14:textId="77777777" w:rsidR="008A07E4" w:rsidRPr="00383185" w:rsidRDefault="007D20EA">
            <w:pPr>
              <w:numPr>
                <w:ilvl w:val="0"/>
                <w:numId w:val="51"/>
              </w:numPr>
              <w:jc w:val="both"/>
              <w:rPr>
                <w:rFonts w:eastAsia="宋体"/>
                <w:b/>
                <w:bCs/>
                <w:lang w:val="en-US" w:eastAsia="zh-CN"/>
              </w:rPr>
            </w:pPr>
            <w:r w:rsidRPr="00383185">
              <w:rPr>
                <w:rFonts w:eastAsia="宋体"/>
                <w:lang w:val="en-US" w:eastAsia="zh-CN"/>
              </w:rPr>
              <w:t xml:space="preserve">For simplicity, the location of PUCCH can be configured by </w:t>
            </w:r>
            <w:proofErr w:type="spellStart"/>
            <w:r w:rsidRPr="00383185">
              <w:rPr>
                <w:rFonts w:eastAsia="宋体"/>
                <w:lang w:val="en-US" w:eastAsia="zh-CN"/>
              </w:rPr>
              <w:t>gNB</w:t>
            </w:r>
            <w:proofErr w:type="spellEnd"/>
            <w:r w:rsidRPr="00383185">
              <w:rPr>
                <w:rFonts w:eastAsia="宋体"/>
                <w:lang w:val="en-US" w:eastAsia="zh-CN"/>
              </w:rPr>
              <w:t>.</w:t>
            </w:r>
          </w:p>
        </w:tc>
      </w:tr>
      <w:tr w:rsidR="00693BD9" w:rsidRPr="00383185" w14:paraId="5ACAC469" w14:textId="77777777" w:rsidTr="00734E90">
        <w:trPr>
          <w:trHeight w:val="400"/>
        </w:trPr>
        <w:tc>
          <w:tcPr>
            <w:tcW w:w="1424" w:type="dxa"/>
            <w:gridSpan w:val="2"/>
          </w:tcPr>
          <w:p w14:paraId="1034EED0" w14:textId="3BC43548" w:rsidR="00693BD9" w:rsidRPr="00383185" w:rsidRDefault="00693BD9">
            <w:pPr>
              <w:jc w:val="both"/>
              <w:rPr>
                <w:rFonts w:eastAsia="宋体"/>
                <w:lang w:val="en-US" w:eastAsia="zh-CN"/>
              </w:rPr>
            </w:pPr>
            <w:r w:rsidRPr="00383185">
              <w:rPr>
                <w:rFonts w:eastAsia="宋体"/>
                <w:lang w:val="en-US" w:eastAsia="zh-CN"/>
              </w:rPr>
              <w:lastRenderedPageBreak/>
              <w:t>Intel</w:t>
            </w:r>
          </w:p>
        </w:tc>
        <w:tc>
          <w:tcPr>
            <w:tcW w:w="8266" w:type="dxa"/>
            <w:gridSpan w:val="3"/>
          </w:tcPr>
          <w:p w14:paraId="770AEAAD" w14:textId="61C30E62" w:rsidR="00693BD9" w:rsidRPr="00383185" w:rsidRDefault="00D60A48" w:rsidP="00693BD9">
            <w:pPr>
              <w:pStyle w:val="aff"/>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14:paraId="41749244" w14:textId="61FA1B08" w:rsidR="00D60A48" w:rsidRPr="00383185" w:rsidRDefault="00D60A48" w:rsidP="00693BD9">
            <w:pPr>
              <w:pStyle w:val="aff"/>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14:paraId="687E7CF4" w14:textId="66E862AC" w:rsidR="00D60A48" w:rsidRPr="00383185" w:rsidRDefault="004F2656" w:rsidP="00693BD9">
            <w:pPr>
              <w:pStyle w:val="aff"/>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14:paraId="59BA4A8C" w14:textId="44C6CCB2" w:rsidR="00693BD9" w:rsidRPr="00E66EA1" w:rsidRDefault="004F2656" w:rsidP="00E66EA1">
            <w:pPr>
              <w:pStyle w:val="aff"/>
              <w:numPr>
                <w:ilvl w:val="0"/>
                <w:numId w:val="52"/>
              </w:numPr>
              <w:rPr>
                <w:rFonts w:ascii="Times New Roman" w:hAnsi="Times New Roman" w:cs="Times New Roman"/>
                <w:bCs/>
                <w:sz w:val="20"/>
                <w:szCs w:val="20"/>
                <w:lang w:val="en-US"/>
              </w:rPr>
            </w:pPr>
            <w:proofErr w:type="spellStart"/>
            <w:r w:rsidRPr="00383185">
              <w:rPr>
                <w:rFonts w:ascii="Times New Roman" w:hAnsi="Times New Roman" w:cs="Times New Roman"/>
                <w:bCs/>
                <w:sz w:val="20"/>
                <w:szCs w:val="20"/>
                <w:lang w:val="en-US"/>
              </w:rPr>
              <w:t>gNB</w:t>
            </w:r>
            <w:proofErr w:type="spellEnd"/>
            <w:r w:rsidRPr="00383185">
              <w:rPr>
                <w:rFonts w:ascii="Times New Roman" w:hAnsi="Times New Roman" w:cs="Times New Roman"/>
                <w:bCs/>
                <w:sz w:val="20"/>
                <w:szCs w:val="20"/>
                <w:lang w:val="en-US"/>
              </w:rPr>
              <w:t xml:space="preserve"> can </w:t>
            </w:r>
            <w:r w:rsidR="00810FC1" w:rsidRPr="00383185">
              <w:rPr>
                <w:rFonts w:ascii="Times New Roman" w:hAnsi="Times New Roman" w:cs="Times New Roman"/>
                <w:bCs/>
                <w:sz w:val="20"/>
                <w:szCs w:val="20"/>
                <w:lang w:val="en-US"/>
              </w:rPr>
              <w:t xml:space="preserve">indicate the proper resource in a given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14:paraId="1DCFD721" w14:textId="77777777" w:rsidTr="00734E90">
        <w:trPr>
          <w:trHeight w:val="400"/>
        </w:trPr>
        <w:tc>
          <w:tcPr>
            <w:tcW w:w="1424" w:type="dxa"/>
            <w:gridSpan w:val="2"/>
          </w:tcPr>
          <w:p w14:paraId="23362451" w14:textId="77777777" w:rsidR="0019542D" w:rsidRPr="00383185" w:rsidRDefault="0019542D" w:rsidP="00DF1A40">
            <w:pPr>
              <w:jc w:val="both"/>
              <w:rPr>
                <w:rFonts w:eastAsia="宋体"/>
                <w:lang w:val="en-US" w:eastAsia="zh-CN"/>
              </w:rPr>
            </w:pPr>
            <w:r w:rsidRPr="00383185">
              <w:rPr>
                <w:rFonts w:eastAsia="宋体"/>
                <w:lang w:val="en-US" w:eastAsia="zh-CN"/>
              </w:rPr>
              <w:t>Nokia, NSB</w:t>
            </w:r>
          </w:p>
        </w:tc>
        <w:tc>
          <w:tcPr>
            <w:tcW w:w="8266" w:type="dxa"/>
            <w:gridSpan w:val="3"/>
          </w:tcPr>
          <w:p w14:paraId="6F1BFB88"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14:paraId="1F8D94E2"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14:paraId="15955AFA" w14:textId="77777777" w:rsidR="0019542D" w:rsidRPr="00383185" w:rsidRDefault="0019542D" w:rsidP="00DF1A40">
            <w:pPr>
              <w:jc w:val="both"/>
              <w:rPr>
                <w:rFonts w:eastAsia="宋体"/>
                <w:kern w:val="2"/>
                <w:lang w:val="en-US" w:eastAsia="zh-CN"/>
              </w:rPr>
            </w:pPr>
            <w:r w:rsidRPr="00383185">
              <w:rPr>
                <w:rFonts w:eastAsiaTheme="minorEastAsia"/>
                <w:bCs/>
                <w:lang w:val="en-US" w:eastAsia="zh-CN"/>
              </w:rPr>
              <w:t xml:space="preserve">Q3: All PUCCH resources should be mapped to the same edge – up to </w:t>
            </w:r>
            <w:proofErr w:type="spellStart"/>
            <w:r w:rsidRPr="00383185">
              <w:rPr>
                <w:rFonts w:eastAsiaTheme="minorEastAsia"/>
                <w:bCs/>
                <w:lang w:val="en-US" w:eastAsia="zh-CN"/>
              </w:rPr>
              <w:t>gNB</w:t>
            </w:r>
            <w:proofErr w:type="spellEnd"/>
            <w:r w:rsidRPr="00383185">
              <w:rPr>
                <w:rFonts w:eastAsiaTheme="minorEastAsia"/>
                <w:bCs/>
                <w:lang w:val="en-US" w:eastAsia="zh-CN"/>
              </w:rPr>
              <w:t xml:space="preserve"> to configure which edge. </w:t>
            </w:r>
          </w:p>
        </w:tc>
      </w:tr>
      <w:tr w:rsidR="008561BA" w:rsidRPr="00383185" w14:paraId="651FA57D" w14:textId="77777777" w:rsidTr="00734E90">
        <w:trPr>
          <w:trHeight w:val="400"/>
        </w:trPr>
        <w:tc>
          <w:tcPr>
            <w:tcW w:w="1424" w:type="dxa"/>
            <w:gridSpan w:val="2"/>
          </w:tcPr>
          <w:p w14:paraId="037034EE" w14:textId="77777777" w:rsidR="008561BA" w:rsidRPr="00383185" w:rsidRDefault="008561BA" w:rsidP="00DF1A40">
            <w:pPr>
              <w:jc w:val="both"/>
              <w:rPr>
                <w:lang w:val="en-US" w:eastAsia="ko-KR"/>
              </w:rPr>
            </w:pPr>
            <w:r w:rsidRPr="00383185">
              <w:rPr>
                <w:rFonts w:eastAsiaTheme="minorEastAsia"/>
                <w:lang w:val="en-US" w:eastAsia="zh-CN"/>
              </w:rPr>
              <w:t>Ericsson</w:t>
            </w:r>
          </w:p>
        </w:tc>
        <w:tc>
          <w:tcPr>
            <w:tcW w:w="8266" w:type="dxa"/>
            <w:gridSpan w:val="3"/>
          </w:tcPr>
          <w:p w14:paraId="02AB3E0B" w14:textId="77777777"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14:paraId="7E77EC95" w14:textId="77777777"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14:paraId="59BBFFFF" w14:textId="77777777" w:rsidR="008561BA" w:rsidRPr="00383185" w:rsidRDefault="008561BA" w:rsidP="00DF1A40">
            <w:pPr>
              <w:jc w:val="both"/>
              <w:rPr>
                <w:lang w:val="en-US"/>
              </w:rPr>
            </w:pPr>
            <w:r w:rsidRPr="00383185">
              <w:rPr>
                <w:lang w:val="en-US"/>
              </w:rPr>
              <w:t xml:space="preserve">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w:t>
            </w:r>
            <w:proofErr w:type="spellStart"/>
            <w:r w:rsidRPr="00383185">
              <w:rPr>
                <w:lang w:val="en-US"/>
              </w:rPr>
              <w:t>gNB</w:t>
            </w:r>
            <w:proofErr w:type="spellEnd"/>
            <w:r w:rsidRPr="00383185">
              <w:rPr>
                <w:lang w:val="en-US"/>
              </w:rPr>
              <w:t xml:space="preserve"> (since it may, e.g., depend on the location of the </w:t>
            </w:r>
            <w:proofErr w:type="spellStart"/>
            <w:r w:rsidRPr="00383185">
              <w:rPr>
                <w:lang w:val="en-US"/>
              </w:rPr>
              <w:t>RedCap</w:t>
            </w:r>
            <w:proofErr w:type="spellEnd"/>
            <w:r w:rsidRPr="00383185">
              <w:rPr>
                <w:lang w:val="en-US"/>
              </w:rPr>
              <w:t xml:space="preserve"> UL BWP with respect to non-</w:t>
            </w:r>
            <w:proofErr w:type="spellStart"/>
            <w:r w:rsidRPr="00383185">
              <w:rPr>
                <w:lang w:val="en-US"/>
              </w:rPr>
              <w:t>RedCap</w:t>
            </w:r>
            <w:proofErr w:type="spellEnd"/>
            <w:r w:rsidRPr="00383185">
              <w:rPr>
                <w:lang w:val="en-US"/>
              </w:rPr>
              <w:t xml:space="preserve"> UL BWP/carrier).</w:t>
            </w:r>
          </w:p>
          <w:p w14:paraId="1C58D1C0" w14:textId="77777777" w:rsidR="008561BA" w:rsidRPr="00383185" w:rsidRDefault="008561BA" w:rsidP="00DF1A40">
            <w:pPr>
              <w:jc w:val="both"/>
              <w:rPr>
                <w:lang w:val="en-US"/>
              </w:rPr>
            </w:pPr>
            <w:r w:rsidRPr="00383185">
              <w:rPr>
                <w:noProof/>
                <w:lang w:val="en-US" w:eastAsia="zh-CN"/>
              </w:rPr>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383185" w:rsidRDefault="008561BA" w:rsidP="00DF1A40">
            <w:pPr>
              <w:jc w:val="both"/>
              <w:rPr>
                <w:b/>
                <w:bCs/>
                <w:lang w:val="en-US" w:eastAsia="ko-KR"/>
              </w:rPr>
            </w:pPr>
            <w:r w:rsidRPr="00383185">
              <w:rPr>
                <w:lang w:val="en-US" w:eastAsia="ko-KR"/>
              </w:rPr>
              <w:t xml:space="preserve">4) It might be worthwhile to consider allowing configuration of different PUCCH resource set indices for </w:t>
            </w:r>
            <w:proofErr w:type="spellStart"/>
            <w:r w:rsidRPr="00383185">
              <w:rPr>
                <w:lang w:val="en-US" w:eastAsia="ko-KR"/>
              </w:rPr>
              <w:t>RedCap</w:t>
            </w:r>
            <w:proofErr w:type="spellEnd"/>
            <w:r w:rsidRPr="00383185">
              <w:rPr>
                <w:lang w:val="en-US" w:eastAsia="ko-KR"/>
              </w:rPr>
              <w:t xml:space="preserve"> and non-</w:t>
            </w:r>
            <w:proofErr w:type="spellStart"/>
            <w:r w:rsidRPr="00383185">
              <w:rPr>
                <w:lang w:val="en-US" w:eastAsia="ko-KR"/>
              </w:rPr>
              <w:t>RedCap</w:t>
            </w:r>
            <w:proofErr w:type="spellEnd"/>
            <w:r w:rsidRPr="00383185">
              <w:rPr>
                <w:lang w:val="en-US" w:eastAsia="ko-KR"/>
              </w:rPr>
              <w:t xml:space="preserve"> (e.g., with more symbols in the </w:t>
            </w:r>
            <w:proofErr w:type="spellStart"/>
            <w:r w:rsidRPr="00383185">
              <w:rPr>
                <w:lang w:val="en-US" w:eastAsia="ko-KR"/>
              </w:rPr>
              <w:t>RedCap</w:t>
            </w:r>
            <w:proofErr w:type="spellEnd"/>
            <w:r w:rsidRPr="00383185">
              <w:rPr>
                <w:lang w:val="en-US" w:eastAsia="ko-KR"/>
              </w:rPr>
              <w:t xml:space="preserve"> case) in order to recover some of the potential PUCCH performance loss from reduced frequency diversity when frequency hopping is disabled for </w:t>
            </w:r>
            <w:proofErr w:type="spellStart"/>
            <w:r w:rsidRPr="00383185">
              <w:rPr>
                <w:lang w:val="en-US" w:eastAsia="ko-KR"/>
              </w:rPr>
              <w:t>RedCap</w:t>
            </w:r>
            <w:proofErr w:type="spellEnd"/>
            <w:r w:rsidRPr="00383185">
              <w:rPr>
                <w:lang w:val="en-US" w:eastAsia="ko-KR"/>
              </w:rPr>
              <w:t>.</w:t>
            </w:r>
          </w:p>
        </w:tc>
      </w:tr>
      <w:tr w:rsidR="00C7467D" w:rsidRPr="00383185" w14:paraId="4AB9C0E8" w14:textId="77777777" w:rsidTr="00734E90">
        <w:trPr>
          <w:trHeight w:val="400"/>
        </w:trPr>
        <w:tc>
          <w:tcPr>
            <w:tcW w:w="1424" w:type="dxa"/>
            <w:gridSpan w:val="2"/>
          </w:tcPr>
          <w:p w14:paraId="413828B0" w14:textId="0F4ED16C" w:rsidR="00C7467D" w:rsidRPr="00383185" w:rsidRDefault="00C7467D" w:rsidP="00DF1A40">
            <w:pPr>
              <w:jc w:val="both"/>
              <w:rPr>
                <w:rFonts w:eastAsiaTheme="minorEastAsia"/>
                <w:lang w:val="en-US" w:eastAsia="zh-CN"/>
              </w:rPr>
            </w:pPr>
            <w:r w:rsidRPr="00383185">
              <w:rPr>
                <w:rFonts w:eastAsiaTheme="minorEastAsia"/>
                <w:lang w:val="en-US" w:eastAsia="zh-CN"/>
              </w:rPr>
              <w:t>Qualcomm</w:t>
            </w:r>
          </w:p>
        </w:tc>
        <w:tc>
          <w:tcPr>
            <w:tcW w:w="8266" w:type="dxa"/>
            <w:gridSpan w:val="3"/>
          </w:tcPr>
          <w:p w14:paraId="227DAF45" w14:textId="1F63CDFF"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14:paraId="308771BF" w14:textId="77777777" w:rsidTr="00734E90">
        <w:trPr>
          <w:trHeight w:val="400"/>
        </w:trPr>
        <w:tc>
          <w:tcPr>
            <w:tcW w:w="1424" w:type="dxa"/>
            <w:gridSpan w:val="2"/>
          </w:tcPr>
          <w:p w14:paraId="48A3993E" w14:textId="047A89F3"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8266" w:type="dxa"/>
            <w:gridSpan w:val="3"/>
          </w:tcPr>
          <w:p w14:paraId="5C4C7E64" w14:textId="590FD828"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14:paraId="4FE467BF" w14:textId="0E9A0E2D"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710F8B0B" w14:textId="77777777"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14:paraId="5AFCCEFF" w14:textId="77777777" w:rsidR="00040B53" w:rsidRDefault="000A3A6F" w:rsidP="00040B53">
            <w:pPr>
              <w:pStyle w:val="aff"/>
              <w:numPr>
                <w:ilvl w:val="0"/>
                <w:numId w:val="58"/>
              </w:numPr>
              <w:rPr>
                <w:b/>
                <w:sz w:val="20"/>
                <w:szCs w:val="22"/>
                <w:lang w:val="en-US"/>
              </w:rPr>
            </w:pPr>
            <w:r w:rsidRPr="00040B53">
              <w:rPr>
                <w:b/>
                <w:sz w:val="20"/>
                <w:szCs w:val="22"/>
                <w:lang w:val="en-US"/>
              </w:rPr>
              <w:t xml:space="preserve">When the frequency hopping for the </w:t>
            </w:r>
            <w:proofErr w:type="spellStart"/>
            <w:r w:rsidRPr="00040B53">
              <w:rPr>
                <w:b/>
                <w:sz w:val="20"/>
                <w:szCs w:val="22"/>
                <w:lang w:val="en-US"/>
              </w:rPr>
              <w:t>RedCap</w:t>
            </w:r>
            <w:proofErr w:type="spellEnd"/>
            <w:r w:rsidRPr="00040B53">
              <w:rPr>
                <w:b/>
                <w:sz w:val="20"/>
                <w:szCs w:val="22"/>
                <w:lang w:val="en-US"/>
              </w:rPr>
              <w:t xml:space="preserve">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6D770146" w14:textId="77777777" w:rsidR="00283A29" w:rsidRDefault="00040B53" w:rsidP="00283A29">
            <w:pPr>
              <w:pStyle w:val="aff"/>
              <w:numPr>
                <w:ilvl w:val="1"/>
                <w:numId w:val="58"/>
              </w:numPr>
              <w:rPr>
                <w:b/>
                <w:sz w:val="20"/>
                <w:szCs w:val="22"/>
                <w:lang w:val="en-US"/>
              </w:rPr>
            </w:pPr>
            <w:r>
              <w:rPr>
                <w:b/>
                <w:sz w:val="20"/>
                <w:szCs w:val="22"/>
                <w:lang w:val="en-US"/>
              </w:rPr>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14:paraId="473AA98D" w14:textId="0A938988" w:rsidR="00734E90" w:rsidRPr="00734E90" w:rsidRDefault="00F15FFA" w:rsidP="00734E90">
            <w:pPr>
              <w:pStyle w:val="aff"/>
              <w:numPr>
                <w:ilvl w:val="1"/>
                <w:numId w:val="58"/>
              </w:numPr>
              <w:rPr>
                <w:b/>
                <w:sz w:val="20"/>
                <w:szCs w:val="22"/>
                <w:lang w:val="en-US"/>
              </w:rPr>
            </w:pPr>
            <w:r>
              <w:rPr>
                <w:b/>
                <w:sz w:val="20"/>
                <w:szCs w:val="22"/>
                <w:lang w:val="en-US"/>
              </w:rPr>
              <w:lastRenderedPageBreak/>
              <w:t>E</w:t>
            </w:r>
            <w:r w:rsidRPr="00040B53">
              <w:rPr>
                <w:b/>
                <w:sz w:val="20"/>
                <w:szCs w:val="22"/>
                <w:lang w:val="en-US"/>
              </w:rPr>
              <w:t>ach PUCCH resource is mapped to a single PRB.</w:t>
            </w:r>
          </w:p>
        </w:tc>
      </w:tr>
      <w:tr w:rsidR="00734E90" w:rsidRPr="00383185" w14:paraId="4B776D2E" w14:textId="77777777" w:rsidTr="00734E90">
        <w:trPr>
          <w:gridAfter w:val="1"/>
          <w:wAfter w:w="56" w:type="dxa"/>
        </w:trPr>
        <w:tc>
          <w:tcPr>
            <w:tcW w:w="1413" w:type="dxa"/>
            <w:shd w:val="clear" w:color="auto" w:fill="D9D9D9" w:themeFill="background1" w:themeFillShade="D9"/>
          </w:tcPr>
          <w:p w14:paraId="0A504397" w14:textId="77777777" w:rsidR="00734E90" w:rsidRPr="00383185" w:rsidRDefault="00734E90" w:rsidP="00FB2938">
            <w:pPr>
              <w:rPr>
                <w:b/>
                <w:bCs/>
                <w:lang w:val="en-US"/>
              </w:rPr>
            </w:pPr>
            <w:r w:rsidRPr="00383185">
              <w:rPr>
                <w:b/>
                <w:bCs/>
                <w:lang w:val="en-US"/>
              </w:rPr>
              <w:lastRenderedPageBreak/>
              <w:t>Company</w:t>
            </w:r>
          </w:p>
        </w:tc>
        <w:tc>
          <w:tcPr>
            <w:tcW w:w="1438" w:type="dxa"/>
            <w:gridSpan w:val="2"/>
            <w:shd w:val="clear" w:color="auto" w:fill="D9D9D9" w:themeFill="background1" w:themeFillShade="D9"/>
          </w:tcPr>
          <w:p w14:paraId="443DB539" w14:textId="77777777" w:rsidR="00734E90" w:rsidRPr="00383185" w:rsidRDefault="00734E90" w:rsidP="00FB2938">
            <w:pPr>
              <w:rPr>
                <w:b/>
                <w:bCs/>
                <w:lang w:val="en-US"/>
              </w:rPr>
            </w:pPr>
            <w:r w:rsidRPr="00383185">
              <w:rPr>
                <w:b/>
                <w:bCs/>
                <w:lang w:val="en-US"/>
              </w:rPr>
              <w:t>Y/N</w:t>
            </w:r>
          </w:p>
        </w:tc>
        <w:tc>
          <w:tcPr>
            <w:tcW w:w="6783" w:type="dxa"/>
            <w:shd w:val="clear" w:color="auto" w:fill="D9D9D9" w:themeFill="background1" w:themeFillShade="D9"/>
          </w:tcPr>
          <w:p w14:paraId="0E5E1C7C" w14:textId="77777777" w:rsidR="00734E90" w:rsidRPr="00383185" w:rsidRDefault="00734E90" w:rsidP="00FB2938">
            <w:pPr>
              <w:rPr>
                <w:b/>
                <w:bCs/>
                <w:lang w:val="en-US"/>
              </w:rPr>
            </w:pPr>
            <w:r w:rsidRPr="00383185">
              <w:rPr>
                <w:b/>
                <w:bCs/>
                <w:lang w:val="en-US"/>
              </w:rPr>
              <w:t>Comments</w:t>
            </w:r>
          </w:p>
        </w:tc>
      </w:tr>
      <w:tr w:rsidR="00734E90" w:rsidRPr="00383185" w14:paraId="26E9E7F0" w14:textId="77777777" w:rsidTr="00734E90">
        <w:trPr>
          <w:gridAfter w:val="1"/>
          <w:wAfter w:w="56" w:type="dxa"/>
        </w:trPr>
        <w:tc>
          <w:tcPr>
            <w:tcW w:w="1413" w:type="dxa"/>
          </w:tcPr>
          <w:p w14:paraId="3FA45707" w14:textId="33241EE9"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1EAB6ECD" w14:textId="0BC290A3"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6783" w:type="dxa"/>
          </w:tcPr>
          <w:p w14:paraId="31C67E59" w14:textId="1879F343"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14:paraId="17850462" w14:textId="77777777" w:rsidTr="00734E90">
        <w:trPr>
          <w:gridAfter w:val="1"/>
          <w:wAfter w:w="56" w:type="dxa"/>
        </w:trPr>
        <w:tc>
          <w:tcPr>
            <w:tcW w:w="1413" w:type="dxa"/>
          </w:tcPr>
          <w:p w14:paraId="7673A03A" w14:textId="586D39CC" w:rsidR="00734E90" w:rsidRPr="00383185" w:rsidRDefault="00C95246" w:rsidP="00FB2938">
            <w:pPr>
              <w:rPr>
                <w:rFonts w:eastAsiaTheme="minorEastAsia"/>
                <w:lang w:val="en-US" w:eastAsia="zh-CN"/>
              </w:rPr>
            </w:pPr>
            <w:r>
              <w:rPr>
                <w:rFonts w:eastAsiaTheme="minorEastAsia"/>
                <w:lang w:val="en-US" w:eastAsia="zh-CN"/>
              </w:rPr>
              <w:t>Qualcomm</w:t>
            </w:r>
          </w:p>
        </w:tc>
        <w:tc>
          <w:tcPr>
            <w:tcW w:w="1438" w:type="dxa"/>
            <w:gridSpan w:val="2"/>
          </w:tcPr>
          <w:p w14:paraId="4CD6BA32" w14:textId="714F1C4D" w:rsidR="00734E90" w:rsidRPr="00383185" w:rsidRDefault="00C95246" w:rsidP="00FB2938">
            <w:pPr>
              <w:tabs>
                <w:tab w:val="left" w:pos="551"/>
              </w:tabs>
              <w:rPr>
                <w:rFonts w:eastAsiaTheme="minorEastAsia"/>
                <w:lang w:val="en-US" w:eastAsia="zh-CN"/>
              </w:rPr>
            </w:pPr>
            <w:r>
              <w:rPr>
                <w:rFonts w:eastAsiaTheme="minorEastAsia"/>
                <w:lang w:val="en-US" w:eastAsia="zh-CN"/>
              </w:rPr>
              <w:t>Y</w:t>
            </w:r>
          </w:p>
        </w:tc>
        <w:tc>
          <w:tcPr>
            <w:tcW w:w="6783" w:type="dxa"/>
          </w:tcPr>
          <w:p w14:paraId="64B1E402" w14:textId="041DE7C9" w:rsidR="00734E90" w:rsidRPr="00383185" w:rsidRDefault="00E13FFA" w:rsidP="00FB2938">
            <w:pPr>
              <w:rPr>
                <w:rFonts w:eastAsiaTheme="minorEastAsia"/>
                <w:lang w:val="en-US" w:eastAsia="zh-CN"/>
              </w:rPr>
            </w:pPr>
            <w:r>
              <w:rPr>
                <w:rFonts w:eastAsiaTheme="minorEastAsia"/>
                <w:lang w:val="en-US" w:eastAsia="zh-CN"/>
              </w:rPr>
              <w:t>We can live with this proposal for the sake of progress</w:t>
            </w:r>
          </w:p>
        </w:tc>
      </w:tr>
      <w:tr w:rsidR="0062419F" w:rsidRPr="00383185" w14:paraId="6BA36B6A" w14:textId="77777777" w:rsidTr="00734E90">
        <w:trPr>
          <w:gridAfter w:val="1"/>
          <w:wAfter w:w="56" w:type="dxa"/>
        </w:trPr>
        <w:tc>
          <w:tcPr>
            <w:tcW w:w="1413" w:type="dxa"/>
          </w:tcPr>
          <w:p w14:paraId="6505ED67" w14:textId="0A34A90F" w:rsidR="0062419F" w:rsidRPr="00734E90"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38" w:type="dxa"/>
            <w:gridSpan w:val="2"/>
          </w:tcPr>
          <w:p w14:paraId="2F718566" w14:textId="21464CFD" w:rsidR="0062419F" w:rsidRPr="00734E90" w:rsidRDefault="0062419F" w:rsidP="006241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3" w:type="dxa"/>
          </w:tcPr>
          <w:p w14:paraId="240F5DA1" w14:textId="2BC46E93" w:rsidR="0062419F" w:rsidRDefault="0062419F" w:rsidP="006241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w:t>
            </w:r>
            <w:proofErr w:type="spellStart"/>
            <w:proofErr w:type="gramStart"/>
            <w:r>
              <w:rPr>
                <w:rFonts w:eastAsiaTheme="minorEastAsia"/>
                <w:lang w:val="en-US" w:eastAsia="zh-CN"/>
              </w:rPr>
              <w:t>subbullet</w:t>
            </w:r>
            <w:proofErr w:type="spellEnd"/>
            <w:r>
              <w:rPr>
                <w:rFonts w:eastAsiaTheme="minorEastAsia"/>
                <w:lang w:val="en-US" w:eastAsia="zh-CN"/>
              </w:rPr>
              <w:t>,  more</w:t>
            </w:r>
            <w:proofErr w:type="gramEnd"/>
            <w:r>
              <w:rPr>
                <w:rFonts w:eastAsiaTheme="minorEastAsia"/>
                <w:lang w:val="en-US" w:eastAsia="zh-CN"/>
              </w:rPr>
              <w:t xml:space="preserv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to step further to make it clear. </w:t>
            </w:r>
          </w:p>
          <w:p w14:paraId="7C879E4F" w14:textId="77777777" w:rsidR="0062419F" w:rsidRDefault="0062419F" w:rsidP="0062419F">
            <w:pPr>
              <w:pStyle w:val="aff"/>
              <w:numPr>
                <w:ilvl w:val="0"/>
                <w:numId w:val="58"/>
              </w:numPr>
              <w:rPr>
                <w:b/>
                <w:sz w:val="20"/>
                <w:szCs w:val="22"/>
                <w:lang w:val="en-US"/>
              </w:rPr>
            </w:pPr>
            <w:r w:rsidRPr="00040B53">
              <w:rPr>
                <w:b/>
                <w:sz w:val="20"/>
                <w:szCs w:val="22"/>
                <w:lang w:val="en-US"/>
              </w:rPr>
              <w:t xml:space="preserve">When the frequency hopping for the </w:t>
            </w:r>
            <w:proofErr w:type="spellStart"/>
            <w:r w:rsidRPr="00040B53">
              <w:rPr>
                <w:b/>
                <w:sz w:val="20"/>
                <w:szCs w:val="22"/>
                <w:lang w:val="en-US"/>
              </w:rPr>
              <w:t>RedCap</w:t>
            </w:r>
            <w:proofErr w:type="spellEnd"/>
            <w:r w:rsidRPr="00040B53">
              <w:rPr>
                <w:b/>
                <w:sz w:val="20"/>
                <w:szCs w:val="22"/>
                <w:lang w:val="en-US"/>
              </w:rPr>
              <w:t xml:space="preserve"> PUCCH resources (for HARQ feedback for Msg4/</w:t>
            </w:r>
            <w:proofErr w:type="spellStart"/>
            <w:r w:rsidRPr="00040B53">
              <w:rPr>
                <w:b/>
                <w:sz w:val="20"/>
                <w:szCs w:val="22"/>
                <w:lang w:val="en-US"/>
              </w:rPr>
              <w:t>MsgB</w:t>
            </w:r>
            <w:proofErr w:type="spellEnd"/>
            <w:r w:rsidRPr="00040B53">
              <w:rPr>
                <w:b/>
                <w:sz w:val="20"/>
                <w:szCs w:val="22"/>
                <w:lang w:val="en-US"/>
              </w:rPr>
              <w:t>) is deactivated,</w:t>
            </w:r>
          </w:p>
          <w:p w14:paraId="0EAA327C" w14:textId="77777777" w:rsidR="0062419F" w:rsidRPr="0062419F" w:rsidRDefault="0062419F" w:rsidP="0062419F">
            <w:pPr>
              <w:pStyle w:val="aff"/>
              <w:numPr>
                <w:ilvl w:val="1"/>
                <w:numId w:val="58"/>
              </w:numPr>
              <w:rPr>
                <w:b/>
                <w:color w:val="FF0000"/>
                <w:sz w:val="20"/>
                <w:szCs w:val="22"/>
                <w:lang w:val="en-US"/>
              </w:rPr>
            </w:pPr>
            <w:r w:rsidRPr="00D925B4">
              <w:rPr>
                <w:b/>
                <w:color w:val="FF0000"/>
                <w:sz w:val="20"/>
                <w:szCs w:val="22"/>
                <w:lang w:val="en-US"/>
              </w:rPr>
              <w:t xml:space="preserve">The PUCCH PRB is determined by the equation of </w:t>
            </w:r>
            <w:r w:rsidRPr="00D925B4">
              <w:rPr>
                <w:rFonts w:ascii="Times New Roman" w:hAnsi="Times New Roman"/>
                <w:b/>
                <w:color w:val="FF0000"/>
                <w:position w:val="-10"/>
              </w:rPr>
              <w:object w:dxaOrig="1860" w:dyaOrig="350" w14:anchorId="210443A7">
                <v:shape id="_x0000_i1033" type="#_x0000_t75" style="width:92.95pt;height:17.3pt" o:ole="">
                  <v:imagedata r:id="rId35" o:title=""/>
                </v:shape>
                <o:OLEObject Type="Embed" ProgID="Equation.3" ShapeID="_x0000_i1033" DrawAspect="Content" ObjectID="_1698502704" r:id="rId46"/>
              </w:object>
            </w:r>
            <w:r w:rsidRPr="00D925B4">
              <w:rPr>
                <w:rFonts w:ascii="Times New Roman" w:hAnsi="Times New Roman"/>
                <w:b/>
                <w:color w:val="FF0000"/>
              </w:rPr>
              <w:t xml:space="preserve"> or </w:t>
            </w:r>
            <w:r w:rsidRPr="00D925B4">
              <w:rPr>
                <w:rFonts w:ascii="Times New Roman" w:hAnsi="Times New Roman"/>
                <w:b/>
                <w:color w:val="FF0000"/>
                <w:position w:val="-10"/>
              </w:rPr>
              <w:object w:dxaOrig="2720" w:dyaOrig="330" w14:anchorId="3BA42AEB">
                <v:shape id="_x0000_i1034" type="#_x0000_t75" style="width:136.7pt;height:16.4pt" o:ole="">
                  <v:imagedata r:id="rId37" o:title=""/>
                </v:shape>
                <o:OLEObject Type="Embed" ProgID="Equation.3" ShapeID="_x0000_i1034" DrawAspect="Content" ObjectID="_1698502705" r:id="rId47"/>
              </w:object>
            </w:r>
            <w:r w:rsidRPr="00D925B4">
              <w:rPr>
                <w:rFonts w:ascii="Times New Roman" w:hAnsi="Times New Roman"/>
                <w:b/>
                <w:color w:val="FF0000"/>
              </w:rPr>
              <w:t>. Netowrk configue which equation is used for the PUCCH PRB determination</w:t>
            </w:r>
            <w:r>
              <w:rPr>
                <w:rFonts w:ascii="Times New Roman" w:hAnsi="Times New Roman"/>
              </w:rPr>
              <w:t xml:space="preserve"> </w:t>
            </w:r>
            <w:r w:rsidRPr="00D925B4">
              <w:rPr>
                <w:b/>
                <w:strike/>
                <w:color w:val="FF0000"/>
                <w:sz w:val="20"/>
                <w:szCs w:val="22"/>
                <w:lang w:val="en-US"/>
              </w:rPr>
              <w:t>The UL BWP edge to which the PUCCH resources are mapped is configurable by the network.</w:t>
            </w:r>
          </w:p>
          <w:p w14:paraId="311772FF" w14:textId="75A9D055" w:rsidR="0062419F" w:rsidRPr="0062419F" w:rsidRDefault="0062419F" w:rsidP="0062419F">
            <w:pPr>
              <w:pStyle w:val="aff"/>
              <w:numPr>
                <w:ilvl w:val="1"/>
                <w:numId w:val="58"/>
              </w:numPr>
              <w:rPr>
                <w:b/>
                <w:color w:val="FF0000"/>
                <w:sz w:val="20"/>
                <w:szCs w:val="22"/>
                <w:lang w:val="en-US"/>
              </w:rPr>
            </w:pPr>
            <w:r w:rsidRPr="0062419F">
              <w:rPr>
                <w:b/>
                <w:sz w:val="20"/>
                <w:szCs w:val="22"/>
                <w:lang w:val="en-US"/>
              </w:rPr>
              <w:t>Each PUCCH resource is mapped to a single PRB.</w:t>
            </w:r>
          </w:p>
        </w:tc>
      </w:tr>
      <w:tr w:rsidR="000E5A2B" w:rsidRPr="00383185" w14:paraId="5DDED48E" w14:textId="77777777" w:rsidTr="00734E90">
        <w:trPr>
          <w:gridAfter w:val="1"/>
          <w:wAfter w:w="56" w:type="dxa"/>
        </w:trPr>
        <w:tc>
          <w:tcPr>
            <w:tcW w:w="1413" w:type="dxa"/>
          </w:tcPr>
          <w:p w14:paraId="34772505" w14:textId="71E7C8E0" w:rsidR="000E5A2B" w:rsidRDefault="000E5A2B" w:rsidP="0062419F">
            <w:pPr>
              <w:rPr>
                <w:rFonts w:eastAsiaTheme="minorEastAsia"/>
                <w:lang w:val="en-US" w:eastAsia="zh-CN"/>
              </w:rPr>
            </w:pPr>
            <w:r>
              <w:rPr>
                <w:rFonts w:eastAsiaTheme="minorEastAsia" w:hint="eastAsia"/>
                <w:lang w:val="en-US" w:eastAsia="zh-CN"/>
              </w:rPr>
              <w:t>CATT</w:t>
            </w:r>
          </w:p>
        </w:tc>
        <w:tc>
          <w:tcPr>
            <w:tcW w:w="1438" w:type="dxa"/>
            <w:gridSpan w:val="2"/>
          </w:tcPr>
          <w:p w14:paraId="59D40137" w14:textId="6412348E" w:rsidR="000E5A2B"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3" w:type="dxa"/>
          </w:tcPr>
          <w:p w14:paraId="353F7100" w14:textId="29771D1B" w:rsidR="000E5A2B" w:rsidRDefault="000E5A2B" w:rsidP="0062419F">
            <w:pPr>
              <w:rPr>
                <w:rFonts w:eastAsiaTheme="minorEastAsia"/>
                <w:lang w:val="en-US" w:eastAsia="zh-CN"/>
              </w:rPr>
            </w:pPr>
            <w:r>
              <w:rPr>
                <w:rFonts w:eastAsiaTheme="minorEastAsia" w:hint="eastAsia"/>
                <w:lang w:val="en-US" w:eastAsia="zh-CN"/>
              </w:rPr>
              <w:t>OK</w:t>
            </w:r>
          </w:p>
        </w:tc>
      </w:tr>
    </w:tbl>
    <w:p w14:paraId="0BE9A5E2" w14:textId="77777777" w:rsidR="008A07E4" w:rsidRPr="00383185" w:rsidRDefault="008A07E4">
      <w:pPr>
        <w:jc w:val="both"/>
        <w:rPr>
          <w:lang w:val="en-US"/>
        </w:rPr>
      </w:pPr>
    </w:p>
    <w:p w14:paraId="1D8D7D1C" w14:textId="31A8A75E" w:rsidR="008A07E4" w:rsidRPr="00383185" w:rsidRDefault="007D20EA">
      <w:pPr>
        <w:jc w:val="both"/>
      </w:pPr>
      <w:r w:rsidRPr="00383185">
        <w:rPr>
          <w:b/>
          <w:bCs/>
          <w:u w:val="single"/>
        </w:rPr>
        <w:t>PUCCH multiplexing:</w:t>
      </w:r>
    </w:p>
    <w:p w14:paraId="580562E1" w14:textId="77777777" w:rsidR="008A07E4" w:rsidRPr="00383185" w:rsidRDefault="007D20EA">
      <w:pPr>
        <w:jc w:val="both"/>
      </w:pPr>
      <w:r w:rsidRPr="00383185">
        <w:t>The contributions express different views on</w:t>
      </w:r>
      <w:r w:rsidRPr="00383185">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62BDD05F" w:rsidR="008A07E4" w:rsidRPr="00383185" w:rsidRDefault="00DB1E07">
      <w:pPr>
        <w:rPr>
          <w:bCs/>
          <w:lang w:val="en-US"/>
        </w:rPr>
      </w:pPr>
      <w:r w:rsidRPr="00383185">
        <w:rPr>
          <w:b/>
          <w:highlight w:val="cyan"/>
          <w:lang w:val="en-US"/>
        </w:rPr>
        <w:t xml:space="preserve">FL3 </w:t>
      </w:r>
      <w:r w:rsidR="007D20EA" w:rsidRPr="00383185">
        <w:rPr>
          <w:b/>
          <w:highlight w:val="cyan"/>
          <w:lang w:val="en-US"/>
        </w:rPr>
        <w:t>Medium Priority Question 8-2a</w:t>
      </w:r>
      <w:r w:rsidR="007D20EA" w:rsidRPr="00383185">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rsidR="008A07E4" w:rsidRPr="00383185" w14:paraId="36B63D6D" w14:textId="77777777">
        <w:tc>
          <w:tcPr>
            <w:tcW w:w="1479" w:type="dxa"/>
            <w:shd w:val="clear" w:color="auto" w:fill="D9D9D9" w:themeFill="background1" w:themeFillShade="D9"/>
          </w:tcPr>
          <w:p w14:paraId="172D89B1"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49080B9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4B173D9" w14:textId="77777777" w:rsidR="008A07E4" w:rsidRPr="00383185" w:rsidRDefault="007D20EA">
            <w:pPr>
              <w:rPr>
                <w:b/>
                <w:bCs/>
                <w:lang w:val="en-US"/>
              </w:rPr>
            </w:pPr>
            <w:r w:rsidRPr="00383185">
              <w:rPr>
                <w:b/>
                <w:bCs/>
                <w:lang w:val="en-US"/>
              </w:rPr>
              <w:t>Comments</w:t>
            </w:r>
          </w:p>
        </w:tc>
      </w:tr>
      <w:tr w:rsidR="008A07E4" w:rsidRPr="00383185" w14:paraId="352FFE95" w14:textId="77777777">
        <w:tc>
          <w:tcPr>
            <w:tcW w:w="1479" w:type="dxa"/>
          </w:tcPr>
          <w:p w14:paraId="085F402A" w14:textId="77777777" w:rsidR="008A07E4" w:rsidRPr="00383185" w:rsidRDefault="007D20EA">
            <w:pPr>
              <w:rPr>
                <w:lang w:val="en-US" w:eastAsia="ko-KR"/>
              </w:rPr>
            </w:pPr>
            <w:r w:rsidRPr="00383185">
              <w:rPr>
                <w:rFonts w:eastAsia="Yu Mincho"/>
                <w:lang w:val="en-US" w:eastAsia="ja-JP"/>
              </w:rPr>
              <w:t>DOCOMO</w:t>
            </w:r>
          </w:p>
        </w:tc>
        <w:tc>
          <w:tcPr>
            <w:tcW w:w="1372" w:type="dxa"/>
          </w:tcPr>
          <w:p w14:paraId="492D3C43"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676DA83C" w14:textId="77777777"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Pr="00383185" w:rsidRDefault="007D20EA">
            <w:pPr>
              <w:rPr>
                <w:lang w:val="en-US" w:eastAsia="ko-KR"/>
              </w:rPr>
            </w:pPr>
            <w:r w:rsidRPr="00383185">
              <w:rPr>
                <w:rFonts w:eastAsia="Microsoft YaHei UI"/>
                <w:color w:val="000000"/>
                <w:lang w:eastAsia="zh-CN"/>
              </w:rPr>
              <w:t>It was argued that multiplexing of non-FH and FH PUCCH issue has been already exist for non-</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sidRPr="00383185">
              <w:rPr>
                <w:rFonts w:eastAsia="MS Mincho"/>
              </w:rPr>
              <w:t xml:space="preserve"> </w:t>
            </w:r>
            <w:proofErr w:type="spellStart"/>
            <w:r w:rsidRPr="00383185">
              <w:rPr>
                <w:rFonts w:eastAsia="MS Mincho"/>
              </w:rPr>
              <w:t>RedCap</w:t>
            </w:r>
            <w:proofErr w:type="spellEnd"/>
            <w:r w:rsidRPr="00383185">
              <w:rPr>
                <w:rFonts w:eastAsia="MS Mincho"/>
              </w:rPr>
              <w:t xml:space="preserve"> UEs become widespread, thus,</w:t>
            </w:r>
            <w:r w:rsidRPr="00383185">
              <w:rPr>
                <w:rFonts w:eastAsia="Microsoft YaHei UI"/>
                <w:color w:val="000000"/>
                <w:lang w:eastAsia="zh-CN"/>
              </w:rPr>
              <w:t xml:space="preserve"> it should be </w:t>
            </w:r>
            <w:r w:rsidRPr="00383185">
              <w:rPr>
                <w:rFonts w:eastAsia="Microsoft YaHei UI"/>
                <w:color w:val="000000"/>
                <w:lang w:eastAsia="zh-CN"/>
              </w:rPr>
              <w:lastRenderedPageBreak/>
              <w:t xml:space="preserve">supported to ensure the multiplexing capacity between </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 and non-</w:t>
            </w:r>
            <w:proofErr w:type="spellStart"/>
            <w:r w:rsidRPr="00383185">
              <w:rPr>
                <w:rFonts w:eastAsia="Microsoft YaHei UI"/>
                <w:color w:val="000000"/>
                <w:lang w:eastAsia="zh-CN"/>
              </w:rPr>
              <w:t>RedCap</w:t>
            </w:r>
            <w:proofErr w:type="spellEnd"/>
            <w:r w:rsidRPr="00383185">
              <w:rPr>
                <w:rFonts w:eastAsia="Microsoft YaHei UI"/>
                <w:color w:val="000000"/>
                <w:lang w:eastAsia="zh-CN"/>
              </w:rPr>
              <w:t xml:space="preserve"> UE.</w:t>
            </w:r>
          </w:p>
        </w:tc>
      </w:tr>
      <w:tr w:rsidR="008A07E4" w:rsidRPr="00383185" w14:paraId="21495C92" w14:textId="77777777">
        <w:tc>
          <w:tcPr>
            <w:tcW w:w="1479" w:type="dxa"/>
          </w:tcPr>
          <w:p w14:paraId="0D466715" w14:textId="511DEFD9" w:rsidR="008A07E4" w:rsidRPr="002630F8" w:rsidRDefault="002630F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0ED5902" w14:textId="0487441B" w:rsidR="008A07E4" w:rsidRPr="002630F8" w:rsidRDefault="002630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C7C8D67" w14:textId="0BA032B8" w:rsidR="008A07E4" w:rsidRPr="002630F8" w:rsidRDefault="002630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the majority of companies view that there is no strong need to introduce additional spec change for this issue. </w:t>
            </w:r>
          </w:p>
        </w:tc>
      </w:tr>
      <w:tr w:rsidR="0062419F" w:rsidRPr="00383185" w14:paraId="73F909F9" w14:textId="77777777">
        <w:tc>
          <w:tcPr>
            <w:tcW w:w="1479" w:type="dxa"/>
          </w:tcPr>
          <w:p w14:paraId="167110B4" w14:textId="04CDD2A5" w:rsidR="0062419F" w:rsidRPr="00383185" w:rsidRDefault="0062419F" w:rsidP="0062419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A9A7DB2" w14:textId="6716C833" w:rsidR="0062419F" w:rsidRPr="00383185" w:rsidRDefault="0062419F" w:rsidP="0062419F">
            <w:pPr>
              <w:tabs>
                <w:tab w:val="left" w:pos="551"/>
              </w:tabs>
              <w:rPr>
                <w:lang w:val="en-US" w:eastAsia="ko-KR"/>
              </w:rPr>
            </w:pPr>
            <w:r>
              <w:rPr>
                <w:rFonts w:eastAsiaTheme="minorEastAsia" w:hint="eastAsia"/>
                <w:lang w:val="en-US" w:eastAsia="zh-CN"/>
              </w:rPr>
              <w:t>N</w:t>
            </w:r>
          </w:p>
        </w:tc>
        <w:tc>
          <w:tcPr>
            <w:tcW w:w="6780" w:type="dxa"/>
          </w:tcPr>
          <w:p w14:paraId="63D4C0E5" w14:textId="700B3892" w:rsidR="0062419F" w:rsidRPr="00383185" w:rsidRDefault="0062419F" w:rsidP="0062419F">
            <w:pPr>
              <w:rPr>
                <w:lang w:val="en-US" w:eastAsia="ko-KR"/>
              </w:rPr>
            </w:pPr>
            <w:r>
              <w:rPr>
                <w:lang w:val="en-US" w:eastAsia="ko-KR"/>
              </w:rPr>
              <w:t>I</w:t>
            </w:r>
            <w:r w:rsidRPr="00D925B4">
              <w:rPr>
                <w:lang w:val="en-US" w:eastAsia="ko-KR"/>
              </w:rPr>
              <w:t xml:space="preserve">n our view, this problem can be solved by proper network configuration. For example, different PRB can be configured for </w:t>
            </w:r>
            <w:proofErr w:type="spellStart"/>
            <w:r w:rsidRPr="00D925B4">
              <w:rPr>
                <w:lang w:val="en-US" w:eastAsia="ko-KR"/>
              </w:rPr>
              <w:t>RedCap</w:t>
            </w:r>
            <w:proofErr w:type="spellEnd"/>
            <w:r w:rsidRPr="00D925B4">
              <w:rPr>
                <w:lang w:val="en-US" w:eastAsia="ko-KR"/>
              </w:rPr>
              <w:t>. According to the Table 9.2.1-1 of 38.213, PUCCH resources of non-</w:t>
            </w:r>
            <w:proofErr w:type="spellStart"/>
            <w:r w:rsidRPr="00D925B4">
              <w:rPr>
                <w:lang w:val="en-US" w:eastAsia="ko-KR"/>
              </w:rPr>
              <w:t>RedCap</w:t>
            </w:r>
            <w:proofErr w:type="spellEnd"/>
            <w:r w:rsidRPr="00D925B4">
              <w:rPr>
                <w:lang w:val="en-US" w:eastAsia="ko-KR"/>
              </w:rPr>
              <w:t xml:space="preserve"> occupy at most 4 PRBs on each edge of initial UL BWP, assuming 2 cyclic shifts are configured for PUCCH transmission. In this case, PRB offset of 4 can be configured for </w:t>
            </w:r>
            <w:proofErr w:type="spellStart"/>
            <w:r w:rsidRPr="00D925B4">
              <w:rPr>
                <w:lang w:val="en-US" w:eastAsia="ko-KR"/>
              </w:rPr>
              <w:t>RedCap</w:t>
            </w:r>
            <w:proofErr w:type="spellEnd"/>
            <w:r w:rsidRPr="00D925B4">
              <w:rPr>
                <w:lang w:val="en-US" w:eastAsia="ko-KR"/>
              </w:rPr>
              <w:t xml:space="preserve"> to avoid PRB overlapping. Thus, the current specification is sufficient to avoid the potential overlapping</w:t>
            </w:r>
          </w:p>
        </w:tc>
      </w:tr>
      <w:tr w:rsidR="000E5A2B" w:rsidRPr="00383185" w14:paraId="4E39B60C" w14:textId="77777777">
        <w:tc>
          <w:tcPr>
            <w:tcW w:w="1479" w:type="dxa"/>
          </w:tcPr>
          <w:p w14:paraId="2858704A" w14:textId="38084370"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14:paraId="63D89D59" w14:textId="300FEDEA" w:rsidR="000E5A2B" w:rsidRDefault="000E5A2B" w:rsidP="0062419F">
            <w:pPr>
              <w:tabs>
                <w:tab w:val="left" w:pos="551"/>
              </w:tabs>
              <w:rPr>
                <w:rFonts w:eastAsiaTheme="minorEastAsia"/>
                <w:lang w:val="en-US" w:eastAsia="zh-CN"/>
              </w:rPr>
            </w:pPr>
            <w:r>
              <w:rPr>
                <w:rFonts w:eastAsiaTheme="minorEastAsia" w:hint="eastAsia"/>
                <w:lang w:val="en-US" w:eastAsia="zh-CN"/>
              </w:rPr>
              <w:t>N</w:t>
            </w:r>
          </w:p>
        </w:tc>
        <w:tc>
          <w:tcPr>
            <w:tcW w:w="6780" w:type="dxa"/>
          </w:tcPr>
          <w:p w14:paraId="081950B4" w14:textId="2EFA7A01" w:rsidR="000E5A2B" w:rsidRPr="000E5A2B" w:rsidRDefault="000E5A2B" w:rsidP="0062419F">
            <w:pPr>
              <w:rPr>
                <w:rFonts w:eastAsiaTheme="minorEastAsia"/>
                <w:lang w:val="en-US" w:eastAsia="zh-CN"/>
              </w:rPr>
            </w:pPr>
            <w:r>
              <w:rPr>
                <w:rFonts w:eastAsiaTheme="minorEastAsia" w:hint="eastAsia"/>
                <w:lang w:val="en-US" w:eastAsia="zh-CN"/>
              </w:rPr>
              <w:t xml:space="preserve">This is not new and already handled by </w:t>
            </w:r>
            <w:proofErr w:type="spellStart"/>
            <w:r>
              <w:rPr>
                <w:rFonts w:eastAsiaTheme="minorEastAsia" w:hint="eastAsia"/>
                <w:lang w:val="en-US" w:eastAsia="zh-CN"/>
              </w:rPr>
              <w:t>gNB</w:t>
            </w:r>
            <w:proofErr w:type="spellEnd"/>
            <w:r>
              <w:rPr>
                <w:rFonts w:eastAsiaTheme="minorEastAsia" w:hint="eastAsia"/>
                <w:lang w:val="en-US" w:eastAsia="zh-CN"/>
              </w:rPr>
              <w:t xml:space="preserve"> for current initial UL BWP and non-initial UL BWP.</w:t>
            </w:r>
          </w:p>
        </w:tc>
      </w:tr>
    </w:tbl>
    <w:p w14:paraId="34008E2B" w14:textId="77777777" w:rsidR="008A07E4" w:rsidRDefault="008A07E4">
      <w:pPr>
        <w:spacing w:after="100" w:afterAutospacing="1"/>
        <w:jc w:val="both"/>
        <w:rPr>
          <w:lang w:val="en-US"/>
        </w:rPr>
      </w:pPr>
    </w:p>
    <w:p w14:paraId="145AD314" w14:textId="77777777" w:rsidR="008A07E4" w:rsidRDefault="007D20EA">
      <w:pPr>
        <w:pStyle w:val="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 xml:space="preserve">In this section, companies are invited to bring up other issues relevant for the timely completion of the RAN1 part of the Rel-17 </w:t>
      </w:r>
      <w:proofErr w:type="spellStart"/>
      <w:r>
        <w:rPr>
          <w:rFonts w:ascii="Times" w:hAnsi="Times"/>
          <w:szCs w:val="24"/>
          <w:lang w:val="en-US"/>
        </w:rPr>
        <w:t>RedCap</w:t>
      </w:r>
      <w:proofErr w:type="spellEnd"/>
      <w:r>
        <w:rPr>
          <w:rFonts w:ascii="Times" w:hAnsi="Times"/>
          <w:szCs w:val="24"/>
          <w:lang w:val="en-US"/>
        </w:rPr>
        <w:t xml:space="preserve"> WI, if any.</w:t>
      </w:r>
    </w:p>
    <w:p w14:paraId="39DE4584"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w:t>
      </w:r>
      <w:proofErr w:type="spellStart"/>
      <w:r>
        <w:rPr>
          <w:b/>
          <w:lang w:val="en-US"/>
        </w:rPr>
        <w:t>RedCap</w:t>
      </w:r>
      <w:proofErr w:type="spellEnd"/>
      <w:r>
        <w:rPr>
          <w:b/>
          <w:lang w:val="en-US"/>
        </w:rPr>
        <w:t xml:space="preserve"> WI, if any.</w:t>
      </w:r>
    </w:p>
    <w:tbl>
      <w:tblPr>
        <w:tblStyle w:val="af8"/>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 xml:space="preserve">Solutions consistent with the WI objectives of UE complexity reduction and have less spec impacts in RAN1/2/4 should be prioritized for R17 </w:t>
            </w:r>
            <w:proofErr w:type="spellStart"/>
            <w:r>
              <w:rPr>
                <w:lang w:val="en-US" w:eastAsia="ko-KR"/>
              </w:rPr>
              <w:t>RedCap</w:t>
            </w:r>
            <w:proofErr w:type="spellEnd"/>
            <w:r>
              <w:rPr>
                <w:lang w:val="en-US" w:eastAsia="ko-KR"/>
              </w:rPr>
              <w:t xml:space="preserve">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7567E7">
            <w:pPr>
              <w:rPr>
                <w:color w:val="0000FF"/>
                <w:u w:val="single"/>
                <w:lang w:val="en-US"/>
              </w:rPr>
            </w:pPr>
            <w:hyperlink r:id="rId48" w:history="1">
              <w:r w:rsidR="007D20EA">
                <w:rPr>
                  <w:rStyle w:val="afb"/>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7567E7">
            <w:pPr>
              <w:rPr>
                <w:color w:val="0000FF"/>
                <w:u w:val="single"/>
                <w:lang w:val="en-US"/>
              </w:rPr>
            </w:pPr>
            <w:hyperlink r:id="rId49" w:history="1">
              <w:r w:rsidR="007D20EA">
                <w:rPr>
                  <w:rStyle w:val="afb"/>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7567E7">
            <w:hyperlink r:id="rId50" w:history="1">
              <w:r w:rsidR="007D20EA">
                <w:rPr>
                  <w:rStyle w:val="afb"/>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7567E7">
            <w:pPr>
              <w:rPr>
                <w:color w:val="0000FF"/>
                <w:u w:val="single"/>
                <w:lang w:val="en-US"/>
              </w:rPr>
            </w:pPr>
            <w:hyperlink r:id="rId51" w:history="1">
              <w:r w:rsidR="007D20EA">
                <w:rPr>
                  <w:rStyle w:val="afb"/>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7567E7">
            <w:pPr>
              <w:rPr>
                <w:color w:val="0000FF"/>
                <w:u w:val="single"/>
                <w:lang w:val="en-US"/>
              </w:rPr>
            </w:pPr>
            <w:hyperlink r:id="rId52" w:history="1">
              <w:r w:rsidR="007D20EA">
                <w:rPr>
                  <w:rStyle w:val="afb"/>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 xml:space="preserve">Huawei, </w:t>
            </w:r>
            <w:proofErr w:type="spellStart"/>
            <w:r>
              <w:t>HiSilicon</w:t>
            </w:r>
            <w:proofErr w:type="spellEnd"/>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7567E7">
            <w:pPr>
              <w:rPr>
                <w:color w:val="0000FF"/>
                <w:u w:val="single"/>
                <w:lang w:val="en-US"/>
              </w:rPr>
            </w:pPr>
            <w:hyperlink r:id="rId53" w:history="1">
              <w:r w:rsidR="007D20EA">
                <w:rPr>
                  <w:rStyle w:val="afb"/>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 xml:space="preserve">Bandwidth Reduction for </w:t>
            </w:r>
            <w:proofErr w:type="spellStart"/>
            <w:r>
              <w:t>RedCap</w:t>
            </w:r>
            <w:proofErr w:type="spellEnd"/>
            <w:r>
              <w:t xml:space="preserve">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7567E7">
            <w:pPr>
              <w:rPr>
                <w:color w:val="0000FF"/>
                <w:u w:val="single"/>
                <w:lang w:val="en-US"/>
              </w:rPr>
            </w:pPr>
            <w:hyperlink r:id="rId54" w:history="1">
              <w:r w:rsidR="007D20EA">
                <w:rPr>
                  <w:rStyle w:val="afb"/>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7567E7">
            <w:pPr>
              <w:rPr>
                <w:color w:val="0000FF"/>
                <w:u w:val="single"/>
                <w:lang w:val="en-US"/>
              </w:rPr>
            </w:pPr>
            <w:hyperlink r:id="rId55" w:history="1">
              <w:r w:rsidR="007D20EA">
                <w:rPr>
                  <w:rStyle w:val="afb"/>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 xml:space="preserve">ZTE, </w:t>
            </w:r>
            <w:proofErr w:type="spellStart"/>
            <w:r>
              <w:t>Sanechips</w:t>
            </w:r>
            <w:proofErr w:type="spellEnd"/>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7567E7">
            <w:pPr>
              <w:rPr>
                <w:color w:val="0000FF"/>
                <w:u w:val="single"/>
                <w:lang w:val="en-US"/>
              </w:rPr>
            </w:pPr>
            <w:hyperlink r:id="rId56" w:history="1">
              <w:r w:rsidR="007D20EA">
                <w:rPr>
                  <w:rStyle w:val="afb"/>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proofErr w:type="spellStart"/>
            <w:r>
              <w:t>Spreadtrum</w:t>
            </w:r>
            <w:proofErr w:type="spellEnd"/>
            <w:r>
              <w:t xml:space="preserve">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lastRenderedPageBreak/>
              <w:t>[10]</w:t>
            </w:r>
          </w:p>
        </w:tc>
        <w:tc>
          <w:tcPr>
            <w:tcW w:w="1456" w:type="dxa"/>
            <w:tcMar>
              <w:top w:w="0" w:type="dxa"/>
              <w:left w:w="70" w:type="dxa"/>
              <w:bottom w:w="0" w:type="dxa"/>
              <w:right w:w="70" w:type="dxa"/>
            </w:tcMar>
          </w:tcPr>
          <w:p w14:paraId="712864B7" w14:textId="77777777" w:rsidR="008A07E4" w:rsidRDefault="007567E7">
            <w:pPr>
              <w:rPr>
                <w:color w:val="0000FF"/>
                <w:u w:val="single"/>
                <w:lang w:val="en-US"/>
              </w:rPr>
            </w:pPr>
            <w:hyperlink r:id="rId57" w:history="1">
              <w:r w:rsidR="007D20EA">
                <w:rPr>
                  <w:rStyle w:val="afb"/>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7567E7">
            <w:pPr>
              <w:rPr>
                <w:color w:val="0000FF"/>
                <w:u w:val="single"/>
                <w:lang w:val="en-US"/>
              </w:rPr>
            </w:pPr>
            <w:hyperlink r:id="rId58" w:history="1">
              <w:r w:rsidR="007D20EA">
                <w:rPr>
                  <w:rStyle w:val="afb"/>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7567E7">
            <w:pPr>
              <w:rPr>
                <w:color w:val="0000FF"/>
                <w:u w:val="single"/>
                <w:lang w:val="en-US"/>
              </w:rPr>
            </w:pPr>
            <w:hyperlink r:id="rId59" w:history="1">
              <w:r w:rsidR="007D20EA">
                <w:rPr>
                  <w:rStyle w:val="afb"/>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7567E7">
            <w:pPr>
              <w:rPr>
                <w:color w:val="0000FF"/>
                <w:u w:val="single"/>
                <w:lang w:val="en-US"/>
              </w:rPr>
            </w:pPr>
            <w:hyperlink r:id="rId60" w:history="1">
              <w:r w:rsidR="007D20EA">
                <w:rPr>
                  <w:rStyle w:val="afb"/>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 xml:space="preserve">Discussion on reduced maximum UE bandwidth for </w:t>
            </w:r>
            <w:proofErr w:type="spellStart"/>
            <w:r>
              <w:t>RedCap</w:t>
            </w:r>
            <w:proofErr w:type="spellEnd"/>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7567E7">
            <w:pPr>
              <w:rPr>
                <w:lang w:val="en-US"/>
              </w:rPr>
            </w:pPr>
            <w:hyperlink r:id="rId61" w:history="1">
              <w:r w:rsidR="007D20EA">
                <w:rPr>
                  <w:rStyle w:val="afb"/>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 xml:space="preserve">On reduced max UE BW for </w:t>
            </w:r>
            <w:proofErr w:type="spellStart"/>
            <w:r>
              <w:t>RedCap</w:t>
            </w:r>
            <w:proofErr w:type="spellEnd"/>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7567E7">
            <w:pPr>
              <w:rPr>
                <w:color w:val="0000FF"/>
                <w:u w:val="single"/>
                <w:lang w:val="en-US"/>
              </w:rPr>
            </w:pPr>
            <w:hyperlink r:id="rId62" w:history="1">
              <w:r w:rsidR="007D20EA">
                <w:rPr>
                  <w:rStyle w:val="afb"/>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 xml:space="preserve">Discussion on the remaining issues of reduced UE bandwidth for </w:t>
            </w:r>
            <w:proofErr w:type="spellStart"/>
            <w:r>
              <w:t>RedCap</w:t>
            </w:r>
            <w:proofErr w:type="spellEnd"/>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7567E7">
            <w:pPr>
              <w:rPr>
                <w:color w:val="0000FF"/>
                <w:u w:val="single"/>
                <w:lang w:val="en-US"/>
              </w:rPr>
            </w:pPr>
            <w:hyperlink r:id="rId63" w:history="1">
              <w:r w:rsidR="007D20EA">
                <w:rPr>
                  <w:rStyle w:val="afb"/>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proofErr w:type="spellStart"/>
            <w:r>
              <w:t>ASUSTeK</w:t>
            </w:r>
            <w:proofErr w:type="spellEnd"/>
            <w:r>
              <w:t xml:space="preserve">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7567E7">
            <w:pPr>
              <w:rPr>
                <w:color w:val="0000FF"/>
                <w:u w:val="single"/>
                <w:lang w:val="en-US"/>
              </w:rPr>
            </w:pPr>
            <w:hyperlink r:id="rId64" w:history="1">
              <w:r w:rsidR="007D20EA">
                <w:rPr>
                  <w:rStyle w:val="afb"/>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7567E7">
            <w:pPr>
              <w:rPr>
                <w:color w:val="0000FF"/>
                <w:u w:val="single"/>
                <w:lang w:val="en-US"/>
              </w:rPr>
            </w:pPr>
            <w:hyperlink r:id="rId65" w:history="1">
              <w:r w:rsidR="007D20EA">
                <w:rPr>
                  <w:rStyle w:val="afb"/>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7567E7">
            <w:pPr>
              <w:rPr>
                <w:color w:val="0000FF"/>
                <w:u w:val="single"/>
                <w:lang w:val="en-US"/>
              </w:rPr>
            </w:pPr>
            <w:hyperlink r:id="rId66" w:history="1">
              <w:r w:rsidR="007D20EA">
                <w:rPr>
                  <w:rStyle w:val="afb"/>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7567E7">
            <w:pPr>
              <w:rPr>
                <w:color w:val="0000FF"/>
                <w:u w:val="single"/>
                <w:lang w:val="en-US"/>
              </w:rPr>
            </w:pPr>
            <w:hyperlink r:id="rId67" w:history="1">
              <w:r w:rsidR="007D20EA">
                <w:rPr>
                  <w:rStyle w:val="afb"/>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 xml:space="preserve">Discussion on BWP operation for </w:t>
            </w:r>
            <w:proofErr w:type="spellStart"/>
            <w:r>
              <w:t>RedCap</w:t>
            </w:r>
            <w:proofErr w:type="spellEnd"/>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7567E7">
            <w:pPr>
              <w:rPr>
                <w:color w:val="0000FF"/>
                <w:u w:val="single"/>
                <w:lang w:val="en-US"/>
              </w:rPr>
            </w:pPr>
            <w:hyperlink r:id="rId68" w:history="1">
              <w:r w:rsidR="007D20EA">
                <w:rPr>
                  <w:rStyle w:val="afb"/>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 xml:space="preserve">Discussion 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5561ECAE" w14:textId="77777777" w:rsidR="008A07E4" w:rsidRDefault="007D20EA">
            <w:pPr>
              <w:rPr>
                <w:lang w:val="en-US"/>
              </w:rPr>
            </w:pPr>
            <w:proofErr w:type="spellStart"/>
            <w:r>
              <w:t>InterDigital</w:t>
            </w:r>
            <w:proofErr w:type="spellEnd"/>
            <w:r>
              <w:t>,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7567E7">
            <w:pPr>
              <w:rPr>
                <w:color w:val="0000FF"/>
                <w:u w:val="single"/>
                <w:lang w:val="en-US"/>
              </w:rPr>
            </w:pPr>
            <w:hyperlink r:id="rId69" w:history="1">
              <w:r w:rsidR="007D20EA">
                <w:rPr>
                  <w:rStyle w:val="afb"/>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7567E7">
            <w:pPr>
              <w:rPr>
                <w:color w:val="0000FF"/>
                <w:u w:val="single"/>
                <w:lang w:val="en-US"/>
              </w:rPr>
            </w:pPr>
            <w:hyperlink r:id="rId70" w:history="1">
              <w:r w:rsidR="007D20EA">
                <w:rPr>
                  <w:rStyle w:val="afb"/>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7567E7">
            <w:pPr>
              <w:rPr>
                <w:color w:val="0000FF"/>
                <w:u w:val="single"/>
                <w:lang w:val="en-US"/>
              </w:rPr>
            </w:pPr>
            <w:hyperlink r:id="rId71" w:history="1">
              <w:r w:rsidR="007D20EA">
                <w:rPr>
                  <w:rStyle w:val="afb"/>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 xml:space="preserve">Aspects related to the reduced maximum UE bandwidth of </w:t>
            </w:r>
            <w:proofErr w:type="spellStart"/>
            <w:r>
              <w:t>RedCap</w:t>
            </w:r>
            <w:proofErr w:type="spellEnd"/>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7567E7">
            <w:pPr>
              <w:rPr>
                <w:color w:val="0000FF"/>
                <w:u w:val="single"/>
                <w:lang w:val="en-US"/>
              </w:rPr>
            </w:pPr>
            <w:hyperlink r:id="rId72" w:history="1">
              <w:r w:rsidR="007D20EA">
                <w:rPr>
                  <w:rStyle w:val="afb"/>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 xml:space="preserve">Aspects related to reduced maximum UE bandwidth for </w:t>
            </w:r>
            <w:proofErr w:type="spellStart"/>
            <w:r>
              <w:t>RedCap</w:t>
            </w:r>
            <w:proofErr w:type="spellEnd"/>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7567E7">
            <w:pPr>
              <w:rPr>
                <w:color w:val="0000FF"/>
                <w:u w:val="single"/>
                <w:lang w:val="en-US"/>
              </w:rPr>
            </w:pPr>
            <w:hyperlink r:id="rId73" w:history="1">
              <w:r w:rsidR="007D20EA">
                <w:rPr>
                  <w:rStyle w:val="afb"/>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 xml:space="preserve">Discussion on reduced maximum UE bandwidth for </w:t>
            </w:r>
            <w:proofErr w:type="spellStart"/>
            <w:r>
              <w:t>RedCap</w:t>
            </w:r>
            <w:proofErr w:type="spellEnd"/>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7567E7">
            <w:pPr>
              <w:rPr>
                <w:color w:val="0000FF"/>
                <w:u w:val="single"/>
                <w:lang w:val="en-US"/>
              </w:rPr>
            </w:pPr>
            <w:hyperlink r:id="rId74" w:history="1">
              <w:r w:rsidR="007D20EA">
                <w:rPr>
                  <w:rStyle w:val="afb"/>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 xml:space="preserve">BW Reduction for </w:t>
            </w:r>
            <w:proofErr w:type="spellStart"/>
            <w:r>
              <w:t>RedCap</w:t>
            </w:r>
            <w:proofErr w:type="spellEnd"/>
            <w:r>
              <w:t xml:space="preserve">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7567E7">
            <w:pPr>
              <w:rPr>
                <w:color w:val="0000FF"/>
                <w:u w:val="single"/>
                <w:lang w:val="en-US"/>
              </w:rPr>
            </w:pPr>
            <w:hyperlink r:id="rId75" w:history="1">
              <w:r w:rsidR="007D20EA">
                <w:rPr>
                  <w:rStyle w:val="afb"/>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 xml:space="preserve">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7567E7">
            <w:pPr>
              <w:rPr>
                <w:lang w:val="en-US"/>
              </w:rPr>
            </w:pPr>
            <w:hyperlink r:id="rId76" w:history="1">
              <w:r w:rsidR="007D20EA">
                <w:rPr>
                  <w:rStyle w:val="afb"/>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7567E7">
            <w:pPr>
              <w:rPr>
                <w:rStyle w:val="afb"/>
                <w:color w:val="0000FF"/>
                <w:lang w:val="en-US"/>
              </w:rPr>
            </w:pPr>
            <w:hyperlink r:id="rId77" w:history="1">
              <w:r w:rsidR="007D20EA">
                <w:rPr>
                  <w:rStyle w:val="afb"/>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 xml:space="preserve">On other aspects of </w:t>
            </w:r>
            <w:proofErr w:type="spellStart"/>
            <w:r>
              <w:t>RedCap</w:t>
            </w:r>
            <w:proofErr w:type="spellEnd"/>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7567E7">
            <w:pPr>
              <w:rPr>
                <w:rStyle w:val="afb"/>
                <w:color w:val="0000FF"/>
                <w:lang w:val="en-US"/>
              </w:rPr>
            </w:pPr>
            <w:hyperlink r:id="rId78" w:history="1">
              <w:r w:rsidR="007D20EA">
                <w:rPr>
                  <w:rStyle w:val="afb"/>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 xml:space="preserve">Discussion on the remaining issues of higher layer related topics for </w:t>
            </w:r>
            <w:proofErr w:type="spellStart"/>
            <w:r>
              <w:t>RedCap</w:t>
            </w:r>
            <w:proofErr w:type="spellEnd"/>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7567E7">
            <w:pPr>
              <w:rPr>
                <w:lang w:val="en-US"/>
              </w:rPr>
            </w:pPr>
            <w:hyperlink r:id="rId79" w:history="1">
              <w:r w:rsidR="007D20EA">
                <w:rPr>
                  <w:rStyle w:val="afb"/>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 xml:space="preserve">Discussion on other aspects of </w:t>
            </w:r>
            <w:proofErr w:type="spellStart"/>
            <w:r>
              <w:t>RedCap</w:t>
            </w:r>
            <w:proofErr w:type="spellEnd"/>
            <w:r>
              <w:t xml:space="preserve">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7567E7">
            <w:pPr>
              <w:rPr>
                <w:color w:val="0000FF"/>
                <w:u w:val="single"/>
                <w:lang w:val="en-US"/>
              </w:rPr>
            </w:pPr>
            <w:hyperlink r:id="rId80" w:history="1">
              <w:r w:rsidR="007D20EA">
                <w:rPr>
                  <w:rStyle w:val="afb"/>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 xml:space="preserve">On </w:t>
            </w:r>
            <w:proofErr w:type="spellStart"/>
            <w:r>
              <w:t>RedCap</w:t>
            </w:r>
            <w:proofErr w:type="spellEnd"/>
            <w:r>
              <w:t xml:space="preserve"> UE RF retuning</w:t>
            </w:r>
          </w:p>
        </w:tc>
        <w:tc>
          <w:tcPr>
            <w:tcW w:w="2551" w:type="dxa"/>
            <w:tcMar>
              <w:top w:w="0" w:type="dxa"/>
              <w:left w:w="70" w:type="dxa"/>
              <w:bottom w:w="0" w:type="dxa"/>
              <w:right w:w="70" w:type="dxa"/>
            </w:tcMar>
          </w:tcPr>
          <w:p w14:paraId="35E4E8F3" w14:textId="77777777" w:rsidR="008A07E4" w:rsidRDefault="007D20EA">
            <w:pPr>
              <w:rPr>
                <w:lang w:val="en-US"/>
              </w:rPr>
            </w:pPr>
            <w:r>
              <w:t xml:space="preserve">Huawei, </w:t>
            </w:r>
            <w:proofErr w:type="spellStart"/>
            <w:r>
              <w:t>HiSilicon</w:t>
            </w:r>
            <w:proofErr w:type="spellEnd"/>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7567E7">
            <w:pPr>
              <w:rPr>
                <w:color w:val="0000FF"/>
                <w:u w:val="single"/>
              </w:rPr>
            </w:pPr>
            <w:hyperlink r:id="rId81" w:history="1">
              <w:r w:rsidR="007D20EA">
                <w:rPr>
                  <w:rStyle w:val="afb"/>
                  <w:color w:val="0000FF"/>
                </w:rPr>
                <w:t>R1-2111966</w:t>
              </w:r>
            </w:hyperlink>
          </w:p>
        </w:tc>
        <w:tc>
          <w:tcPr>
            <w:tcW w:w="4921" w:type="dxa"/>
            <w:tcMar>
              <w:top w:w="0" w:type="dxa"/>
              <w:left w:w="70" w:type="dxa"/>
              <w:bottom w:w="0" w:type="dxa"/>
              <w:right w:w="70" w:type="dxa"/>
            </w:tcMar>
          </w:tcPr>
          <w:p w14:paraId="29826287" w14:textId="77777777" w:rsidR="008A07E4" w:rsidRDefault="007D20EA">
            <w:r>
              <w:t xml:space="preserve">Considerations for initial BWP for </w:t>
            </w:r>
            <w:proofErr w:type="spellStart"/>
            <w:r>
              <w:t>RedCap</w:t>
            </w:r>
            <w:proofErr w:type="spellEnd"/>
            <w:r>
              <w:t xml:space="preserve"> UEs</w:t>
            </w:r>
          </w:p>
        </w:tc>
        <w:tc>
          <w:tcPr>
            <w:tcW w:w="2551" w:type="dxa"/>
            <w:tcMar>
              <w:top w:w="0" w:type="dxa"/>
              <w:left w:w="70" w:type="dxa"/>
              <w:bottom w:w="0" w:type="dxa"/>
              <w:right w:w="70" w:type="dxa"/>
            </w:tcMar>
          </w:tcPr>
          <w:p w14:paraId="0A0AAD03" w14:textId="77777777" w:rsidR="008A07E4" w:rsidRDefault="007D20EA">
            <w:proofErr w:type="spellStart"/>
            <w:r>
              <w:t>InterDigital</w:t>
            </w:r>
            <w:proofErr w:type="spellEnd"/>
            <w:r>
              <w:t>,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7567E7">
            <w:pPr>
              <w:rPr>
                <w:color w:val="0000FF"/>
                <w:u w:val="single"/>
              </w:rPr>
            </w:pPr>
            <w:hyperlink r:id="rId82" w:history="1">
              <w:r w:rsidR="007D20EA">
                <w:rPr>
                  <w:rStyle w:val="afb"/>
                  <w:color w:val="0000FF"/>
                </w:rPr>
                <w:t>R1-2112007</w:t>
              </w:r>
            </w:hyperlink>
          </w:p>
        </w:tc>
        <w:tc>
          <w:tcPr>
            <w:tcW w:w="4921" w:type="dxa"/>
            <w:tcMar>
              <w:top w:w="0" w:type="dxa"/>
              <w:left w:w="70" w:type="dxa"/>
              <w:bottom w:w="0" w:type="dxa"/>
              <w:right w:w="70" w:type="dxa"/>
            </w:tcMar>
          </w:tcPr>
          <w:p w14:paraId="76F4FAFA" w14:textId="77777777" w:rsidR="008A07E4" w:rsidRDefault="007D20EA">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7567E7">
            <w:pPr>
              <w:rPr>
                <w:color w:val="0000FF"/>
                <w:u w:val="single"/>
              </w:rPr>
            </w:pPr>
            <w:hyperlink r:id="rId83" w:history="1">
              <w:r w:rsidR="007D20EA">
                <w:rPr>
                  <w:rStyle w:val="afb"/>
                  <w:color w:val="0000FF"/>
                </w:rPr>
                <w:t>R1-2112225</w:t>
              </w:r>
            </w:hyperlink>
          </w:p>
        </w:tc>
        <w:tc>
          <w:tcPr>
            <w:tcW w:w="4921" w:type="dxa"/>
            <w:tcMar>
              <w:top w:w="0" w:type="dxa"/>
              <w:left w:w="70" w:type="dxa"/>
              <w:bottom w:w="0" w:type="dxa"/>
              <w:right w:w="70" w:type="dxa"/>
            </w:tcMar>
          </w:tcPr>
          <w:p w14:paraId="6F374158" w14:textId="77777777" w:rsidR="008A07E4" w:rsidRDefault="007D20EA">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lastRenderedPageBreak/>
              <w:t>[37]</w:t>
            </w:r>
          </w:p>
        </w:tc>
        <w:tc>
          <w:tcPr>
            <w:tcW w:w="1456" w:type="dxa"/>
            <w:tcMar>
              <w:top w:w="0" w:type="dxa"/>
              <w:left w:w="70" w:type="dxa"/>
              <w:bottom w:w="0" w:type="dxa"/>
              <w:right w:w="70" w:type="dxa"/>
            </w:tcMar>
          </w:tcPr>
          <w:p w14:paraId="7C9DFDB1" w14:textId="77777777" w:rsidR="008A07E4" w:rsidRDefault="007567E7">
            <w:hyperlink r:id="rId84" w:history="1">
              <w:r w:rsidR="007D20EA">
                <w:rPr>
                  <w:rStyle w:val="afb"/>
                  <w:color w:val="0000FF"/>
                </w:rPr>
                <w:t>R1-2110600</w:t>
              </w:r>
            </w:hyperlink>
          </w:p>
        </w:tc>
        <w:tc>
          <w:tcPr>
            <w:tcW w:w="4921" w:type="dxa"/>
            <w:tcMar>
              <w:top w:w="0" w:type="dxa"/>
              <w:left w:w="70" w:type="dxa"/>
              <w:bottom w:w="0" w:type="dxa"/>
              <w:right w:w="70" w:type="dxa"/>
            </w:tcMar>
          </w:tcPr>
          <w:p w14:paraId="541A5940" w14:textId="77777777" w:rsidR="008A07E4" w:rsidRDefault="007D20EA">
            <w:r>
              <w:t xml:space="preserve">LS on use of NCD-SSB instead of CD-SSB for </w:t>
            </w:r>
            <w:proofErr w:type="spellStart"/>
            <w:r>
              <w:t>RedCap</w:t>
            </w:r>
            <w:proofErr w:type="spellEnd"/>
            <w:r>
              <w:t xml:space="preserve"> UE</w:t>
            </w:r>
          </w:p>
        </w:tc>
        <w:tc>
          <w:tcPr>
            <w:tcW w:w="2551" w:type="dxa"/>
            <w:tcMar>
              <w:top w:w="0" w:type="dxa"/>
              <w:left w:w="70" w:type="dxa"/>
              <w:bottom w:w="0" w:type="dxa"/>
              <w:right w:w="70" w:type="dxa"/>
            </w:tcMar>
          </w:tcPr>
          <w:p w14:paraId="11DEC019" w14:textId="77777777" w:rsidR="008A07E4" w:rsidRDefault="007D20EA">
            <w:r>
              <w:t>RAN1, Ericsson</w:t>
            </w:r>
          </w:p>
        </w:tc>
      </w:tr>
      <w:bookmarkEnd w:id="25"/>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652BBEAE" w:rsidR="008A07E4" w:rsidRDefault="007567E7">
            <w:hyperlink r:id="rId85" w:history="1">
              <w:r w:rsidR="00CB3CAC">
                <w:rPr>
                  <w:rStyle w:val="afb"/>
                  <w:color w:val="0000FF"/>
                </w:rPr>
                <w:t>R1-2112593</w:t>
              </w:r>
            </w:hyperlink>
          </w:p>
        </w:tc>
        <w:tc>
          <w:tcPr>
            <w:tcW w:w="4921" w:type="dxa"/>
            <w:tcMar>
              <w:top w:w="0" w:type="dxa"/>
              <w:left w:w="70" w:type="dxa"/>
              <w:bottom w:w="0" w:type="dxa"/>
              <w:right w:w="70" w:type="dxa"/>
            </w:tcMar>
          </w:tcPr>
          <w:p w14:paraId="3D03FAF5" w14:textId="77777777" w:rsidR="008A07E4" w:rsidRDefault="007D20EA">
            <w:r>
              <w:t xml:space="preserve">Reply LS on use of NCD-SSB for </w:t>
            </w:r>
            <w:proofErr w:type="spellStart"/>
            <w:r>
              <w:t>RedCap</w:t>
            </w:r>
            <w:proofErr w:type="spellEnd"/>
            <w:r>
              <w:t xml:space="preserve">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0605B578" w:rsidR="008A07E4" w:rsidRDefault="007567E7">
            <w:pPr>
              <w:rPr>
                <w:color w:val="0000FF"/>
                <w:u w:val="single"/>
              </w:rPr>
            </w:pPr>
            <w:hyperlink r:id="rId86" w:history="1">
              <w:r w:rsidR="00E1422F">
                <w:rPr>
                  <w:rStyle w:val="afb"/>
                  <w:color w:val="0000FF"/>
                </w:rPr>
                <w:t>R1-2112599</w:t>
              </w:r>
            </w:hyperlink>
          </w:p>
        </w:tc>
        <w:tc>
          <w:tcPr>
            <w:tcW w:w="4921" w:type="dxa"/>
            <w:tcMar>
              <w:top w:w="0" w:type="dxa"/>
              <w:left w:w="70" w:type="dxa"/>
              <w:bottom w:w="0" w:type="dxa"/>
              <w:right w:w="70" w:type="dxa"/>
            </w:tcMar>
          </w:tcPr>
          <w:p w14:paraId="2C0FCFE0" w14:textId="54C9D53E" w:rsidR="008A07E4" w:rsidRDefault="00E1422F">
            <w:r w:rsidRPr="00E1422F">
              <w:t xml:space="preserve">Reply LS on the use of NCD-SSB instead of CD-SSB for </w:t>
            </w:r>
            <w:proofErr w:type="spellStart"/>
            <w:r w:rsidRPr="00E1422F">
              <w:t>RedCap</w:t>
            </w:r>
            <w:proofErr w:type="spellEnd"/>
            <w:r w:rsidRPr="00E1422F">
              <w:t xml:space="preserve"> UEs</w:t>
            </w:r>
          </w:p>
        </w:tc>
        <w:tc>
          <w:tcPr>
            <w:tcW w:w="2551" w:type="dxa"/>
            <w:tcMar>
              <w:top w:w="0" w:type="dxa"/>
              <w:left w:w="70" w:type="dxa"/>
              <w:bottom w:w="0" w:type="dxa"/>
              <w:right w:w="70" w:type="dxa"/>
            </w:tcMar>
          </w:tcPr>
          <w:p w14:paraId="75A68EC7" w14:textId="57C5DC8B" w:rsidR="008A07E4" w:rsidRDefault="007D20EA">
            <w:r>
              <w:t>RAN</w:t>
            </w:r>
            <w:r w:rsidR="00E1422F">
              <w:t>2</w:t>
            </w:r>
            <w:r>
              <w:t>,</w:t>
            </w:r>
            <w:r w:rsidR="00E1422F">
              <w:t xml:space="preserve"> Ericsson</w:t>
            </w:r>
          </w:p>
        </w:tc>
      </w:tr>
      <w:tr w:rsidR="00FD60C1" w14:paraId="41B3AF4E" w14:textId="77777777">
        <w:trPr>
          <w:trHeight w:val="450"/>
        </w:trPr>
        <w:tc>
          <w:tcPr>
            <w:tcW w:w="704" w:type="dxa"/>
            <w:shd w:val="clear" w:color="auto" w:fill="FFFFFF"/>
            <w:tcMar>
              <w:top w:w="0" w:type="dxa"/>
              <w:left w:w="70" w:type="dxa"/>
              <w:bottom w:w="0" w:type="dxa"/>
              <w:right w:w="70" w:type="dxa"/>
            </w:tcMar>
          </w:tcPr>
          <w:p w14:paraId="1CD858C8" w14:textId="0F12D85C"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14:paraId="32D2B584" w14:textId="531D5CC1" w:rsidR="00FD60C1" w:rsidRDefault="007567E7">
            <w:hyperlink r:id="rId87" w:history="1">
              <w:r w:rsidR="00FD60C1" w:rsidRPr="00FD60C1">
                <w:rPr>
                  <w:rStyle w:val="afb"/>
                  <w:color w:val="0000FF"/>
                </w:rPr>
                <w:t>R1-2112497</w:t>
              </w:r>
            </w:hyperlink>
            <w:r w:rsidR="00FD60C1">
              <w:t xml:space="preserve"> (</w:t>
            </w:r>
            <w:hyperlink r:id="rId88" w:history="1">
              <w:r w:rsidR="00FD60C1" w:rsidRPr="00FD60C1">
                <w:rPr>
                  <w:rStyle w:val="afb"/>
                  <w:color w:val="0000FF"/>
                </w:rPr>
                <w:t>Inbox</w:t>
              </w:r>
            </w:hyperlink>
            <w:r w:rsidR="00FD60C1">
              <w:t>)</w:t>
            </w:r>
          </w:p>
        </w:tc>
        <w:tc>
          <w:tcPr>
            <w:tcW w:w="4921" w:type="dxa"/>
            <w:tcMar>
              <w:top w:w="0" w:type="dxa"/>
              <w:left w:w="70" w:type="dxa"/>
              <w:bottom w:w="0" w:type="dxa"/>
              <w:right w:w="70" w:type="dxa"/>
            </w:tcMar>
          </w:tcPr>
          <w:p w14:paraId="588A6005" w14:textId="68605803" w:rsidR="00FD60C1" w:rsidRPr="00E1422F" w:rsidRDefault="00FD60C1">
            <w:r w:rsidRPr="00FD60C1">
              <w:t xml:space="preserve">FL summary #2 on reduced maximum UE bandwidth for </w:t>
            </w:r>
            <w:proofErr w:type="spellStart"/>
            <w:r w:rsidRPr="00FD60C1">
              <w:t>RedCap</w:t>
            </w:r>
            <w:proofErr w:type="spellEnd"/>
          </w:p>
        </w:tc>
        <w:tc>
          <w:tcPr>
            <w:tcW w:w="2551" w:type="dxa"/>
            <w:tcMar>
              <w:top w:w="0" w:type="dxa"/>
              <w:left w:w="70" w:type="dxa"/>
              <w:bottom w:w="0" w:type="dxa"/>
              <w:right w:w="70" w:type="dxa"/>
            </w:tcMar>
          </w:tcPr>
          <w:p w14:paraId="4F927C34" w14:textId="746E702E" w:rsidR="00FD60C1" w:rsidRDefault="00FD60C1">
            <w:r>
              <w:t>Moderator (Ericsson)</w:t>
            </w:r>
          </w:p>
        </w:tc>
      </w:tr>
    </w:tbl>
    <w:p w14:paraId="19D52B95" w14:textId="77777777" w:rsidR="008A07E4" w:rsidRDefault="008A07E4">
      <w:pPr>
        <w:rPr>
          <w:lang w:val="en-US"/>
        </w:rPr>
      </w:pPr>
    </w:p>
    <w:sectPr w:rsidR="008A07E4">
      <w:footerReference w:type="default" r:id="rId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3291" w14:textId="77777777" w:rsidR="007567E7" w:rsidRDefault="007567E7">
      <w:pPr>
        <w:spacing w:line="240" w:lineRule="auto"/>
      </w:pPr>
      <w:r>
        <w:separator/>
      </w:r>
    </w:p>
  </w:endnote>
  <w:endnote w:type="continuationSeparator" w:id="0">
    <w:p w14:paraId="0BC8170A" w14:textId="77777777" w:rsidR="007567E7" w:rsidRDefault="00756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F5C6" w14:textId="6B8E40D7" w:rsidR="005B46E2" w:rsidRDefault="005B46E2">
    <w:pPr>
      <w:pStyle w:val="af"/>
    </w:pPr>
    <w:r>
      <w:rPr>
        <w:noProof/>
        <w:lang w:val="en-US" w:eastAsia="zh-CN"/>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3F998BA5" w:rsidR="005B46E2" w:rsidRDefault="005B46E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3F998BA5" w:rsidR="005B46E2" w:rsidRDefault="005B46E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18C7" w14:textId="77777777" w:rsidR="007567E7" w:rsidRDefault="007567E7">
      <w:pPr>
        <w:spacing w:after="0"/>
      </w:pPr>
      <w:r>
        <w:separator/>
      </w:r>
    </w:p>
  </w:footnote>
  <w:footnote w:type="continuationSeparator" w:id="0">
    <w:p w14:paraId="479533BC" w14:textId="77777777" w:rsidR="007567E7" w:rsidRDefault="007567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F27FE5"/>
    <w:multiLevelType w:val="hybridMultilevel"/>
    <w:tmpl w:val="6F407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A006BB"/>
    <w:multiLevelType w:val="singleLevel"/>
    <w:tmpl w:val="46A006BB"/>
    <w:lvl w:ilvl="0">
      <w:start w:val="1"/>
      <w:numFmt w:val="decimal"/>
      <w:suff w:val="space"/>
      <w:lvlText w:val="%1)"/>
      <w:lvlJc w:val="left"/>
    </w:lvl>
  </w:abstractNum>
  <w:abstractNum w:abstractNumId="36"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A736FA"/>
    <w:multiLevelType w:val="hybridMultilevel"/>
    <w:tmpl w:val="1D70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943728"/>
    <w:multiLevelType w:val="hybridMultilevel"/>
    <w:tmpl w:val="803E60B8"/>
    <w:lvl w:ilvl="0" w:tplc="04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2"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EC5C1A"/>
    <w:multiLevelType w:val="multilevel"/>
    <w:tmpl w:val="34DC2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
  </w:num>
  <w:num w:numId="5">
    <w:abstractNumId w:val="22"/>
  </w:num>
  <w:num w:numId="6">
    <w:abstractNumId w:val="29"/>
    <w:lvlOverride w:ilvl="0">
      <w:startOverride w:val="1"/>
    </w:lvlOverride>
  </w:num>
  <w:num w:numId="7">
    <w:abstractNumId w:val="30"/>
  </w:num>
  <w:num w:numId="8">
    <w:abstractNumId w:val="38"/>
  </w:num>
  <w:num w:numId="9">
    <w:abstractNumId w:val="34"/>
  </w:num>
  <w:num w:numId="10">
    <w:abstractNumId w:val="19"/>
  </w:num>
  <w:num w:numId="11">
    <w:abstractNumId w:val="45"/>
  </w:num>
  <w:num w:numId="12">
    <w:abstractNumId w:val="14"/>
  </w:num>
  <w:num w:numId="13">
    <w:abstractNumId w:val="15"/>
  </w:num>
  <w:num w:numId="14">
    <w:abstractNumId w:val="53"/>
  </w:num>
  <w:num w:numId="15">
    <w:abstractNumId w:val="23"/>
  </w:num>
  <w:num w:numId="16">
    <w:abstractNumId w:val="4"/>
  </w:num>
  <w:num w:numId="17">
    <w:abstractNumId w:val="8"/>
  </w:num>
  <w:num w:numId="18">
    <w:abstractNumId w:val="26"/>
  </w:num>
  <w:num w:numId="19">
    <w:abstractNumId w:val="27"/>
  </w:num>
  <w:num w:numId="20">
    <w:abstractNumId w:val="52"/>
  </w:num>
  <w:num w:numId="21">
    <w:abstractNumId w:val="56"/>
  </w:num>
  <w:num w:numId="22">
    <w:abstractNumId w:val="12"/>
  </w:num>
  <w:num w:numId="23">
    <w:abstractNumId w:val="35"/>
  </w:num>
  <w:num w:numId="24">
    <w:abstractNumId w:val="13"/>
  </w:num>
  <w:num w:numId="25">
    <w:abstractNumId w:val="16"/>
  </w:num>
  <w:num w:numId="26">
    <w:abstractNumId w:val="50"/>
  </w:num>
  <w:num w:numId="27">
    <w:abstractNumId w:val="43"/>
  </w:num>
  <w:num w:numId="28">
    <w:abstractNumId w:val="58"/>
  </w:num>
  <w:num w:numId="29">
    <w:abstractNumId w:val="33"/>
  </w:num>
  <w:num w:numId="30">
    <w:abstractNumId w:val="24"/>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10"/>
  </w:num>
  <w:num w:numId="34">
    <w:abstractNumId w:val="59"/>
  </w:num>
  <w:num w:numId="35">
    <w:abstractNumId w:val="47"/>
  </w:num>
  <w:num w:numId="36">
    <w:abstractNumId w:val="36"/>
  </w:num>
  <w:num w:numId="37">
    <w:abstractNumId w:val="41"/>
  </w:num>
  <w:num w:numId="38">
    <w:abstractNumId w:val="6"/>
  </w:num>
  <w:num w:numId="39">
    <w:abstractNumId w:val="48"/>
  </w:num>
  <w:num w:numId="40">
    <w:abstractNumId w:val="3"/>
  </w:num>
  <w:num w:numId="41">
    <w:abstractNumId w:val="18"/>
  </w:num>
  <w:num w:numId="42">
    <w:abstractNumId w:val="46"/>
  </w:num>
  <w:num w:numId="43">
    <w:abstractNumId w:val="57"/>
  </w:num>
  <w:num w:numId="44">
    <w:abstractNumId w:val="25"/>
  </w:num>
  <w:num w:numId="45">
    <w:abstractNumId w:val="28"/>
  </w:num>
  <w:num w:numId="46">
    <w:abstractNumId w:val="31"/>
  </w:num>
  <w:num w:numId="47">
    <w:abstractNumId w:val="32"/>
  </w:num>
  <w:num w:numId="48">
    <w:abstractNumId w:val="11"/>
  </w:num>
  <w:num w:numId="49">
    <w:abstractNumId w:val="37"/>
  </w:num>
  <w:num w:numId="50">
    <w:abstractNumId w:val="9"/>
  </w:num>
  <w:num w:numId="51">
    <w:abstractNumId w:val="0"/>
  </w:num>
  <w:num w:numId="52">
    <w:abstractNumId w:val="20"/>
  </w:num>
  <w:num w:numId="53">
    <w:abstractNumId w:val="21"/>
  </w:num>
  <w:num w:numId="54">
    <w:abstractNumId w:val="7"/>
  </w:num>
  <w:num w:numId="55">
    <w:abstractNumId w:val="40"/>
  </w:num>
  <w:num w:numId="56">
    <w:abstractNumId w:val="54"/>
  </w:num>
  <w:num w:numId="57">
    <w:abstractNumId w:val="15"/>
  </w:num>
  <w:num w:numId="58">
    <w:abstractNumId w:val="42"/>
  </w:num>
  <w:num w:numId="59">
    <w:abstractNumId w:val="39"/>
  </w:num>
  <w:num w:numId="60">
    <w:abstractNumId w:val="44"/>
  </w:num>
  <w:num w:numId="61">
    <w:abstractNumId w:val="5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55A9"/>
    <w:rsid w:val="0000776A"/>
    <w:rsid w:val="00010683"/>
    <w:rsid w:val="000110C1"/>
    <w:rsid w:val="00017267"/>
    <w:rsid w:val="00020E85"/>
    <w:rsid w:val="00026F42"/>
    <w:rsid w:val="00034283"/>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187E"/>
    <w:rsid w:val="001E253D"/>
    <w:rsid w:val="001E366C"/>
    <w:rsid w:val="001E5E8F"/>
    <w:rsid w:val="001F0117"/>
    <w:rsid w:val="001F52C5"/>
    <w:rsid w:val="001F5FF7"/>
    <w:rsid w:val="00205196"/>
    <w:rsid w:val="00207236"/>
    <w:rsid w:val="00211318"/>
    <w:rsid w:val="00217C21"/>
    <w:rsid w:val="0022570A"/>
    <w:rsid w:val="00245FFA"/>
    <w:rsid w:val="00246B4C"/>
    <w:rsid w:val="002477BB"/>
    <w:rsid w:val="00251431"/>
    <w:rsid w:val="00256DAA"/>
    <w:rsid w:val="0026278F"/>
    <w:rsid w:val="002630F8"/>
    <w:rsid w:val="0027068F"/>
    <w:rsid w:val="00274973"/>
    <w:rsid w:val="00274CD9"/>
    <w:rsid w:val="002810FE"/>
    <w:rsid w:val="00282D68"/>
    <w:rsid w:val="00283A29"/>
    <w:rsid w:val="002A3111"/>
    <w:rsid w:val="002B151C"/>
    <w:rsid w:val="002C49BE"/>
    <w:rsid w:val="002E039D"/>
    <w:rsid w:val="002E66A9"/>
    <w:rsid w:val="002F1750"/>
    <w:rsid w:val="002F6575"/>
    <w:rsid w:val="00310C8F"/>
    <w:rsid w:val="003114DD"/>
    <w:rsid w:val="00311BDF"/>
    <w:rsid w:val="00312310"/>
    <w:rsid w:val="00314204"/>
    <w:rsid w:val="00317B0B"/>
    <w:rsid w:val="00317C6A"/>
    <w:rsid w:val="0032082F"/>
    <w:rsid w:val="00322B63"/>
    <w:rsid w:val="00330147"/>
    <w:rsid w:val="0033120C"/>
    <w:rsid w:val="003404E3"/>
    <w:rsid w:val="00340D25"/>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F19FA"/>
    <w:rsid w:val="00407736"/>
    <w:rsid w:val="00407A30"/>
    <w:rsid w:val="00411BB8"/>
    <w:rsid w:val="00416BF9"/>
    <w:rsid w:val="00417BB5"/>
    <w:rsid w:val="00421DEF"/>
    <w:rsid w:val="00423F7F"/>
    <w:rsid w:val="00423FE5"/>
    <w:rsid w:val="004257A1"/>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F2656"/>
    <w:rsid w:val="00512857"/>
    <w:rsid w:val="005142BC"/>
    <w:rsid w:val="00530190"/>
    <w:rsid w:val="005375D2"/>
    <w:rsid w:val="00537CF0"/>
    <w:rsid w:val="005409E3"/>
    <w:rsid w:val="0054318C"/>
    <w:rsid w:val="00564B22"/>
    <w:rsid w:val="00591CCE"/>
    <w:rsid w:val="005A2CE5"/>
    <w:rsid w:val="005A6B1C"/>
    <w:rsid w:val="005B46E2"/>
    <w:rsid w:val="005B5EF5"/>
    <w:rsid w:val="005C2A6B"/>
    <w:rsid w:val="005C45C9"/>
    <w:rsid w:val="005C6F02"/>
    <w:rsid w:val="005C738B"/>
    <w:rsid w:val="005D3A0B"/>
    <w:rsid w:val="005D74E3"/>
    <w:rsid w:val="005E16F6"/>
    <w:rsid w:val="005F1C69"/>
    <w:rsid w:val="005F7D83"/>
    <w:rsid w:val="005F7F3F"/>
    <w:rsid w:val="00614896"/>
    <w:rsid w:val="0062387D"/>
    <w:rsid w:val="00623DFE"/>
    <w:rsid w:val="0062419F"/>
    <w:rsid w:val="0062618A"/>
    <w:rsid w:val="006340A4"/>
    <w:rsid w:val="0063541C"/>
    <w:rsid w:val="00646C86"/>
    <w:rsid w:val="00650A56"/>
    <w:rsid w:val="00654824"/>
    <w:rsid w:val="0066077C"/>
    <w:rsid w:val="0066080C"/>
    <w:rsid w:val="00662301"/>
    <w:rsid w:val="006676BB"/>
    <w:rsid w:val="006843BF"/>
    <w:rsid w:val="0068785B"/>
    <w:rsid w:val="00693BD9"/>
    <w:rsid w:val="00693DEA"/>
    <w:rsid w:val="006A2307"/>
    <w:rsid w:val="006A64BA"/>
    <w:rsid w:val="006A7A19"/>
    <w:rsid w:val="006C1895"/>
    <w:rsid w:val="006D0F75"/>
    <w:rsid w:val="006F5467"/>
    <w:rsid w:val="006F58A8"/>
    <w:rsid w:val="006F62A9"/>
    <w:rsid w:val="006F660B"/>
    <w:rsid w:val="00700EFC"/>
    <w:rsid w:val="00716E99"/>
    <w:rsid w:val="00730014"/>
    <w:rsid w:val="007306A5"/>
    <w:rsid w:val="00730986"/>
    <w:rsid w:val="00734E90"/>
    <w:rsid w:val="00740886"/>
    <w:rsid w:val="00743E94"/>
    <w:rsid w:val="00744990"/>
    <w:rsid w:val="00750612"/>
    <w:rsid w:val="007567E7"/>
    <w:rsid w:val="0076400F"/>
    <w:rsid w:val="00766FC1"/>
    <w:rsid w:val="007731BF"/>
    <w:rsid w:val="0079263B"/>
    <w:rsid w:val="007A0679"/>
    <w:rsid w:val="007A480E"/>
    <w:rsid w:val="007B2FD6"/>
    <w:rsid w:val="007C111E"/>
    <w:rsid w:val="007D20EA"/>
    <w:rsid w:val="007D6AEF"/>
    <w:rsid w:val="007D6E72"/>
    <w:rsid w:val="007D700A"/>
    <w:rsid w:val="007D7729"/>
    <w:rsid w:val="008020C6"/>
    <w:rsid w:val="00802451"/>
    <w:rsid w:val="00810FC1"/>
    <w:rsid w:val="008119AA"/>
    <w:rsid w:val="008144B0"/>
    <w:rsid w:val="00827877"/>
    <w:rsid w:val="00831035"/>
    <w:rsid w:val="008372F9"/>
    <w:rsid w:val="0084386D"/>
    <w:rsid w:val="00845E6D"/>
    <w:rsid w:val="00852061"/>
    <w:rsid w:val="00852C1A"/>
    <w:rsid w:val="00853F3A"/>
    <w:rsid w:val="008561BA"/>
    <w:rsid w:val="0086423B"/>
    <w:rsid w:val="00887F80"/>
    <w:rsid w:val="00892ECF"/>
    <w:rsid w:val="0089430C"/>
    <w:rsid w:val="008A076B"/>
    <w:rsid w:val="008A07E4"/>
    <w:rsid w:val="008A4364"/>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A2359"/>
    <w:rsid w:val="009A2539"/>
    <w:rsid w:val="009B1E8B"/>
    <w:rsid w:val="009B2D04"/>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61F29"/>
    <w:rsid w:val="00A71571"/>
    <w:rsid w:val="00A71751"/>
    <w:rsid w:val="00A72F7A"/>
    <w:rsid w:val="00A80FA9"/>
    <w:rsid w:val="00A85B12"/>
    <w:rsid w:val="00AB4AB2"/>
    <w:rsid w:val="00AD02F8"/>
    <w:rsid w:val="00AD1ED7"/>
    <w:rsid w:val="00AD5367"/>
    <w:rsid w:val="00AF4AB9"/>
    <w:rsid w:val="00B001AE"/>
    <w:rsid w:val="00B03AEA"/>
    <w:rsid w:val="00B06AD9"/>
    <w:rsid w:val="00B15404"/>
    <w:rsid w:val="00B17C7E"/>
    <w:rsid w:val="00B2191D"/>
    <w:rsid w:val="00B235B3"/>
    <w:rsid w:val="00B26404"/>
    <w:rsid w:val="00B35162"/>
    <w:rsid w:val="00B42DCC"/>
    <w:rsid w:val="00B530C9"/>
    <w:rsid w:val="00B7097A"/>
    <w:rsid w:val="00B77F3C"/>
    <w:rsid w:val="00B86E8C"/>
    <w:rsid w:val="00B878A2"/>
    <w:rsid w:val="00BB03B2"/>
    <w:rsid w:val="00BB274A"/>
    <w:rsid w:val="00BB42F6"/>
    <w:rsid w:val="00BE33F4"/>
    <w:rsid w:val="00BE7A0F"/>
    <w:rsid w:val="00BF0330"/>
    <w:rsid w:val="00BF398D"/>
    <w:rsid w:val="00C00466"/>
    <w:rsid w:val="00C027E3"/>
    <w:rsid w:val="00C03A63"/>
    <w:rsid w:val="00C079AA"/>
    <w:rsid w:val="00C12141"/>
    <w:rsid w:val="00C20C8C"/>
    <w:rsid w:val="00C3442B"/>
    <w:rsid w:val="00C4750F"/>
    <w:rsid w:val="00C51754"/>
    <w:rsid w:val="00C5252C"/>
    <w:rsid w:val="00C55C6C"/>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C4AB9"/>
    <w:rsid w:val="00DC70A3"/>
    <w:rsid w:val="00DD7FC1"/>
    <w:rsid w:val="00DF1A40"/>
    <w:rsid w:val="00DF1B43"/>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912F9"/>
    <w:rsid w:val="00E96C94"/>
    <w:rsid w:val="00EC06A4"/>
    <w:rsid w:val="00EC641F"/>
    <w:rsid w:val="00EE0B85"/>
    <w:rsid w:val="00EE29BB"/>
    <w:rsid w:val="00EE2F45"/>
    <w:rsid w:val="00F0277C"/>
    <w:rsid w:val="00F02BFC"/>
    <w:rsid w:val="00F04619"/>
    <w:rsid w:val="00F04BE3"/>
    <w:rsid w:val="00F15FFA"/>
    <w:rsid w:val="00F16E41"/>
    <w:rsid w:val="00F20096"/>
    <w:rsid w:val="00F2073F"/>
    <w:rsid w:val="00F26197"/>
    <w:rsid w:val="00F3726B"/>
    <w:rsid w:val="00F43716"/>
    <w:rsid w:val="00F51E76"/>
    <w:rsid w:val="00F634E1"/>
    <w:rsid w:val="00F70300"/>
    <w:rsid w:val="00F76899"/>
    <w:rsid w:val="00F953D3"/>
    <w:rsid w:val="00FA5B28"/>
    <w:rsid w:val="00FB2938"/>
    <w:rsid w:val="00FC35BF"/>
    <w:rsid w:val="00FD60C1"/>
    <w:rsid w:val="00FE0460"/>
    <w:rsid w:val="00FE2344"/>
    <w:rsid w:val="00FF20CC"/>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66727"/>
  <w15:docId w15:val="{9EBC9485-CFD8-4142-B705-79294089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e">
    <w:name w:val="列表段落 字符"/>
    <w:aliases w:val="- Bullets 字符,?? ?? 字符,????? 字符,???? 字符,Lista1 字符,목록 단락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목록 단락,列出段落1,中等深浅网格 1 - 着色 21,R4_bullets,列表段落1,—ño’i—Ž,¥¡¡¡¡ì¬º¥¹¥È¶ÎÂä,ÁÐ³ö¶ÎÂä,¥ê¥¹¥È¶ÎÂä,1st level - Bullet List Paragraph,Lettre d'introduction,Paragrafo elenco,Normal bullet 2,列表段落11,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rPr>
      <w:color w:val="605E5C"/>
      <w:shd w:val="clear" w:color="auto" w:fill="E1DFDD"/>
    </w:rPr>
  </w:style>
  <w:style w:type="character" w:customStyle="1" w:styleId="UnresolvedMention8">
    <w:name w:val="Unresolved Mention8"/>
    <w:basedOn w:val="a1"/>
    <w:uiPriority w:val="99"/>
    <w:semiHidden/>
    <w:unhideWhenUsed/>
    <w:rPr>
      <w:color w:val="605E5C"/>
      <w:shd w:val="clear" w:color="auto" w:fill="E1DFDD"/>
    </w:rPr>
  </w:style>
  <w:style w:type="character" w:customStyle="1" w:styleId="50">
    <w:name w:val="未处理的提及5"/>
    <w:basedOn w:val="a1"/>
    <w:uiPriority w:val="99"/>
    <w:semiHidden/>
    <w:unhideWhenUsed/>
    <w:rsid w:val="00F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1595.zip" TargetMode="External"/><Relationship Id="rId68" Type="http://schemas.openxmlformats.org/officeDocument/2006/relationships/hyperlink" Target="https://www.3gpp.org/ftp/TSG_RAN/WG1_RL1/TSGR1_107-e/Docs/R1-2111963.zip" TargetMode="External"/><Relationship Id="rId84" Type="http://schemas.openxmlformats.org/officeDocument/2006/relationships/hyperlink" Target="https://www.3gpp.org/ftp/TSG_RAN/WG1_RL1/TSGR1_106b-e/Docs/R1-2110600.zip" TargetMode="External"/><Relationship Id="rId89" Type="http://schemas.openxmlformats.org/officeDocument/2006/relationships/footer" Target="footer1.xm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0892.zip" TargetMode="External"/><Relationship Id="rId58" Type="http://schemas.openxmlformats.org/officeDocument/2006/relationships/hyperlink" Target="https://www.3gpp.org/ftp/TSG_RAN/WG1_RL1/TSGR1_107-e/Docs/R1-2111262.zip" TargetMode="External"/><Relationship Id="rId74" Type="http://schemas.openxmlformats.org/officeDocument/2006/relationships/hyperlink" Target="https://www.3gpp.org/ftp/TSG_RAN/WG1_RL1/TSGR1_107-e/Docs/R1-2112223.zip" TargetMode="External"/><Relationship Id="rId79" Type="http://schemas.openxmlformats.org/officeDocument/2006/relationships/hyperlink" Target="https://www.3gpp.org/ftp/TSG_RAN/WG1_RL1/TSGR1_107-e/Docs/R1-2111616.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hyperlink" Target="https://www.3gpp.org/ftp/TSG_RAN/TSG_RAN/TSGR_92e/Docs/RP-211574.zip" TargetMode="External"/><Relationship Id="rId56" Type="http://schemas.openxmlformats.org/officeDocument/2006/relationships/hyperlink" Target="https://www.3gpp.org/ftp/TSG_RAN/WG1_RL1/TSGR1_107-e/Docs/R1-2111101.zip" TargetMode="External"/><Relationship Id="rId64" Type="http://schemas.openxmlformats.org/officeDocument/2006/relationships/hyperlink" Target="https://www.3gpp.org/ftp/TSG_RAN/WG1_RL1/TSGR1_107-e/Docs/R1-2111613.zip" TargetMode="External"/><Relationship Id="rId69" Type="http://schemas.openxmlformats.org/officeDocument/2006/relationships/hyperlink" Target="https://www.3gpp.org/ftp/TSG_RAN/WG1_RL1/TSGR1_107-e/Docs/R1-2112006.zip" TargetMode="External"/><Relationship Id="rId77" Type="http://schemas.openxmlformats.org/officeDocument/2006/relationships/hyperlink" Target="https://www.3gpp.org/ftp/TSG_RAN/WG1_RL1/TSGR1_107-e/Docs/R1-2111132.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0769.zip" TargetMode="External"/><Relationship Id="rId72" Type="http://schemas.openxmlformats.org/officeDocument/2006/relationships/hyperlink" Target="https://www.3gpp.org/ftp/TSG_RAN/WG1_RL1/TSGR1_107-e/Docs/R1-2112084.zip" TargetMode="External"/><Relationship Id="rId80" Type="http://schemas.openxmlformats.org/officeDocument/2006/relationships/hyperlink" Target="https://www.3gpp.org/ftp/TSG_RAN/WG1_RL1/TSGR1_107-e/Docs/R1-2111923.zip" TargetMode="External"/><Relationship Id="rId85" Type="http://schemas.openxmlformats.org/officeDocument/2006/relationships/hyperlink" Target="https://www.3gpp.org/ftp/tsg_ran/WG1_RL1/TSGR1_107-e/Docs/R1-21125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322.zip" TargetMode="External"/><Relationship Id="rId67" Type="http://schemas.openxmlformats.org/officeDocument/2006/relationships/hyperlink" Target="https://www.3gpp.org/ftp/TSG_RAN/WG1_RL1/TSGR1_107-e/Docs/R1-2111957.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1019.zip" TargetMode="External"/><Relationship Id="rId62" Type="http://schemas.openxmlformats.org/officeDocument/2006/relationships/hyperlink" Target="https://www.3gpp.org/ftp/TSG_RAN/WG1_RL1/TSGR1_107-e/Docs/R1-2111578.zip" TargetMode="External"/><Relationship Id="rId70" Type="http://schemas.openxmlformats.org/officeDocument/2006/relationships/hyperlink" Target="https://www.3gpp.org/ftp/TSG_RAN/WG1_RL1/TSGR1_107-e/Docs/R1-2112015.zip" TargetMode="External"/><Relationship Id="rId75" Type="http://schemas.openxmlformats.org/officeDocument/2006/relationships/hyperlink" Target="https://www.3gpp.org/ftp/TSG_RAN/WG1_RL1/TSGR1_107-e/Docs/R1-2112283.zip" TargetMode="External"/><Relationship Id="rId83" Type="http://schemas.openxmlformats.org/officeDocument/2006/relationships/hyperlink" Target="https://www.3gpp.org/ftp/TSG_RAN/WG1_RL1/TSGR1_107-e/Docs/R1-2112225.zip" TargetMode="External"/><Relationship Id="rId88" Type="http://schemas.openxmlformats.org/officeDocument/2006/relationships/hyperlink" Target="https://www.3gpp.org/ftp/tsg_ran/WG1_RL1/TSGR1_107-e/Inbox/R1-2112497.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hyperlink" Target="https://www.3gpp.org/ftp/TSG_RAN/WG1_RL1/TSGR1_106b-e/Docs/R1-2110669.zip" TargetMode="External"/><Relationship Id="rId57" Type="http://schemas.openxmlformats.org/officeDocument/2006/relationships/hyperlink" Target="https://www.3gpp.org/ftp/TSG_RAN/WG1_RL1/TSGR1_107-e/Docs/R1-2111129.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7-e/Docs/R1-2110801.zip" TargetMode="External"/><Relationship Id="rId60" Type="http://schemas.openxmlformats.org/officeDocument/2006/relationships/hyperlink" Target="https://www.3gpp.org/ftp/TSG_RAN/WG1_RL1/TSGR1_107-e/Docs/R1-2111403.zip" TargetMode="External"/><Relationship Id="rId65" Type="http://schemas.openxmlformats.org/officeDocument/2006/relationships/hyperlink" Target="https://www.3gpp.org/ftp/TSG_RAN/WG1_RL1/TSGR1_107-e/Docs/R1-2111744.zip" TargetMode="External"/><Relationship Id="rId73" Type="http://schemas.openxmlformats.org/officeDocument/2006/relationships/hyperlink" Target="https://www.3gpp.org/ftp/TSG_RAN/WG1_RL1/TSGR1_107-e/Docs/R1-2112113.zip" TargetMode="External"/><Relationship Id="rId78" Type="http://schemas.openxmlformats.org/officeDocument/2006/relationships/hyperlink" Target="https://www.3gpp.org/ftp/TSG_RAN/WG1_RL1/TSGR1_107-e/Docs/R1-2111580.zip" TargetMode="External"/><Relationship Id="rId81" Type="http://schemas.openxmlformats.org/officeDocument/2006/relationships/hyperlink" Target="https://www.3gpp.org/ftp/TSG_RAN/WG1_RL1/TSGR1_107-e/Docs/R1-2111966.zip" TargetMode="External"/><Relationship Id="rId86" Type="http://schemas.openxmlformats.org/officeDocument/2006/relationships/hyperlink" Target="https://www.3gpp.org/ftp/tsg_ran/WG1_RL1/TSGR1_107-e/Docs/R1-211259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WG1_RL1/TSGR1_106b-e/Docs/R1-2110381.zip" TargetMode="External"/><Relationship Id="rId55" Type="http://schemas.openxmlformats.org/officeDocument/2006/relationships/hyperlink" Target="https://www.3gpp.org/ftp/TSG_RAN/WG1_RL1/TSGR1_107-e/Docs/R1-2111066.zip" TargetMode="External"/><Relationship Id="rId76" Type="http://schemas.openxmlformats.org/officeDocument/2006/relationships/hyperlink" Target="https://www.3gpp.org/ftp/TSG_RAN/WG1_RL1/TSGR1_107-e/Docs/R1-2112376.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56.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880.zip" TargetMode="External"/><Relationship Id="rId87" Type="http://schemas.openxmlformats.org/officeDocument/2006/relationships/hyperlink" Target="https://www.3gpp.org/ftp/tsg_ran/WG1_RL1/TSGR1_107-e/Docs/R1-2112497.zip" TargetMode="External"/><Relationship Id="rId61" Type="http://schemas.openxmlformats.org/officeDocument/2006/relationships/hyperlink" Target="https://www.3gpp.org/ftp/TSG_RAN/WG1_RL1/TSGR1_107-e/Docs/R1-2111501.zip" TargetMode="External"/><Relationship Id="rId82" Type="http://schemas.openxmlformats.org/officeDocument/2006/relationships/hyperlink" Target="https://www.3gpp.org/ftp/TSG_RAN/WG1_RL1/TSGR1_107-e/Docs/R1-2112007.zip" TargetMode="External"/><Relationship Id="rId1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5BAA4-E444-4BAB-A45E-28840DFE347F}">
  <ds:schemaRefs>
    <ds:schemaRef ds:uri="http://schemas.openxmlformats.org/officeDocument/2006/bibliography"/>
  </ds:schemaRefs>
</ds:datastoreItem>
</file>

<file path=customXml/itemProps2.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27934</Words>
  <Characters>159229</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OPPO-Weijie</cp:lastModifiedBy>
  <cp:revision>2</cp:revision>
  <dcterms:created xsi:type="dcterms:W3CDTF">2021-11-15T08:56:00Z</dcterms:created>
  <dcterms:modified xsi:type="dcterms:W3CDTF">2021-11-15T08:56:00Z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