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#107-e</w:t>
      </w:r>
      <w:r>
        <w:rPr>
          <w:rFonts w:cs="Arial"/>
          <w:bCs/>
          <w:sz w:val="22"/>
          <w:lang w:val="en-US"/>
        </w:rPr>
        <w:tab/>
      </w:r>
      <w:r>
        <w:rPr>
          <w:rFonts w:cs="Arial"/>
          <w:bCs/>
          <w:sz w:val="22"/>
          <w:lang w:val="en-US"/>
        </w:rPr>
        <w:t>Draft R1-2112497</w:t>
      </w:r>
    </w:p>
    <w:p>
      <w:pPr>
        <w:pStyle w:val="28"/>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foreword"/>
      <w:bookmarkEnd w:id="0"/>
      <w:bookmarkStart w:id="1" w:name="scope"/>
      <w:bookmarkEnd w:id="1"/>
      <w:bookmarkStart w:id="2" w:name="_Toc42211920"/>
      <w:bookmarkStart w:id="3" w:name="_Toc42034909"/>
      <w:r>
        <w:rPr>
          <w:lang w:val="en-US"/>
        </w:rPr>
        <w:t>Introduction</w:t>
      </w:r>
      <w:bookmarkEnd w:id="2"/>
      <w:bookmarkEnd w:id="3"/>
    </w:p>
    <w:p>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[107-e-NR-R17-RedCap-01] Email discussion regarding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pPr>
        <w:jc w:val="both"/>
        <w:rPr>
          <w:lang w:val="en-US"/>
        </w:rPr>
      </w:pPr>
      <w:r>
        <w:rPr>
          <w:color w:val="FF0000"/>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FL2</w:t>
      </w:r>
      <w:r>
        <w:rPr>
          <w:lang w:val="en-US"/>
        </w:rPr>
        <w:t>.</w:t>
      </w:r>
    </w:p>
    <w:p>
      <w:pPr>
        <w:jc w:val="both"/>
        <w:rPr>
          <w:lang w:val="en-US"/>
        </w:rPr>
      </w:pPr>
      <w:r>
        <w:rPr>
          <w:lang w:val="en-US"/>
        </w:rPr>
        <w:t>Follow the naming convention in this example:</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RedCapBwFLS-v000.docx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RedCapBwFLS-v001-CompanyA.docx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RedCapBwFLS-v002-CompanyA-CompanyB.docx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RedCapBwFLS-v002-CompanyA-CompanyB.docx</w:t>
      </w:r>
      <w:r>
        <w:rPr>
          <w:rFonts w:ascii="Times New Roman" w:hAnsi="Times New Roman" w:eastAsia="Times New Roman" w:cs="Times New Roman"/>
          <w:sz w:val="20"/>
          <w:szCs w:val="20"/>
          <w:lang w:val="en-US"/>
        </w:rPr>
        <w:t>.</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RedCapBwFLS-v003-CompanyB-CompanyC</w:t>
      </w:r>
      <w:r>
        <w:rPr>
          <w:rFonts w:ascii="Times New Roman" w:hAnsi="Times New Roman" w:eastAsia="Times New Roman" w:cs="Times New Roman"/>
          <w:i/>
          <w:iCs/>
          <w:color w:val="FF0000"/>
          <w:sz w:val="20"/>
          <w:szCs w:val="20"/>
          <w:lang w:val="en-US"/>
        </w:rPr>
        <w:t>.docx</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"https://www.3gpp.org/ftp/TSG_RAN/WG1_RL1/TSGR1_107-e/Docs/R1-2110752.zip" </w:instrText>
      </w:r>
      <w:r>
        <w:fldChar w:fldCharType="separate"/>
      </w:r>
      <w:r>
        <w:rPr>
          <w:rStyle w:val="39"/>
          <w:color w:val="0000FF"/>
        </w:rPr>
        <w:t>R1-2110752</w:t>
      </w:r>
      <w:r>
        <w:rPr>
          <w:rStyle w:val="39"/>
          <w:color w:val="0000FF"/>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spacing w:after="0"/>
              <w:jc w:val="center"/>
              <w:rPr>
                <w:b/>
                <w:bCs/>
                <w:lang w:val="en-US"/>
              </w:rPr>
            </w:pPr>
            <w:r>
              <w:rPr>
                <w:b/>
                <w:bCs/>
                <w:lang w:val="en-US"/>
              </w:rPr>
              <w:t>Company</w:t>
            </w:r>
          </w:p>
        </w:tc>
        <w:tc>
          <w:tcPr>
            <w:tcW w:w="2977" w:type="dxa"/>
            <w:shd w:val="clear" w:color="auto" w:fill="BEBEBE" w:themeFill="background1" w:themeFillShade="BF"/>
          </w:tcPr>
          <w:p>
            <w:pPr>
              <w:spacing w:after="0"/>
              <w:jc w:val="center"/>
              <w:rPr>
                <w:b/>
                <w:bCs/>
                <w:lang w:val="en-US"/>
              </w:rPr>
            </w:pPr>
            <w:r>
              <w:rPr>
                <w:b/>
                <w:bCs/>
                <w:lang w:val="en-US"/>
              </w:rPr>
              <w:t>Point of contact</w:t>
            </w:r>
          </w:p>
        </w:tc>
        <w:tc>
          <w:tcPr>
            <w:tcW w:w="4394"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lang w:val="en-US"/>
              </w:rPr>
              <w:t>Intel Corporation</w:t>
            </w:r>
          </w:p>
        </w:tc>
        <w:tc>
          <w:tcPr>
            <w:tcW w:w="2977" w:type="dxa"/>
          </w:tcPr>
          <w:p>
            <w:pPr>
              <w:spacing w:after="0"/>
              <w:jc w:val="center"/>
              <w:rPr>
                <w:lang w:val="en-US"/>
              </w:rPr>
            </w:pPr>
            <w:r>
              <w:rPr>
                <w:lang w:val="en-US"/>
              </w:rPr>
              <w:t>Debdeep Chatterjee</w:t>
            </w:r>
          </w:p>
        </w:tc>
        <w:tc>
          <w:tcPr>
            <w:tcW w:w="4394" w:type="dxa"/>
          </w:tcPr>
          <w:p>
            <w:pPr>
              <w:spacing w:after="0"/>
              <w:jc w:val="center"/>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Yu Mincho"/>
                <w:lang w:val="en-US" w:eastAsia="ja-JP"/>
              </w:rPr>
              <w:t>Qualcomm</w:t>
            </w:r>
          </w:p>
        </w:tc>
        <w:tc>
          <w:tcPr>
            <w:tcW w:w="2977" w:type="dxa"/>
          </w:tcPr>
          <w:p>
            <w:pPr>
              <w:spacing w:after="0"/>
              <w:jc w:val="center"/>
              <w:rPr>
                <w:rFonts w:eastAsia="Yu Mincho"/>
                <w:lang w:val="en-US" w:eastAsia="ja-JP"/>
              </w:rPr>
            </w:pPr>
            <w:r>
              <w:rPr>
                <w:rFonts w:eastAsia="Yu Mincho"/>
                <w:lang w:val="en-US" w:eastAsia="ja-JP"/>
              </w:rPr>
              <w:t>Jing Lei</w:t>
            </w:r>
          </w:p>
        </w:tc>
        <w:tc>
          <w:tcPr>
            <w:tcW w:w="4394" w:type="dxa"/>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lang w:val="en-US"/>
              </w:rPr>
              <w:t>vivo</w:t>
            </w:r>
          </w:p>
        </w:tc>
        <w:tc>
          <w:tcPr>
            <w:tcW w:w="2977" w:type="dxa"/>
          </w:tcPr>
          <w:p>
            <w:pPr>
              <w:spacing w:after="0"/>
              <w:jc w:val="center"/>
              <w:rPr>
                <w:rFonts w:eastAsia="Yu Mincho"/>
                <w:lang w:val="en-US" w:eastAsia="ja-JP"/>
              </w:rPr>
            </w:pPr>
            <w:r>
              <w:rPr>
                <w:rFonts w:eastAsiaTheme="minorEastAsia"/>
                <w:lang w:val="en-US" w:eastAsia="zh-CN"/>
              </w:rPr>
              <w:t>Xueming Pan</w:t>
            </w:r>
          </w:p>
        </w:tc>
        <w:tc>
          <w:tcPr>
            <w:tcW w:w="4394" w:type="dxa"/>
          </w:tcPr>
          <w:p>
            <w:pPr>
              <w:spacing w:after="0"/>
              <w:jc w:val="center"/>
              <w:rPr>
                <w:lang w:val="en-US"/>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lang w:val="en-US"/>
              </w:rPr>
              <w:t>Huawei, HiSilicon</w:t>
            </w:r>
          </w:p>
        </w:tc>
        <w:tc>
          <w:tcPr>
            <w:tcW w:w="2977" w:type="dxa"/>
          </w:tcPr>
          <w:p>
            <w:pPr>
              <w:spacing w:after="0"/>
              <w:jc w:val="center"/>
              <w:rPr>
                <w:rFonts w:eastAsiaTheme="minorEastAsia"/>
                <w:lang w:val="en-US" w:eastAsia="zh-CN"/>
              </w:rPr>
            </w:pPr>
            <w:r>
              <w:rPr>
                <w:lang w:val="en-US"/>
              </w:rPr>
              <w:t>Yi WANG</w:t>
            </w:r>
          </w:p>
        </w:tc>
        <w:tc>
          <w:tcPr>
            <w:tcW w:w="4394" w:type="dxa"/>
          </w:tcPr>
          <w:p>
            <w:pPr>
              <w:spacing w:after="0"/>
              <w:jc w:val="center"/>
              <w:rPr>
                <w:rFonts w:eastAsiaTheme="minorEastAsia"/>
                <w:lang w:val="en-US" w:eastAsia="zh-CN"/>
              </w:rPr>
            </w:pPr>
            <w:r>
              <w:rPr>
                <w:lang w:val="en-US"/>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Pr>
          <w:p>
            <w:pPr>
              <w:spacing w:after="0"/>
              <w:jc w:val="center"/>
              <w:rPr>
                <w:rFonts w:eastAsia="Yu Mincho"/>
                <w:lang w:val="en-US" w:eastAsia="ja-JP"/>
              </w:rPr>
            </w:pPr>
            <w:r>
              <w:rPr>
                <w:rFonts w:eastAsia="Yu Mincho"/>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1830"/>
              </w:tabs>
              <w:spacing w:after="0"/>
              <w:jc w:val="center"/>
              <w:rPr>
                <w:rFonts w:eastAsia="Yu Mincho"/>
                <w:lang w:val="en-US" w:eastAsia="ja-JP"/>
              </w:rPr>
            </w:pPr>
            <w:r>
              <w:rPr>
                <w:rFonts w:eastAsia="Yu Mincho"/>
                <w:lang w:val="en-US" w:eastAsia="ja-JP"/>
              </w:rPr>
              <w:t>Nordic</w:t>
            </w:r>
          </w:p>
        </w:tc>
        <w:tc>
          <w:tcPr>
            <w:tcW w:w="2977" w:type="dxa"/>
          </w:tcPr>
          <w:p>
            <w:pPr>
              <w:spacing w:after="0"/>
              <w:jc w:val="center"/>
              <w:rPr>
                <w:rFonts w:eastAsia="Yu Mincho"/>
                <w:lang w:val="en-US" w:eastAsia="ja-JP"/>
              </w:rPr>
            </w:pPr>
            <w:r>
              <w:rPr>
                <w:rFonts w:eastAsia="Yu Mincho"/>
                <w:lang w:val="en-US" w:eastAsia="ja-JP"/>
              </w:rPr>
              <w:t xml:space="preserve">Karol Schober </w:t>
            </w:r>
          </w:p>
        </w:tc>
        <w:tc>
          <w:tcPr>
            <w:tcW w:w="4394" w:type="dxa"/>
          </w:tcPr>
          <w:p>
            <w:pPr>
              <w:spacing w:after="0"/>
              <w:jc w:val="center"/>
              <w:rPr>
                <w:rFonts w:eastAsia="Yu Mincho"/>
                <w:lang w:val="en-US" w:eastAsia="ja-JP"/>
              </w:rPr>
            </w:pPr>
            <w:r>
              <w:rPr>
                <w:lang w:val="en-US"/>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harp</w:t>
            </w:r>
          </w:p>
        </w:tc>
        <w:tc>
          <w:tcPr>
            <w:tcW w:w="2977" w:type="dxa"/>
          </w:tcPr>
          <w:p>
            <w:pPr>
              <w:spacing w:after="0"/>
              <w:jc w:val="center"/>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394"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394"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ja-JP"/>
              </w:rPr>
            </w:pPr>
            <w:r>
              <w:rPr>
                <w:rFonts w:hint="eastAsia" w:eastAsia="宋体"/>
                <w:lang w:val="en-US" w:eastAsia="zh-CN"/>
              </w:rPr>
              <w:t>ZTE</w:t>
            </w:r>
          </w:p>
        </w:tc>
        <w:tc>
          <w:tcPr>
            <w:tcW w:w="2977" w:type="dxa"/>
          </w:tcPr>
          <w:p>
            <w:pPr>
              <w:spacing w:after="0"/>
              <w:jc w:val="center"/>
              <w:rPr>
                <w:rFonts w:eastAsia="宋体"/>
                <w:lang w:val="en-US" w:eastAsia="ja-JP"/>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lang w:val="en-US"/>
              </w:rPr>
              <w:t>CATT</w:t>
            </w:r>
          </w:p>
        </w:tc>
        <w:tc>
          <w:tcPr>
            <w:tcW w:w="2977" w:type="dxa"/>
          </w:tcPr>
          <w:p>
            <w:pPr>
              <w:spacing w:after="0"/>
              <w:jc w:val="center"/>
              <w:rPr>
                <w:lang w:val="en-US"/>
              </w:rPr>
            </w:pPr>
            <w:r>
              <w:rPr>
                <w:rFonts w:hint="eastAsia" w:eastAsiaTheme="minorEastAsia"/>
                <w:lang w:val="en-US" w:eastAsia="zh-CN"/>
              </w:rPr>
              <w:t>Yongqiang FEI</w:t>
            </w:r>
          </w:p>
        </w:tc>
        <w:tc>
          <w:tcPr>
            <w:tcW w:w="4394" w:type="dxa"/>
          </w:tcPr>
          <w:p>
            <w:pPr>
              <w:spacing w:after="0"/>
              <w:jc w:val="center"/>
              <w:rPr>
                <w:lang w:val="en-US"/>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Xiaomi</w:t>
            </w:r>
          </w:p>
        </w:tc>
        <w:tc>
          <w:tcPr>
            <w:tcW w:w="2977"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in MU</w:t>
            </w:r>
          </w:p>
        </w:tc>
        <w:tc>
          <w:tcPr>
            <w:tcW w:w="4394" w:type="dxa"/>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MediaTek</w:t>
            </w:r>
          </w:p>
        </w:tc>
        <w:tc>
          <w:tcPr>
            <w:tcW w:w="2977" w:type="dxa"/>
          </w:tcPr>
          <w:p>
            <w:pPr>
              <w:spacing w:after="0"/>
              <w:jc w:val="center"/>
              <w:rPr>
                <w:rFonts w:eastAsiaTheme="minorEastAsia"/>
                <w:lang w:val="en-US" w:eastAsia="zh-CN"/>
              </w:rPr>
            </w:pPr>
            <w:r>
              <w:rPr>
                <w:rFonts w:eastAsiaTheme="minorEastAsia"/>
                <w:lang w:val="en-US" w:eastAsia="zh-CN"/>
              </w:rPr>
              <w:t>Mohammed Al-Imari</w:t>
            </w:r>
          </w:p>
        </w:tc>
        <w:tc>
          <w:tcPr>
            <w:tcW w:w="4394" w:type="dxa"/>
          </w:tcPr>
          <w:p>
            <w:pPr>
              <w:spacing w:after="0"/>
              <w:jc w:val="center"/>
              <w:rPr>
                <w:rFonts w:eastAsiaTheme="minorEastAsia"/>
                <w:lang w:val="en-US" w:eastAsia="zh-CN"/>
              </w:rPr>
            </w:pPr>
            <w:r>
              <w:rPr>
                <w:rFonts w:eastAsiaTheme="minorEastAsia"/>
                <w:lang w:val="en-US" w:eastAsia="zh-CN"/>
              </w:rPr>
              <w:t>Mohammed.Al-Imari@mediatek.com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eastAsia="ko-KR"/>
              </w:rPr>
            </w:pPr>
            <w:r>
              <w:rPr>
                <w:rFonts w:hint="eastAsia"/>
                <w:lang w:val="en-US" w:eastAsia="ko-KR"/>
              </w:rPr>
              <w:t>L</w:t>
            </w:r>
            <w:r>
              <w:rPr>
                <w:lang w:val="en-US" w:eastAsia="ko-KR"/>
              </w:rPr>
              <w:t>G Electronics</w:t>
            </w:r>
          </w:p>
        </w:tc>
        <w:tc>
          <w:tcPr>
            <w:tcW w:w="2977" w:type="dxa"/>
          </w:tcPr>
          <w:p>
            <w:pPr>
              <w:spacing w:after="0"/>
              <w:jc w:val="center"/>
              <w:rPr>
                <w:lang w:val="en-US" w:eastAsia="ko-KR"/>
              </w:rPr>
            </w:pPr>
            <w:r>
              <w:rPr>
                <w:rFonts w:hint="eastAsia"/>
                <w:lang w:val="en-US" w:eastAsia="ko-KR"/>
              </w:rPr>
              <w:t>Jay KIM</w:t>
            </w:r>
          </w:p>
        </w:tc>
        <w:tc>
          <w:tcPr>
            <w:tcW w:w="4394" w:type="dxa"/>
          </w:tcPr>
          <w:p>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t>FUTUREWEI</w:t>
            </w:r>
          </w:p>
        </w:tc>
        <w:tc>
          <w:tcPr>
            <w:tcW w:w="2977" w:type="dxa"/>
          </w:tcPr>
          <w:p>
            <w:pPr>
              <w:spacing w:after="0"/>
              <w:jc w:val="center"/>
              <w:rPr>
                <w:lang w:val="en-US"/>
              </w:rPr>
            </w:pPr>
            <w:r>
              <w:t>Vip Desai</w:t>
            </w:r>
          </w:p>
        </w:tc>
        <w:tc>
          <w:tcPr>
            <w:tcW w:w="4394" w:type="dxa"/>
          </w:tcPr>
          <w:p>
            <w:pPr>
              <w:spacing w:after="0"/>
              <w:jc w:val="center"/>
              <w:rPr>
                <w:lang w:val="en-US"/>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lang w:val="en-US"/>
              </w:rPr>
              <w:t>Ericsson</w:t>
            </w:r>
          </w:p>
        </w:tc>
        <w:tc>
          <w:tcPr>
            <w:tcW w:w="2977" w:type="dxa"/>
          </w:tcPr>
          <w:p>
            <w:pPr>
              <w:spacing w:after="0"/>
              <w:jc w:val="center"/>
              <w:rPr>
                <w:lang w:val="en-US"/>
              </w:rPr>
            </w:pPr>
            <w:r>
              <w:rPr>
                <w:lang w:val="en-US"/>
              </w:rPr>
              <w:t>Sandeep Narayanan Kadan Veedu</w:t>
            </w:r>
          </w:p>
        </w:tc>
        <w:tc>
          <w:tcPr>
            <w:tcW w:w="4394" w:type="dxa"/>
          </w:tcPr>
          <w:p>
            <w:pPr>
              <w:spacing w:after="0"/>
              <w:jc w:val="center"/>
              <w:rPr>
                <w:lang w:val="en-US"/>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lang w:val="en-US"/>
              </w:rPr>
              <w:t>Nokia</w:t>
            </w:r>
          </w:p>
        </w:tc>
        <w:tc>
          <w:tcPr>
            <w:tcW w:w="2977" w:type="dxa"/>
          </w:tcPr>
          <w:p>
            <w:pPr>
              <w:spacing w:after="0"/>
              <w:jc w:val="center"/>
              <w:rPr>
                <w:lang w:val="en-US"/>
              </w:rPr>
            </w:pPr>
            <w:r>
              <w:rPr>
                <w:lang w:val="en-US"/>
              </w:rPr>
              <w:t>Rapeepat Ratasuk</w:t>
            </w:r>
          </w:p>
        </w:tc>
        <w:tc>
          <w:tcPr>
            <w:tcW w:w="4394" w:type="dxa"/>
          </w:tcPr>
          <w:p>
            <w:pPr>
              <w:spacing w:after="0"/>
              <w:jc w:val="center"/>
              <w:rPr>
                <w:lang w:val="en-US"/>
              </w:rPr>
            </w:pPr>
            <w:r>
              <w:rPr>
                <w:lang w:val="en-US"/>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lang w:val="en-US"/>
              </w:rPr>
              <w:t>NEC</w:t>
            </w:r>
          </w:p>
        </w:tc>
        <w:tc>
          <w:tcPr>
            <w:tcW w:w="2977" w:type="dxa"/>
          </w:tcPr>
          <w:p>
            <w:pPr>
              <w:spacing w:after="0"/>
              <w:jc w:val="center"/>
              <w:rPr>
                <w:lang w:val="en-US"/>
              </w:rPr>
            </w:pPr>
            <w:r>
              <w:rPr>
                <w:lang w:val="en-US"/>
              </w:rPr>
              <w:t>Takahiro Sasaki</w:t>
            </w:r>
          </w:p>
        </w:tc>
        <w:tc>
          <w:tcPr>
            <w:tcW w:w="4394" w:type="dxa"/>
          </w:tcPr>
          <w:p>
            <w:pPr>
              <w:spacing w:after="0"/>
              <w:jc w:val="center"/>
              <w:rPr>
                <w:lang w:val="en-US"/>
              </w:rPr>
            </w:pPr>
            <w:r>
              <w:rPr>
                <w:lang w:val="en-US"/>
              </w:rPr>
              <w:t>t</w:t>
            </w:r>
            <w:r>
              <w:rPr>
                <w:rFonts w:hint="eastAsia"/>
                <w:lang w:val="en-US"/>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asciiTheme="minorEastAsia" w:hAnsiTheme="minorEastAsia" w:eastAsiaTheme="minorEastAsia"/>
                <w:lang w:eastAsia="zh-CN"/>
              </w:rPr>
              <w:t>OPPO</w:t>
            </w:r>
          </w:p>
        </w:tc>
        <w:tc>
          <w:tcPr>
            <w:tcW w:w="2977" w:type="dxa"/>
          </w:tcPr>
          <w:p>
            <w:pPr>
              <w:spacing w:after="0"/>
              <w:jc w:val="center"/>
              <w:rPr>
                <w:rFonts w:eastAsiaTheme="minorEastAsia"/>
                <w:lang w:val="en-US" w:eastAsia="zh-CN"/>
              </w:rPr>
            </w:pPr>
            <w:r>
              <w:rPr>
                <w:rFonts w:eastAsiaTheme="minorEastAsia"/>
                <w:lang w:val="en-US" w:eastAsia="zh-CN"/>
              </w:rPr>
              <w:t>Weijie xu</w:t>
            </w:r>
          </w:p>
        </w:tc>
        <w:tc>
          <w:tcPr>
            <w:tcW w:w="4394"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asciiTheme="minorEastAsia" w:hAnsiTheme="minorEastAsia" w:eastAsiaTheme="minorEastAsia"/>
                <w:lang w:eastAsia="zh-CN"/>
              </w:rPr>
            </w:pPr>
            <w:r>
              <w:rPr>
                <w:lang w:val="en-US"/>
              </w:rPr>
              <w:t>Spreadtrum</w:t>
            </w:r>
          </w:p>
        </w:tc>
        <w:tc>
          <w:tcPr>
            <w:tcW w:w="2977" w:type="dxa"/>
          </w:tcPr>
          <w:p>
            <w:pPr>
              <w:spacing w:after="0"/>
              <w:jc w:val="center"/>
              <w:rPr>
                <w:rFonts w:eastAsiaTheme="minorEastAsia"/>
                <w:lang w:val="en-US" w:eastAsia="zh-CN"/>
              </w:rPr>
            </w:pPr>
            <w:r>
              <w:rPr>
                <w:rFonts w:hint="eastAsia"/>
                <w:lang w:val="en-US"/>
              </w:rPr>
              <w:t>H</w:t>
            </w:r>
            <w:r>
              <w:rPr>
                <w:lang w:val="en-US"/>
              </w:rPr>
              <w:t>uayu Zhou</w:t>
            </w:r>
          </w:p>
        </w:tc>
        <w:tc>
          <w:tcPr>
            <w:tcW w:w="4394" w:type="dxa"/>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lang w:val="en-US"/>
              </w:rPr>
              <w:t xml:space="preserve">Apple </w:t>
            </w:r>
          </w:p>
        </w:tc>
        <w:tc>
          <w:tcPr>
            <w:tcW w:w="2977" w:type="dxa"/>
          </w:tcPr>
          <w:p>
            <w:pPr>
              <w:spacing w:after="0"/>
              <w:jc w:val="center"/>
              <w:rPr>
                <w:lang w:val="en-US"/>
              </w:rPr>
            </w:pPr>
            <w:r>
              <w:rPr>
                <w:lang w:val="en-US"/>
              </w:rPr>
              <w:t>Hong He</w:t>
            </w:r>
          </w:p>
        </w:tc>
        <w:tc>
          <w:tcPr>
            <w:tcW w:w="4394" w:type="dxa"/>
          </w:tcPr>
          <w:p>
            <w:pPr>
              <w:spacing w:after="0"/>
              <w:jc w:val="center"/>
              <w:rPr>
                <w:rFonts w:eastAsiaTheme="minorEastAsia"/>
                <w:lang w:val="en-US" w:eastAsia="zh-CN"/>
              </w:rPr>
            </w:pPr>
            <w:r>
              <w:fldChar w:fldCharType="begin"/>
            </w:r>
            <w:r>
              <w:instrText xml:space="preserve"> HYPERLINK "mailto:Hhe5@apple.com" </w:instrText>
            </w:r>
            <w:r>
              <w:fldChar w:fldCharType="separate"/>
            </w:r>
            <w:r>
              <w:rPr>
                <w:rStyle w:val="39"/>
                <w:rFonts w:eastAsiaTheme="minorEastAsia"/>
                <w:lang w:val="en-US" w:eastAsia="zh-CN"/>
              </w:rPr>
              <w:t>Hhe5@apple.com</w:t>
            </w:r>
            <w:r>
              <w:rPr>
                <w:rStyle w:val="39"/>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2977" w:type="dxa"/>
          </w:tcPr>
          <w:p>
            <w:pPr>
              <w:spacing w:after="0"/>
              <w:jc w:val="center"/>
              <w:rPr>
                <w:rFonts w:eastAsiaTheme="minorEastAsia"/>
                <w:lang w:val="en-US" w:eastAsia="zh-CN"/>
              </w:rPr>
            </w:pPr>
            <w:r>
              <w:rPr>
                <w:rFonts w:eastAsiaTheme="minorEastAsia"/>
                <w:lang w:val="en-US" w:eastAsia="zh-CN"/>
              </w:rPr>
              <w:t>Jing Guo</w:t>
            </w:r>
          </w:p>
        </w:tc>
        <w:tc>
          <w:tcPr>
            <w:tcW w:w="4394" w:type="dxa"/>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Samsung</w:t>
            </w:r>
          </w:p>
        </w:tc>
        <w:tc>
          <w:tcPr>
            <w:tcW w:w="2977" w:type="dxa"/>
          </w:tcPr>
          <w:p>
            <w:pPr>
              <w:spacing w:after="0"/>
              <w:jc w:val="center"/>
              <w:rPr>
                <w:rFonts w:eastAsiaTheme="minorEastAsia"/>
                <w:lang w:val="en-US" w:eastAsia="zh-CN"/>
              </w:rPr>
            </w:pPr>
            <w:r>
              <w:rPr>
                <w:rFonts w:eastAsiaTheme="minorEastAsia"/>
                <w:lang w:val="en-US" w:eastAsia="zh-CN"/>
              </w:rPr>
              <w:t>F</w:t>
            </w:r>
            <w:r>
              <w:rPr>
                <w:rFonts w:hint="eastAsia" w:eastAsiaTheme="minorEastAsia"/>
                <w:lang w:val="en-US" w:eastAsia="zh-CN"/>
              </w:rPr>
              <w:t>eifei</w:t>
            </w:r>
            <w:r>
              <w:rPr>
                <w:rFonts w:eastAsiaTheme="minorEastAsia"/>
                <w:lang w:val="en-US" w:eastAsia="zh-CN"/>
              </w:rPr>
              <w:t xml:space="preserve">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Vodafone</w:t>
            </w:r>
          </w:p>
        </w:tc>
        <w:tc>
          <w:tcPr>
            <w:tcW w:w="2977" w:type="dxa"/>
          </w:tcPr>
          <w:p>
            <w:pPr>
              <w:spacing w:after="0"/>
              <w:jc w:val="center"/>
              <w:rPr>
                <w:rFonts w:eastAsiaTheme="minorEastAsia"/>
                <w:lang w:val="en-US" w:eastAsia="zh-CN"/>
              </w:rPr>
            </w:pPr>
            <w:r>
              <w:rPr>
                <w:rFonts w:eastAsiaTheme="minorEastAsia"/>
                <w:lang w:val="en-US" w:eastAsia="zh-CN"/>
              </w:rPr>
              <w:t>Diogo Martins</w:t>
            </w:r>
          </w:p>
        </w:tc>
        <w:tc>
          <w:tcPr>
            <w:tcW w:w="4394" w:type="dxa"/>
          </w:tcPr>
          <w:p>
            <w:pPr>
              <w:spacing w:after="0"/>
              <w:jc w:val="center"/>
              <w:rPr>
                <w:rFonts w:eastAsiaTheme="minorEastAsia"/>
                <w:lang w:val="en-US" w:eastAsia="zh-CN"/>
              </w:rPr>
            </w:pPr>
            <w:r>
              <w:rPr>
                <w:rFonts w:eastAsiaTheme="minorEastAsia"/>
                <w:lang w:val="en-US" w:eastAsia="zh-CN"/>
              </w:rPr>
              <w:t>diogo.martins@vodafone.com</w:t>
            </w:r>
          </w:p>
        </w:tc>
      </w:tr>
    </w:tbl>
    <w:p>
      <w:pPr>
        <w:jc w:val="center"/>
        <w:rPr>
          <w:lang w:val="en-US"/>
        </w:rPr>
      </w:pPr>
    </w:p>
    <w:p>
      <w:pPr>
        <w:pStyle w:val="2"/>
        <w:ind w:left="1134" w:hanging="1134"/>
        <w:rPr>
          <w:rStyle w:val="38"/>
          <w:i w:val="0"/>
          <w:iCs w:val="0"/>
        </w:rPr>
      </w:pPr>
      <w:r>
        <w:rPr>
          <w:rStyle w:val="38"/>
          <w:i w:val="0"/>
          <w:iCs w:val="0"/>
        </w:rPr>
        <w:t>Separate initial UL BWP</w:t>
      </w:r>
    </w:p>
    <w:p>
      <w:pPr>
        <w:jc w:val="both"/>
      </w:pPr>
      <w:r>
        <w:t>RAN1#106bis-e [2] made the following agreement regarding separate initial UL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rFonts w:ascii="Times" w:hAnsi="Times"/>
                <w:szCs w:val="24"/>
                <w:highlight w:val="green"/>
              </w:rPr>
            </w:pPr>
            <w:r>
              <w:rPr>
                <w:rFonts w:ascii="Times" w:hAnsi="Times"/>
                <w:szCs w:val="24"/>
                <w:highlight w:val="green"/>
              </w:rPr>
              <w:t>Agreement:</w:t>
            </w:r>
          </w:p>
          <w:p>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pPr>
        <w:jc w:val="both"/>
        <w:rPr>
          <w:lang w:eastAsia="ja-JP"/>
        </w:rPr>
      </w:pPr>
      <w:r>
        <w:br w:type="textWrapping"/>
      </w:r>
      <w:r>
        <w:t>In RAN1#106bis-e [3]</w:t>
      </w:r>
      <w:r>
        <w:rPr>
          <w:lang w:eastAsia="ja-JP"/>
        </w:rPr>
        <w:t>, there was a discussion on whether up to 2 separate initial UL BWPs can also be configured for RedCap: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spacing w:after="0" w:line="240" w:lineRule="auto"/>
              <w:rPr>
                <w:lang w:eastAsia="ja-JP"/>
              </w:rPr>
            </w:pPr>
            <w:r>
              <w:rPr>
                <w:lang w:eastAsia="ja-JP"/>
              </w:rPr>
              <w:t>High Priority Proposal 2.1-2d:</w:t>
            </w:r>
          </w:p>
          <w:p>
            <w:pPr>
              <w:numPr>
                <w:ilvl w:val="0"/>
                <w:numId w:val="13"/>
              </w:numPr>
              <w:spacing w:after="0" w:line="252" w:lineRule="auto"/>
              <w:contextualSpacing/>
              <w:jc w:val="both"/>
              <w:rPr>
                <w:b/>
                <w:bCs/>
              </w:rPr>
            </w:pPr>
            <w:r>
              <w:t>It is FFS till RAN1#107-e whether up to 2 separate initial UL BWPs can also be configured.</w:t>
            </w:r>
          </w:p>
        </w:tc>
      </w:tr>
    </w:tbl>
    <w:p>
      <w:pPr>
        <w:jc w:val="both"/>
        <w:rPr>
          <w:lang w:eastAsia="ja-JP"/>
        </w:rPr>
      </w:pPr>
      <w:r>
        <w:rPr>
          <w:lang w:eastAsia="ja-JP"/>
        </w:rPr>
        <w:br w:type="textWrapping"/>
      </w:r>
      <w:r>
        <w:rPr>
          <w:lang w:eastAsia="ja-JP"/>
        </w:rP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pPr>
        <w:rPr>
          <w:b/>
        </w:rPr>
      </w:pPr>
      <w:r>
        <w:rPr>
          <w:b/>
          <w:highlight w:val="yellow"/>
        </w:rPr>
        <w:t>FL1 High Priority Question 2-1a</w:t>
      </w:r>
      <w:r>
        <w:rPr>
          <w:b/>
        </w:rPr>
        <w:t>: How many separate initial UL BWPs for RedCap can be configured?</w:t>
      </w:r>
    </w:p>
    <w:p>
      <w:pPr>
        <w:pStyle w:val="49"/>
        <w:numPr>
          <w:ilvl w:val="0"/>
          <w:numId w:val="14"/>
        </w:numPr>
        <w:rPr>
          <w:b/>
          <w:sz w:val="20"/>
          <w:szCs w:val="22"/>
          <w:lang w:val="en-US"/>
        </w:rPr>
      </w:pPr>
      <w:r>
        <w:rPr>
          <w:b/>
          <w:sz w:val="20"/>
          <w:szCs w:val="22"/>
          <w:lang w:val="en-US"/>
        </w:rPr>
        <w:t>Option 1: Up to 1 separate initial UL BWP for RedCap can be configured.</w:t>
      </w:r>
    </w:p>
    <w:p>
      <w:pPr>
        <w:pStyle w:val="49"/>
        <w:numPr>
          <w:ilvl w:val="0"/>
          <w:numId w:val="14"/>
        </w:numPr>
        <w:rPr>
          <w:b/>
          <w:sz w:val="20"/>
          <w:szCs w:val="22"/>
          <w:lang w:val="en-US"/>
        </w:rPr>
      </w:pPr>
      <w:r>
        <w:rPr>
          <w:b/>
          <w:sz w:val="20"/>
          <w:szCs w:val="22"/>
          <w:lang w:val="en-US"/>
        </w:rPr>
        <w:t>Option 2: Up to 2 separate initial UL BWPs for RedCap can be configured.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252"/>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shd w:val="clear" w:color="auto" w:fill="D8D8D8" w:themeFill="background1" w:themeFillShade="D9"/>
          </w:tcPr>
          <w:p>
            <w:pPr>
              <w:rPr>
                <w:b/>
                <w:bCs/>
                <w:lang w:val="en-US"/>
              </w:rPr>
            </w:pPr>
            <w:r>
              <w:rPr>
                <w:b/>
                <w:bCs/>
                <w:lang w:val="en-US"/>
              </w:rPr>
              <w:t>Company</w:t>
            </w:r>
          </w:p>
        </w:tc>
        <w:tc>
          <w:tcPr>
            <w:tcW w:w="1252" w:type="dxa"/>
            <w:shd w:val="clear" w:color="auto" w:fill="D8D8D8" w:themeFill="background1" w:themeFillShade="D9"/>
          </w:tcPr>
          <w:p>
            <w:pPr>
              <w:rPr>
                <w:b/>
                <w:bCs/>
                <w:lang w:val="en-US"/>
              </w:rPr>
            </w:pPr>
            <w:r>
              <w:rPr>
                <w:b/>
                <w:bCs/>
                <w:lang w:val="en-US"/>
              </w:rPr>
              <w:t>Option (1/2)</w:t>
            </w:r>
          </w:p>
        </w:tc>
        <w:tc>
          <w:tcPr>
            <w:tcW w:w="6967"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lang w:val="en-US" w:eastAsia="ko-KR"/>
              </w:rPr>
              <w:t>Intel</w:t>
            </w:r>
          </w:p>
        </w:tc>
        <w:tc>
          <w:tcPr>
            <w:tcW w:w="1252" w:type="dxa"/>
          </w:tcPr>
          <w:p>
            <w:pPr>
              <w:tabs>
                <w:tab w:val="left" w:pos="551"/>
              </w:tabs>
              <w:rPr>
                <w:lang w:val="en-US" w:eastAsia="ko-KR"/>
              </w:rPr>
            </w:pPr>
            <w:r>
              <w:rPr>
                <w:lang w:val="en-US" w:eastAsia="ko-KR"/>
              </w:rPr>
              <w:t>1</w:t>
            </w:r>
          </w:p>
        </w:tc>
        <w:tc>
          <w:tcPr>
            <w:tcW w:w="6967" w:type="dxa"/>
          </w:tcPr>
          <w:p>
            <w:pPr>
              <w:rPr>
                <w:lang w:val="en-US" w:eastAsia="ko-KR"/>
              </w:rPr>
            </w:pPr>
            <w:r>
              <w:rPr>
                <w:lang w:val="en-US" w:eastAsia="ko-KR"/>
              </w:rPr>
              <w:t xml:space="preserve">Up to one separate initial UL BWP for RedCap is sufficient. </w:t>
            </w:r>
          </w:p>
          <w:p>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lang w:val="en-US" w:eastAsia="ko-KR"/>
              </w:rPr>
              <w:t>Qualcomm</w:t>
            </w:r>
          </w:p>
        </w:tc>
        <w:tc>
          <w:tcPr>
            <w:tcW w:w="1252" w:type="dxa"/>
          </w:tcPr>
          <w:p>
            <w:pPr>
              <w:tabs>
                <w:tab w:val="left" w:pos="551"/>
              </w:tabs>
              <w:rPr>
                <w:lang w:val="en-US" w:eastAsia="ko-KR"/>
              </w:rPr>
            </w:pPr>
            <w:r>
              <w:rPr>
                <w:lang w:val="en-US" w:eastAsia="ko-KR"/>
              </w:rPr>
              <w:t>Option 1</w:t>
            </w:r>
          </w:p>
        </w:tc>
        <w:tc>
          <w:tcPr>
            <w:tcW w:w="696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5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967"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Rel-17, we are fine with supporting up to 1 separate initial UL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lang w:val="en-US" w:eastAsia="ko-KR"/>
              </w:rPr>
              <w:t>HW, HiSi</w:t>
            </w:r>
          </w:p>
        </w:tc>
        <w:tc>
          <w:tcPr>
            <w:tcW w:w="1252" w:type="dxa"/>
          </w:tcPr>
          <w:p>
            <w:pPr>
              <w:tabs>
                <w:tab w:val="left" w:pos="551"/>
              </w:tabs>
              <w:rPr>
                <w:lang w:val="en-US" w:eastAsia="ko-KR"/>
              </w:rPr>
            </w:pPr>
            <w:r>
              <w:rPr>
                <w:lang w:val="en-US" w:eastAsia="ko-KR"/>
              </w:rPr>
              <w:t>2</w:t>
            </w:r>
          </w:p>
        </w:tc>
        <w:tc>
          <w:tcPr>
            <w:tcW w:w="6967" w:type="dxa"/>
          </w:tcPr>
          <w:p>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rFonts w:hint="eastAsia" w:eastAsia="Yu Mincho"/>
                <w:lang w:val="en-US" w:eastAsia="ja-JP"/>
              </w:rPr>
              <w:t>D</w:t>
            </w:r>
            <w:r>
              <w:rPr>
                <w:rFonts w:eastAsia="Yu Mincho"/>
                <w:lang w:val="en-US" w:eastAsia="ja-JP"/>
              </w:rPr>
              <w:t>OCOMO</w:t>
            </w:r>
          </w:p>
        </w:tc>
        <w:tc>
          <w:tcPr>
            <w:tcW w:w="1252" w:type="dxa"/>
          </w:tcPr>
          <w:p>
            <w:pPr>
              <w:tabs>
                <w:tab w:val="left" w:pos="551"/>
              </w:tabs>
              <w:rPr>
                <w:lang w:val="en-US" w:eastAsia="ko-KR"/>
              </w:rPr>
            </w:pPr>
            <w:r>
              <w:rPr>
                <w:rFonts w:eastAsia="Yu Mincho"/>
                <w:lang w:val="en-US" w:eastAsia="ja-JP"/>
              </w:rPr>
              <w:t>Option 1</w:t>
            </w:r>
          </w:p>
        </w:tc>
        <w:tc>
          <w:tcPr>
            <w:tcW w:w="696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Yu Mincho"/>
                <w:lang w:val="en-US" w:eastAsia="ja-JP"/>
              </w:rPr>
            </w:pPr>
            <w:r>
              <w:rPr>
                <w:lang w:val="en-US" w:eastAsia="ko-KR"/>
              </w:rPr>
              <w:t>Nordic</w:t>
            </w:r>
          </w:p>
        </w:tc>
        <w:tc>
          <w:tcPr>
            <w:tcW w:w="1252" w:type="dxa"/>
          </w:tcPr>
          <w:p>
            <w:pPr>
              <w:tabs>
                <w:tab w:val="left" w:pos="551"/>
              </w:tabs>
              <w:rPr>
                <w:rFonts w:eastAsia="Yu Mincho"/>
                <w:lang w:val="en-US" w:eastAsia="ja-JP"/>
              </w:rPr>
            </w:pPr>
            <w:r>
              <w:rPr>
                <w:lang w:val="en-US" w:eastAsia="ko-KR"/>
              </w:rPr>
              <w:t>Option 1</w:t>
            </w:r>
          </w:p>
        </w:tc>
        <w:tc>
          <w:tcPr>
            <w:tcW w:w="6967" w:type="dxa"/>
          </w:tcPr>
          <w:p>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5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ption 1</w:t>
            </w:r>
          </w:p>
        </w:tc>
        <w:tc>
          <w:tcPr>
            <w:tcW w:w="696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5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ption 1</w:t>
            </w:r>
          </w:p>
        </w:tc>
        <w:tc>
          <w:tcPr>
            <w:tcW w:w="6967" w:type="dxa"/>
          </w:tcPr>
          <w:p>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宋体"/>
                <w:lang w:val="en-US" w:eastAsia="ja-JP"/>
              </w:rPr>
            </w:pPr>
            <w:r>
              <w:rPr>
                <w:rFonts w:eastAsia="宋体"/>
                <w:lang w:val="en-US" w:eastAsia="zh-CN"/>
              </w:rPr>
              <w:t>ZTE, Sanechips</w:t>
            </w:r>
          </w:p>
        </w:tc>
        <w:tc>
          <w:tcPr>
            <w:tcW w:w="1252" w:type="dxa"/>
          </w:tcPr>
          <w:p>
            <w:pPr>
              <w:tabs>
                <w:tab w:val="left" w:pos="551"/>
              </w:tabs>
              <w:spacing w:after="120" w:afterLines="50"/>
              <w:rPr>
                <w:rFonts w:eastAsia="宋体"/>
                <w:lang w:val="en-US" w:eastAsia="ja-JP"/>
              </w:rPr>
            </w:pPr>
            <w:r>
              <w:rPr>
                <w:rFonts w:eastAsia="宋体"/>
                <w:lang w:val="en-US" w:eastAsia="zh-CN"/>
              </w:rPr>
              <w:t>Option 1</w:t>
            </w:r>
          </w:p>
        </w:tc>
        <w:tc>
          <w:tcPr>
            <w:tcW w:w="6967" w:type="dxa"/>
          </w:tcPr>
          <w:p>
            <w:pPr>
              <w:pStyle w:val="49"/>
              <w:widowControl w:val="0"/>
              <w:snapToGrid w:val="0"/>
              <w:spacing w:after="120" w:afterLines="50"/>
              <w:ind w:left="0"/>
              <w:jc w:val="both"/>
              <w:rPr>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宋体"/>
                <w:lang w:val="en-US" w:eastAsia="zh-CN"/>
              </w:rPr>
            </w:pPr>
            <w:r>
              <w:rPr>
                <w:rFonts w:hint="eastAsia" w:eastAsiaTheme="minorEastAsia"/>
                <w:lang w:val="en-US" w:eastAsia="zh-CN"/>
              </w:rPr>
              <w:t>CATT</w:t>
            </w:r>
          </w:p>
        </w:tc>
        <w:tc>
          <w:tcPr>
            <w:tcW w:w="1252" w:type="dxa"/>
          </w:tcPr>
          <w:p>
            <w:pPr>
              <w:tabs>
                <w:tab w:val="left" w:pos="551"/>
              </w:tabs>
              <w:spacing w:after="120" w:afterLines="50"/>
              <w:rPr>
                <w:rFonts w:eastAsia="宋体"/>
                <w:lang w:val="en-US" w:eastAsia="zh-CN"/>
              </w:rPr>
            </w:pPr>
            <w:r>
              <w:rPr>
                <w:rFonts w:hint="eastAsia" w:eastAsia="Yu Mincho"/>
                <w:lang w:val="en-US" w:eastAsia="ja-JP"/>
              </w:rPr>
              <w:t>O</w:t>
            </w:r>
            <w:r>
              <w:rPr>
                <w:rFonts w:eastAsia="Yu Mincho"/>
                <w:lang w:val="en-US" w:eastAsia="ja-JP"/>
              </w:rPr>
              <w:t xml:space="preserve">ption </w:t>
            </w:r>
            <w:r>
              <w:rPr>
                <w:rFonts w:hint="eastAsia" w:eastAsiaTheme="minorEastAsia"/>
                <w:lang w:val="en-US" w:eastAsia="zh-CN"/>
              </w:rPr>
              <w:t>2(1</w:t>
            </w:r>
            <w:r>
              <w:rPr>
                <w:rFonts w:hint="eastAsia" w:eastAsiaTheme="minorEastAsia"/>
                <w:vertAlign w:val="superscript"/>
                <w:lang w:val="en-US" w:eastAsia="zh-CN"/>
              </w:rPr>
              <w:t>st</w:t>
            </w:r>
            <w:r>
              <w:rPr>
                <w:rFonts w:hint="eastAsia" w:eastAsiaTheme="minorEastAsia"/>
                <w:lang w:val="en-US" w:eastAsia="zh-CN"/>
              </w:rPr>
              <w:t xml:space="preserve"> </w:t>
            </w:r>
            <w:r>
              <w:rPr>
                <w:rFonts w:eastAsiaTheme="minorEastAsia"/>
                <w:lang w:val="en-US" w:eastAsia="zh-CN"/>
              </w:rPr>
              <w:t>preference</w:t>
            </w:r>
            <w:r>
              <w:rPr>
                <w:rFonts w:hint="eastAsia" w:eastAsiaTheme="minorEastAsia"/>
                <w:lang w:val="en-US" w:eastAsia="zh-CN"/>
              </w:rPr>
              <w:t>)</w:t>
            </w:r>
          </w:p>
        </w:tc>
        <w:tc>
          <w:tcPr>
            <w:tcW w:w="6967" w:type="dxa"/>
          </w:tcPr>
          <w:p>
            <w:pPr>
              <w:rPr>
                <w:rFonts w:eastAsiaTheme="minorEastAsia"/>
                <w:lang w:val="en-US" w:eastAsia="zh-CN"/>
              </w:rPr>
            </w:pPr>
            <w:r>
              <w:rPr>
                <w:rFonts w:hint="eastAsia" w:eastAsiaTheme="minorEastAsia"/>
                <w:lang w:val="en-US" w:eastAsia="zh-CN"/>
              </w:rPr>
              <w:t>Option 2 is our 1</w:t>
            </w:r>
            <w:r>
              <w:rPr>
                <w:rFonts w:hint="eastAsia" w:eastAsiaTheme="minorEastAsia"/>
                <w:vertAlign w:val="superscript"/>
                <w:lang w:val="en-US" w:eastAsia="zh-CN"/>
              </w:rPr>
              <w:t>st</w:t>
            </w:r>
            <w:r>
              <w:rPr>
                <w:rFonts w:hint="eastAsia" w:eastAsiaTheme="minorEastAsia"/>
                <w:lang w:val="en-US" w:eastAsia="zh-CN"/>
              </w:rPr>
              <w:t xml:space="preserve"> </w:t>
            </w:r>
            <w:r>
              <w:rPr>
                <w:rFonts w:eastAsiaTheme="minorEastAsia"/>
                <w:lang w:val="en-US" w:eastAsia="zh-CN"/>
              </w:rPr>
              <w:t>preference</w:t>
            </w:r>
            <w:r>
              <w:rPr>
                <w:rFonts w:hint="eastAsia" w:eastAsiaTheme="minorEastAsia"/>
                <w:lang w:val="en-US" w:eastAsia="zh-CN"/>
              </w:rPr>
              <w:t xml:space="preserve"> to allow full flexibility for ROs for non-RedCap UE when ROs are shared. </w:t>
            </w:r>
          </w:p>
          <w:p>
            <w:pPr>
              <w:pStyle w:val="49"/>
              <w:widowControl w:val="0"/>
              <w:snapToGrid w:val="0"/>
              <w:spacing w:after="120" w:afterLines="50"/>
              <w:ind w:left="0"/>
              <w:jc w:val="both"/>
              <w:rPr>
                <w:rFonts w:ascii="Times New Roman" w:hAnsi="Times New Roman" w:cs="Times New Roman"/>
                <w:sz w:val="20"/>
                <w:szCs w:val="20"/>
                <w:lang w:val="en-US" w:eastAsia="ko-KR"/>
              </w:rPr>
            </w:pPr>
            <w:r>
              <w:rPr>
                <w:rFonts w:hint="eastAsia" w:eastAsiaTheme="minorEastAsia"/>
                <w:lang w:val="en-US" w:eastAsia="zh-CN"/>
              </w:rPr>
              <w:t xml:space="preserve">But we can </w:t>
            </w:r>
            <w:r>
              <w:rPr>
                <w:rFonts w:eastAsiaTheme="minorEastAsia"/>
                <w:lang w:val="en-US" w:eastAsia="zh-CN"/>
              </w:rPr>
              <w:t>compromise</w:t>
            </w:r>
            <w:r>
              <w:rPr>
                <w:rFonts w:hint="eastAsia" w:eastAsiaTheme="minorEastAsia"/>
                <w:lang w:val="en-US" w:eastAsia="zh-CN"/>
              </w:rPr>
              <w:t xml:space="preserve"> to Option 1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rFonts w:eastAsiaTheme="minorEastAsia"/>
                <w:lang w:val="en-US" w:eastAsia="zh-CN"/>
              </w:rPr>
              <w:t>CMCC</w:t>
            </w:r>
          </w:p>
        </w:tc>
        <w:tc>
          <w:tcPr>
            <w:tcW w:w="1252" w:type="dxa"/>
          </w:tcPr>
          <w:p>
            <w:pPr>
              <w:tabs>
                <w:tab w:val="left" w:pos="551"/>
              </w:tabs>
              <w:rPr>
                <w:lang w:val="en-US" w:eastAsia="ko-KR"/>
              </w:rPr>
            </w:pPr>
            <w:r>
              <w:rPr>
                <w:rFonts w:eastAsiaTheme="minorEastAsia"/>
                <w:lang w:val="en-US" w:eastAsia="zh-CN"/>
              </w:rPr>
              <w:t>Option1</w:t>
            </w:r>
          </w:p>
        </w:tc>
        <w:tc>
          <w:tcPr>
            <w:tcW w:w="6967" w:type="dxa"/>
          </w:tcPr>
          <w:p>
            <w:pPr>
              <w:rPr>
                <w:lang w:val="en-US" w:eastAsia="ko-KR"/>
              </w:rPr>
            </w:pPr>
            <w:r>
              <w:rPr>
                <w:rFonts w:hint="eastAsia"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X</w:t>
            </w:r>
            <w:r>
              <w:rPr>
                <w:rFonts w:hint="eastAsia" w:eastAsiaTheme="minorEastAsia"/>
                <w:lang w:eastAsia="zh-CN"/>
              </w:rPr>
              <w:t>i</w:t>
            </w:r>
            <w:r>
              <w:rPr>
                <w:rFonts w:eastAsiaTheme="minorEastAsia"/>
                <w:lang w:eastAsia="zh-CN"/>
              </w:rPr>
              <w:t>aomi</w:t>
            </w:r>
          </w:p>
        </w:tc>
        <w:tc>
          <w:tcPr>
            <w:tcW w:w="1252" w:type="dxa"/>
          </w:tcPr>
          <w:p>
            <w:pPr>
              <w:tabs>
                <w:tab w:val="left" w:pos="551"/>
              </w:tabs>
              <w:spacing w:after="120" w:afterLines="50"/>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val="en-US" w:eastAsia="zh-CN"/>
              </w:rPr>
              <w:t>MediaTek</w:t>
            </w:r>
          </w:p>
        </w:tc>
        <w:tc>
          <w:tcPr>
            <w:tcW w:w="1252" w:type="dxa"/>
          </w:tcPr>
          <w:p>
            <w:pPr>
              <w:tabs>
                <w:tab w:val="left" w:pos="551"/>
              </w:tabs>
              <w:spacing w:after="120" w:afterLines="50"/>
              <w:rPr>
                <w:rFonts w:eastAsia="Yu Mincho"/>
                <w:lang w:val="en-US" w:eastAsia="ja-JP"/>
              </w:rPr>
            </w:pPr>
            <w:r>
              <w:rPr>
                <w:rFonts w:eastAsia="宋体"/>
                <w:lang w:val="en-US" w:eastAsia="zh-CN"/>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hint="eastAsia" w:eastAsiaTheme="minorEastAsia"/>
                <w:lang w:eastAsia="ko-KR"/>
              </w:rPr>
              <w:t>LGE</w:t>
            </w:r>
          </w:p>
        </w:tc>
        <w:tc>
          <w:tcPr>
            <w:tcW w:w="1252" w:type="dxa"/>
          </w:tcPr>
          <w:p>
            <w:pPr>
              <w:tabs>
                <w:tab w:val="left" w:pos="551"/>
              </w:tabs>
              <w:spacing w:after="120" w:afterLines="50"/>
              <w:rPr>
                <w:rFonts w:eastAsiaTheme="minorEastAsia"/>
                <w:lang w:val="en-US" w:eastAsia="ko-KR"/>
              </w:rPr>
            </w:pPr>
            <w:r>
              <w:rPr>
                <w:rFonts w:hint="eastAsia" w:eastAsiaTheme="minorEastAsia"/>
                <w:lang w:val="en-US" w:eastAsia="ko-KR"/>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FUTUREWEI</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clarification</w:t>
            </w:r>
          </w:p>
        </w:tc>
        <w:tc>
          <w:tcPr>
            <w:tcW w:w="6967" w:type="dxa"/>
          </w:tcPr>
          <w:p>
            <w:pPr>
              <w:rPr>
                <w:rFonts w:eastAsiaTheme="minorEastAsia"/>
                <w:lang w:val="en-US" w:eastAsia="zh-CN"/>
              </w:rPr>
            </w:pPr>
            <w:r>
              <w:rPr>
                <w:rFonts w:eastAsiaTheme="minorEastAsia"/>
                <w:lang w:val="en-US" w:eastAsia="zh-CN"/>
              </w:rPr>
              <w:t>We want to ensure any agreements for proposal 4-2a are not complicated by this proposal.</w:t>
            </w:r>
          </w:p>
          <w:p>
            <w:pPr>
              <w:rPr>
                <w:rFonts w:eastAsiaTheme="minorEastAsia"/>
                <w:lang w:val="en-US" w:eastAsia="zh-CN"/>
              </w:rPr>
            </w:pPr>
            <w:r>
              <w:rPr>
                <w:rFonts w:eastAsiaTheme="minorEastAsia"/>
                <w:lang w:val="en-US" w:eastAsia="zh-CN"/>
              </w:rPr>
              <w:t xml:space="preserve">For TDD alignment (question 4-2a), several companies are supportive of </w:t>
            </w:r>
          </w:p>
          <w:p>
            <w:pPr>
              <w:pStyle w:val="49"/>
              <w:numPr>
                <w:ilvl w:val="0"/>
                <w:numId w:val="1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FR1,</w:t>
            </w:r>
          </w:p>
          <w:p>
            <w:pPr>
              <w:pStyle w:val="49"/>
              <w:numPr>
                <w:ilvl w:val="1"/>
                <w:numId w:val="1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the center frequencies are assumed to be the same for the initial DL (if it does not include CD-SSB and the entire CORESET#0) and UL BWPs used during random access for RedCap UEs.</w:t>
            </w:r>
          </w:p>
          <w:p>
            <w:pPr>
              <w:pStyle w:val="49"/>
              <w:numPr>
                <w:ilvl w:val="1"/>
                <w:numId w:val="1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highlight w:val="yellow"/>
                <w:lang w:val="en-US" w:eastAsia="zh-CN"/>
              </w:rPr>
              <w:t>For TDD, the center frequencies can be different for the initial DL (if it includes CD-SSB and the entire CORESET#0) and UL BWPs used during random access for RedCap UEs.</w:t>
            </w:r>
          </w:p>
          <w:p>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Ericsson</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Option 1 is preferred</w:t>
            </w:r>
          </w:p>
        </w:tc>
        <w:tc>
          <w:tcPr>
            <w:tcW w:w="6967" w:type="dxa"/>
          </w:tcPr>
          <w:p>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pPr>
              <w:jc w:val="both"/>
              <w:rPr>
                <w:lang w:val="en-US" w:eastAsia="ko-KR"/>
              </w:rPr>
            </w:pPr>
            <w:r>
              <w:rPr>
                <w:lang w:val="en-US" w:eastAsia="zh-CN"/>
              </w:rPr>
              <w:drawing>
                <wp:inline distT="0" distB="0" distL="0" distR="0">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Nokia, NSB</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tcPr>
          <w:p>
            <w:pPr>
              <w:spacing w:after="120" w:afterLines="50"/>
              <w:rPr>
                <w:rFonts w:eastAsiaTheme="minorEastAsia"/>
                <w:lang w:eastAsia="zh-CN"/>
              </w:rPr>
            </w:pPr>
            <w:r>
              <w:rPr>
                <w:rFonts w:eastAsiaTheme="minorEastAsia"/>
                <w:lang w:eastAsia="ko-KR"/>
              </w:rPr>
              <w:t>NEC</w:t>
            </w:r>
          </w:p>
        </w:tc>
        <w:tc>
          <w:tcPr>
            <w:tcW w:w="1252" w:type="dxa"/>
          </w:tcPr>
          <w:p>
            <w:pPr>
              <w:tabs>
                <w:tab w:val="left" w:pos="551"/>
              </w:tabs>
              <w:spacing w:after="120" w:afterLines="50"/>
              <w:rPr>
                <w:rFonts w:eastAsiaTheme="minorEastAsia"/>
                <w:lang w:val="en-US" w:eastAsia="zh-CN"/>
              </w:rPr>
            </w:pPr>
            <w:r>
              <w:rPr>
                <w:rFonts w:eastAsiaTheme="minorEastAsia"/>
                <w:lang w:val="en-US" w:eastAsia="ko-KR"/>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Lenovo, Motorola Mobility</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FL2</w:t>
            </w:r>
          </w:p>
        </w:tc>
        <w:tc>
          <w:tcPr>
            <w:tcW w:w="8219"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rPr>
                <w:b/>
              </w:rPr>
            </w:pPr>
            <w:r>
              <w:rPr>
                <w:b/>
                <w:highlight w:val="yellow"/>
              </w:rPr>
              <w:t>High Priority Proposal 2-1b</w:t>
            </w:r>
            <w:r>
              <w:rPr>
                <w:b/>
              </w:rPr>
              <w:t>:</w:t>
            </w:r>
          </w:p>
          <w:p>
            <w:pPr>
              <w:pStyle w:val="49"/>
              <w:numPr>
                <w:ilvl w:val="0"/>
                <w:numId w:val="16"/>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hint="eastAsia" w:eastAsiaTheme="minorEastAsia"/>
                <w:lang w:eastAsia="zh-CN"/>
              </w:rPr>
              <w:t>OPPO</w:t>
            </w:r>
          </w:p>
        </w:tc>
        <w:tc>
          <w:tcPr>
            <w:tcW w:w="1252" w:type="dxa"/>
          </w:tcPr>
          <w:p>
            <w:pPr>
              <w:tabs>
                <w:tab w:val="left" w:pos="551"/>
              </w:tabs>
              <w:spacing w:after="120" w:afterLines="50"/>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967" w:type="dxa"/>
          </w:tcPr>
          <w:p>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needed. </w:t>
            </w:r>
          </w:p>
          <w:p>
            <w:pPr>
              <w:rPr>
                <w:rFonts w:eastAsiaTheme="minorEastAsia"/>
                <w:lang w:val="en-US" w:eastAsia="zh-CN"/>
              </w:rPr>
            </w:pPr>
            <w:r>
              <w:rPr>
                <w:rFonts w:hint="eastAsia" w:eastAsiaTheme="minorEastAsia"/>
                <w:lang w:val="en-US" w:eastAsia="zh-CN"/>
              </w:rPr>
              <w:t>S</w:t>
            </w:r>
            <w:r>
              <w:rPr>
                <w:rFonts w:eastAsiaTheme="minorEastAsia"/>
                <w:lang w:val="en-US" w:eastAsia="zh-CN"/>
              </w:rPr>
              <w:t>o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Vivo</w:t>
            </w:r>
          </w:p>
        </w:tc>
        <w:tc>
          <w:tcPr>
            <w:tcW w:w="125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967"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FL2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 xml:space="preserve">Apple </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Support FL2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hint="eastAsia" w:eastAsiaTheme="minorEastAsia"/>
                <w:lang w:eastAsia="zh-CN"/>
              </w:rPr>
              <w:t>C</w:t>
            </w:r>
            <w:r>
              <w:rPr>
                <w:rFonts w:eastAsiaTheme="minorEastAsia"/>
                <w:lang w:eastAsia="zh-CN"/>
              </w:rPr>
              <w:t>hina Telecom</w:t>
            </w:r>
          </w:p>
        </w:tc>
        <w:tc>
          <w:tcPr>
            <w:tcW w:w="125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NEC</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Yu Mincho"/>
                <w:lang w:eastAsia="ja-JP"/>
              </w:rPr>
            </w:pPr>
            <w:r>
              <w:rPr>
                <w:rFonts w:hint="eastAsia" w:eastAsia="Yu Mincho"/>
                <w:lang w:eastAsia="ja-JP"/>
              </w:rPr>
              <w:t>P</w:t>
            </w:r>
            <w:r>
              <w:rPr>
                <w:rFonts w:eastAsia="Yu Mincho"/>
                <w:lang w:eastAsia="ja-JP"/>
              </w:rPr>
              <w:t xml:space="preserve">anasonic </w:t>
            </w:r>
          </w:p>
        </w:tc>
        <w:tc>
          <w:tcPr>
            <w:tcW w:w="1252" w:type="dxa"/>
          </w:tcPr>
          <w:p>
            <w:pPr>
              <w:tabs>
                <w:tab w:val="left" w:pos="551"/>
              </w:tabs>
              <w:spacing w:after="120" w:afterLines="50"/>
              <w:rPr>
                <w:rFonts w:eastAsia="Yu Mincho"/>
                <w:lang w:val="en-US" w:eastAsia="ja-JP"/>
              </w:rPr>
            </w:pPr>
            <w:r>
              <w:rPr>
                <w:rFonts w:hint="eastAsia" w:eastAsia="Yu Mincho"/>
                <w:lang w:val="en-US" w:eastAsia="ja-JP"/>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Yu Mincho"/>
                <w:lang w:eastAsia="ja-JP"/>
              </w:rPr>
            </w:pPr>
            <w:r>
              <w:rPr>
                <w:rFonts w:hint="eastAsia" w:eastAsiaTheme="minorEastAsia"/>
                <w:lang w:val="en-US" w:eastAsia="zh-CN"/>
              </w:rPr>
              <w:t>S</w:t>
            </w:r>
            <w:r>
              <w:rPr>
                <w:rFonts w:eastAsiaTheme="minorEastAsia"/>
                <w:lang w:val="en-US" w:eastAsia="zh-CN"/>
              </w:rPr>
              <w:t>amsung</w:t>
            </w:r>
          </w:p>
        </w:tc>
        <w:tc>
          <w:tcPr>
            <w:tcW w:w="1252" w:type="dxa"/>
          </w:tcPr>
          <w:p>
            <w:pPr>
              <w:tabs>
                <w:tab w:val="left" w:pos="551"/>
              </w:tabs>
              <w:spacing w:after="120" w:afterLines="50"/>
              <w:rPr>
                <w:rFonts w:eastAsia="Yu Mincho"/>
                <w:lang w:val="en-US" w:eastAsia="ja-JP"/>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hint="eastAsia" w:eastAsiaTheme="minorEastAsia"/>
                <w:lang w:val="en-US" w:eastAsia="zh-CN"/>
              </w:rPr>
              <w:t>a</w:t>
            </w:r>
            <w:r>
              <w:rPr>
                <w:rFonts w:eastAsiaTheme="minorEastAsia"/>
                <w:lang w:val="en-US" w:eastAsia="zh-CN"/>
              </w:rPr>
              <w:t xml:space="preserve">re fine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eastAsia="zh-CN"/>
              </w:rPr>
              <w:t>CATT</w:t>
            </w:r>
          </w:p>
        </w:tc>
        <w:tc>
          <w:tcPr>
            <w:tcW w:w="125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967" w:type="dxa"/>
          </w:tcPr>
          <w:p>
            <w:pPr>
              <w:rPr>
                <w:rFonts w:eastAsiaTheme="minorEastAsia"/>
                <w:lang w:val="en-US" w:eastAsia="zh-CN"/>
              </w:rPr>
            </w:pPr>
            <w:r>
              <w:rPr>
                <w:rFonts w:hint="eastAsia"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Yu Mincho"/>
                <w:lang w:eastAsia="ja-JP"/>
              </w:rPr>
            </w:pPr>
            <w:r>
              <w:rPr>
                <w:rFonts w:hint="eastAsia" w:eastAsia="Yu Mincho"/>
                <w:lang w:eastAsia="ja-JP"/>
              </w:rPr>
              <w:t>D</w:t>
            </w:r>
            <w:r>
              <w:rPr>
                <w:rFonts w:eastAsia="Yu Mincho"/>
                <w:lang w:eastAsia="ja-JP"/>
              </w:rPr>
              <w:t>OCOMO</w:t>
            </w:r>
          </w:p>
        </w:tc>
        <w:tc>
          <w:tcPr>
            <w:tcW w:w="1252" w:type="dxa"/>
          </w:tcPr>
          <w:p>
            <w:pPr>
              <w:tabs>
                <w:tab w:val="left" w:pos="551"/>
              </w:tabs>
              <w:spacing w:after="120" w:afterLines="50"/>
              <w:rPr>
                <w:rFonts w:eastAsia="Yu Mincho"/>
                <w:lang w:val="en-US" w:eastAsia="ja-JP"/>
              </w:rPr>
            </w:pPr>
            <w:r>
              <w:rPr>
                <w:rFonts w:hint="eastAsia" w:eastAsia="Yu Mincho"/>
                <w:lang w:val="en-US" w:eastAsia="ja-JP"/>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Yu Mincho"/>
                <w:lang w:eastAsia="ja-JP"/>
              </w:rPr>
            </w:pPr>
            <w:r>
              <w:rPr>
                <w:rFonts w:hint="eastAsia" w:eastAsiaTheme="minorEastAsia"/>
                <w:lang w:val="en-US" w:eastAsia="ko-KR"/>
              </w:rPr>
              <w:t>L</w:t>
            </w:r>
            <w:r>
              <w:rPr>
                <w:rFonts w:eastAsiaTheme="minorEastAsia"/>
                <w:lang w:val="en-US" w:eastAsia="ko-KR"/>
              </w:rPr>
              <w:t>GE</w:t>
            </w:r>
          </w:p>
        </w:tc>
        <w:tc>
          <w:tcPr>
            <w:tcW w:w="1252" w:type="dxa"/>
          </w:tcPr>
          <w:p>
            <w:pPr>
              <w:tabs>
                <w:tab w:val="left" w:pos="551"/>
              </w:tabs>
              <w:spacing w:after="120" w:afterLines="50"/>
              <w:rPr>
                <w:rFonts w:eastAsia="Yu Mincho"/>
                <w:lang w:val="en-US" w:eastAsia="ja-JP"/>
              </w:rPr>
            </w:pPr>
            <w:r>
              <w:rPr>
                <w:rFonts w:hint="eastAsia" w:eastAsiaTheme="minorEastAsia"/>
                <w:lang w:val="en-US" w:eastAsia="ko-KR"/>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ko-KR"/>
              </w:rPr>
            </w:pPr>
            <w:r>
              <w:rPr>
                <w:rFonts w:eastAsiaTheme="minorEastAsia"/>
                <w:lang w:val="en-US" w:eastAsia="ko-KR"/>
              </w:rPr>
              <w:t>IDCC</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ko-KR"/>
              </w:rPr>
            </w:pPr>
            <w:r>
              <w:rPr>
                <w:rFonts w:eastAsiaTheme="minorEastAsia"/>
                <w:lang w:eastAsia="zh-CN"/>
              </w:rPr>
              <w:t>MediaTek</w:t>
            </w:r>
          </w:p>
        </w:tc>
        <w:tc>
          <w:tcPr>
            <w:tcW w:w="1252" w:type="dxa"/>
          </w:tcPr>
          <w:p>
            <w:pPr>
              <w:tabs>
                <w:tab w:val="left" w:pos="551"/>
              </w:tabs>
              <w:spacing w:after="120" w:afterLines="50"/>
              <w:rPr>
                <w:rFonts w:eastAsiaTheme="minorEastAsia"/>
                <w:lang w:val="en-US" w:eastAsia="ko-KR"/>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Vodafone</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hint="eastAsia" w:eastAsiaTheme="minorEastAsia"/>
                <w:lang w:eastAsia="zh-CN"/>
              </w:rPr>
              <w:t>CMCC</w:t>
            </w:r>
          </w:p>
        </w:tc>
        <w:tc>
          <w:tcPr>
            <w:tcW w:w="125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 xml:space="preserve">Nordic </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hint="eastAsia" w:eastAsiaTheme="minorEastAsia"/>
                <w:lang w:eastAsia="zh-CN"/>
              </w:rPr>
              <w:t>Xiao</w:t>
            </w:r>
            <w:r>
              <w:rPr>
                <w:rFonts w:eastAsiaTheme="minorEastAsia"/>
                <w:lang w:eastAsia="zh-CN"/>
              </w:rPr>
              <w:t>mi</w:t>
            </w:r>
          </w:p>
        </w:tc>
        <w:tc>
          <w:tcPr>
            <w:tcW w:w="125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top"/>
          </w:tcPr>
          <w:p>
            <w:pPr>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252" w:type="dxa"/>
            <w:vAlign w:val="top"/>
          </w:tcPr>
          <w:p>
            <w:pPr>
              <w:tabs>
                <w:tab w:val="left" w:pos="551"/>
              </w:tabs>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967" w:type="dxa"/>
          </w:tcPr>
          <w:p>
            <w:pPr>
              <w:rPr>
                <w:rFonts w:eastAsiaTheme="minorEastAsia"/>
                <w:lang w:val="en-US" w:eastAsia="zh-CN"/>
              </w:rPr>
            </w:pPr>
          </w:p>
        </w:tc>
      </w:tr>
    </w:tbl>
    <w:p>
      <w:pPr>
        <w:jc w:val="both"/>
      </w:pPr>
    </w:p>
    <w:p>
      <w:pPr>
        <w:pStyle w:val="2"/>
        <w:ind w:left="1134" w:hanging="1134"/>
        <w:rPr>
          <w:lang w:val="en-US"/>
        </w:rPr>
      </w:pPr>
      <w:r>
        <w:rPr>
          <w:lang w:val="en-US"/>
        </w:rPr>
        <w:t>Separate initial DL BWP</w:t>
      </w:r>
    </w:p>
    <w:p>
      <w:pPr>
        <w:jc w:val="both"/>
      </w:pPr>
      <w:r>
        <w:t>Related to configuring/defining a separate initial DL BWP for RedCap UEs, we have the following working assumption in RAN1#105-e [2]: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rPr>
            </w:pPr>
            <w:bookmarkStart w:id="4" w:name="_Hlk83024166"/>
            <w:r>
              <w:rPr>
                <w:rFonts w:ascii="Times" w:hAnsi="Times"/>
                <w:highlight w:val="darkYellow"/>
              </w:rPr>
              <w:t>Working assumption:</w:t>
            </w:r>
          </w:p>
          <w:p>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bookmarkEnd w:id="4"/>
    </w:tbl>
    <w:p>
      <w:pPr>
        <w:jc w:val="both"/>
      </w:pPr>
      <w:r>
        <w:br w:type="textWrapping"/>
      </w:r>
      <w:r>
        <w:t>The working assumptions from RAN1#106bis-e [2] are as follows: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pPr>
              <w:numPr>
                <w:ilvl w:val="0"/>
                <w:numId w:val="12"/>
              </w:numPr>
              <w:autoSpaceDN w:val="0"/>
              <w:spacing w:after="0" w:line="252" w:lineRule="auto"/>
              <w:contextualSpacing/>
            </w:pPr>
            <w:r>
              <w:t>For a cell that allows a RedCap UE to access, network can configure a separate initial DL BWP for RedCap Ues in SIB.</w:t>
            </w:r>
          </w:p>
          <w:p>
            <w:pPr>
              <w:numPr>
                <w:ilvl w:val="1"/>
                <w:numId w:val="12"/>
              </w:numPr>
              <w:autoSpaceDN w:val="0"/>
              <w:spacing w:after="0" w:line="252" w:lineRule="auto"/>
              <w:contextualSpacing/>
            </w:pPr>
            <w:r>
              <w:rPr>
                <w:highlight w:val="darkYellow"/>
              </w:rPr>
              <w:t>Working assumption:</w:t>
            </w:r>
            <w:r>
              <w:t xml:space="preserve"> It can be used during initial access</w:t>
            </w:r>
          </w:p>
          <w:p>
            <w:pPr>
              <w:numPr>
                <w:ilvl w:val="1"/>
                <w:numId w:val="12"/>
              </w:numPr>
              <w:autoSpaceDN w:val="0"/>
              <w:spacing w:after="0" w:line="252" w:lineRule="auto"/>
              <w:contextualSpacing/>
            </w:pPr>
            <w:r>
              <w:t>It can be used after initial access.</w:t>
            </w:r>
          </w:p>
          <w:p>
            <w:pPr>
              <w:numPr>
                <w:ilvl w:val="1"/>
                <w:numId w:val="12"/>
              </w:numPr>
              <w:autoSpaceDN w:val="0"/>
              <w:spacing w:after="0" w:line="252" w:lineRule="auto"/>
              <w:contextualSpacing/>
            </w:pPr>
            <w:r>
              <w:t>It is no wider than the maximum RedCap UE bandwidth.</w:t>
            </w:r>
          </w:p>
          <w:p>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pPr>
              <w:numPr>
                <w:ilvl w:val="1"/>
                <w:numId w:val="12"/>
              </w:numPr>
              <w:autoSpaceDN w:val="0"/>
              <w:spacing w:after="0" w:line="252" w:lineRule="auto"/>
              <w:contextualSpacing/>
            </w:pPr>
            <w:r>
              <w:t>This applies to both TDD and FDD (including FD FDD and HD FDD) cases.</w:t>
            </w:r>
          </w:p>
          <w:p>
            <w:pPr>
              <w:numPr>
                <w:ilvl w:val="1"/>
                <w:numId w:val="12"/>
              </w:numPr>
              <w:autoSpaceDN w:val="0"/>
              <w:spacing w:after="0" w:line="252" w:lineRule="auto"/>
              <w:contextualSpacing/>
            </w:pPr>
            <w:r>
              <w:rPr>
                <w:highlight w:val="darkYellow"/>
              </w:rPr>
              <w:t>Working assumption:</w:t>
            </w:r>
            <w:r>
              <w:t xml:space="preserve"> </w:t>
            </w:r>
            <w:r>
              <w:rPr>
                <w:rFonts w:hint="eastAsia" w:eastAsia="等线"/>
                <w:lang w:eastAsia="zh-CN"/>
              </w:rPr>
              <w:t>I</w:t>
            </w:r>
            <w:r>
              <w:rPr>
                <w:rFonts w:eastAsia="等线"/>
                <w:lang w:eastAsia="zh-CN"/>
              </w:rPr>
              <w:t>t applies at least after initial access for FR1 when MIB configured CORESET#0 is included</w:t>
            </w:r>
          </w:p>
        </w:tc>
      </w:tr>
      <w:bookmarkEnd w:id="5"/>
    </w:tbl>
    <w:p>
      <w:pPr>
        <w:jc w:val="both"/>
        <w:rPr>
          <w:lang w:val="en-US"/>
        </w:rPr>
      </w:pPr>
      <w:r>
        <w:rPr>
          <w:lang w:val="en-US"/>
        </w:rPr>
        <w:br w:type="textWrapping"/>
      </w:r>
      <w:r>
        <w:rPr>
          <w:lang w:val="en-US"/>
        </w:rP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pPr>
        <w:pStyle w:val="49"/>
        <w:numPr>
          <w:ilvl w:val="0"/>
          <w:numId w:val="17"/>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pPr>
        <w:pStyle w:val="49"/>
        <w:numPr>
          <w:ilvl w:val="0"/>
          <w:numId w:val="17"/>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pPr>
        <w:pStyle w:val="49"/>
        <w:numPr>
          <w:ilvl w:val="0"/>
          <w:numId w:val="17"/>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pPr>
        <w:pStyle w:val="49"/>
        <w:numPr>
          <w:ilvl w:val="0"/>
          <w:numId w:val="17"/>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pPr>
        <w:jc w:val="both"/>
        <w:rPr>
          <w:lang w:val="en-US"/>
        </w:rPr>
      </w:pPr>
      <w:r>
        <w:rPr>
          <w:lang w:val="en-US"/>
        </w:rPr>
        <w:t>Based on the above views, the following proposal and question related to the RedCap separate initial DL BWP can be considered.</w:t>
      </w:r>
    </w:p>
    <w:p>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hint="eastAsia" w:eastAsia="等线"/>
          <w:b/>
          <w:bCs/>
          <w:sz w:val="20"/>
          <w:szCs w:val="22"/>
          <w:lang w:val="en-US" w:eastAsia="zh-CN"/>
        </w:rPr>
        <w:t>I</w:t>
      </w:r>
      <w:r>
        <w:rPr>
          <w:rFonts w:eastAsia="等线"/>
          <w:b/>
          <w:bCs/>
          <w:sz w:val="20"/>
          <w:szCs w:val="22"/>
          <w:lang w:val="en-US" w:eastAsia="zh-CN"/>
        </w:rPr>
        <w:t>t applies at least after initial access for FR1 when MIB configured CORESET#0 is included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(see comments)</w:t>
            </w:r>
          </w:p>
        </w:tc>
        <w:tc>
          <w:tcPr>
            <w:tcW w:w="6780" w:type="dxa"/>
          </w:tcPr>
          <w:p>
            <w:pPr>
              <w:rPr>
                <w:lang w:val="en-US" w:eastAsia="ko-KR"/>
              </w:rPr>
            </w:pPr>
            <w:r>
              <w:rPr>
                <w:lang w:val="en-US" w:eastAsia="ko-KR"/>
              </w:rPr>
              <w:t xml:space="preserve">While we can confirm the working assumptions, the case not covered by the last working assumption needs to be addressed as well. </w:t>
            </w:r>
          </w:p>
          <w:p>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 partially</w:t>
            </w:r>
          </w:p>
        </w:tc>
        <w:tc>
          <w:tcPr>
            <w:tcW w:w="6780" w:type="dxa"/>
          </w:tcPr>
          <w:p>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pPr>
              <w:ind w:left="284"/>
              <w:rPr>
                <w:color w:val="0070C0"/>
                <w:lang w:val="en-US" w:eastAsia="ko-KR"/>
              </w:rPr>
            </w:pPr>
            <w:r>
              <w:rPr>
                <w:color w:val="0070C0"/>
                <w:lang w:val="en-US" w:eastAsia="ko-KR"/>
              </w:rPr>
              <w:t xml:space="preserve">For a cell that allows a RedCap UE to access in TDD or FDD, </w:t>
            </w:r>
          </w:p>
          <w:p>
            <w:pPr>
              <w:pStyle w:val="49"/>
              <w:numPr>
                <w:ilvl w:val="0"/>
                <w:numId w:val="18"/>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pPr>
              <w:pStyle w:val="49"/>
              <w:numPr>
                <w:ilvl w:val="1"/>
                <w:numId w:val="18"/>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pPr>
              <w:pStyle w:val="49"/>
              <w:numPr>
                <w:ilvl w:val="0"/>
                <w:numId w:val="18"/>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p>
        </w:tc>
        <w:tc>
          <w:tcPr>
            <w:tcW w:w="6780" w:type="dxa"/>
          </w:tcPr>
          <w:p>
            <w:pPr>
              <w:rPr>
                <w:lang w:val="en-US" w:eastAsia="ko-KR"/>
              </w:rPr>
            </w:pPr>
            <w:r>
              <w:rPr>
                <w:lang w:val="en-US" w:eastAsia="ko-KR"/>
              </w:rPr>
              <w:t>We foresee many potential issues (as below) if a separate initial DL BWP is to be introduced:</w:t>
            </w:r>
          </w:p>
          <w:p>
            <w:pPr>
              <w:pStyle w:val="49"/>
              <w:numPr>
                <w:ilvl w:val="0"/>
                <w:numId w:val="19"/>
              </w:numPr>
              <w:rPr>
                <w:sz w:val="20"/>
                <w:lang w:val="en-US" w:eastAsia="ko-KR"/>
              </w:rPr>
            </w:pPr>
            <w:r>
              <w:rPr>
                <w:sz w:val="20"/>
                <w:lang w:val="en-US" w:eastAsia="ko-KR"/>
              </w:rPr>
              <w:t>Impact on CN and design for PEI associated with CORESET other than #0, if power saving is desirable for RedCap UEs</w:t>
            </w:r>
          </w:p>
          <w:p>
            <w:pPr>
              <w:pStyle w:val="49"/>
              <w:numPr>
                <w:ilvl w:val="0"/>
                <w:numId w:val="19"/>
              </w:numPr>
              <w:rPr>
                <w:sz w:val="20"/>
                <w:lang w:val="en-US" w:eastAsia="ko-KR"/>
              </w:rPr>
            </w:pPr>
            <w:r>
              <w:rPr>
                <w:sz w:val="20"/>
                <w:lang w:val="en-US" w:eastAsia="ko-KR"/>
              </w:rPr>
              <w:t>RF retuning/BWP switching time if separate initial DL BWP does not contain CORESET#0</w:t>
            </w:r>
          </w:p>
          <w:p>
            <w:pPr>
              <w:pStyle w:val="49"/>
              <w:numPr>
                <w:ilvl w:val="0"/>
                <w:numId w:val="19"/>
              </w:numPr>
              <w:rPr>
                <w:sz w:val="20"/>
                <w:lang w:val="en-US" w:eastAsia="ko-KR"/>
              </w:rPr>
            </w:pPr>
            <w:r>
              <w:rPr>
                <w:sz w:val="20"/>
                <w:lang w:val="en-US" w:eastAsia="ko-KR"/>
              </w:rPr>
              <w:t>Presence of (CD/NCD)-SSB/CSI-RS/TRS during/after initial access needs RAN2 input and how the UE know which BWP contains what before capability report</w:t>
            </w:r>
          </w:p>
          <w:p>
            <w:pPr>
              <w:rPr>
                <w:lang w:val="en-US" w:eastAsia="ko-KR"/>
              </w:rPr>
            </w:pPr>
            <w:r>
              <w:rPr>
                <w:lang w:val="en-US" w:eastAsia="ko-KR"/>
              </w:rPr>
              <w:t>It is also related to Proposal 3-3a discussing the motivation of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Nordic</w:t>
            </w:r>
          </w:p>
        </w:tc>
        <w:tc>
          <w:tcPr>
            <w:tcW w:w="1372" w:type="dxa"/>
          </w:tcPr>
          <w:p>
            <w:pPr>
              <w:tabs>
                <w:tab w:val="left" w:pos="551"/>
              </w:tabs>
              <w:rPr>
                <w:rFonts w:eastAsia="Yu Mincho"/>
                <w:lang w:val="en-US" w:eastAsia="ja-JP"/>
              </w:rPr>
            </w:pPr>
            <w:r>
              <w:rPr>
                <w:lang w:val="en-US" w:eastAsia="ko-KR"/>
              </w:rPr>
              <w:t>Y, but add note</w:t>
            </w:r>
          </w:p>
        </w:tc>
        <w:tc>
          <w:tcPr>
            <w:tcW w:w="6780" w:type="dxa"/>
          </w:tcPr>
          <w:p>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pPr>
              <w:autoSpaceDN w:val="0"/>
              <w:spacing w:after="0" w:line="252" w:lineRule="auto"/>
              <w:contextualSpacing/>
            </w:pPr>
          </w:p>
          <w:p>
            <w:pPr>
              <w:autoSpaceDN w:val="0"/>
              <w:spacing w:after="0" w:line="252" w:lineRule="auto"/>
              <w:contextualSpacing/>
            </w:pPr>
            <w:r>
              <w:t>Therefore, for sake of progress we could be fine if note is included</w:t>
            </w:r>
          </w:p>
          <w:p>
            <w:pPr>
              <w:autoSpaceDN w:val="0"/>
              <w:spacing w:after="0" w:line="252" w:lineRule="auto"/>
              <w:contextualSpacing/>
              <w:rPr>
                <w:b/>
                <w:bCs/>
              </w:rPr>
            </w:pPr>
          </w:p>
          <w:p>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hint="eastAsia" w:eastAsia="等线"/>
                <w:b/>
                <w:bCs/>
                <w:sz w:val="20"/>
                <w:szCs w:val="22"/>
                <w:lang w:val="en-US" w:eastAsia="zh-CN"/>
              </w:rPr>
              <w:t>I</w:t>
            </w:r>
            <w:r>
              <w:rPr>
                <w:rFonts w:eastAsia="等线"/>
                <w:b/>
                <w:bCs/>
                <w:sz w:val="20"/>
                <w:szCs w:val="22"/>
                <w:lang w:val="en-US" w:eastAsia="zh-CN"/>
              </w:rPr>
              <w:t>t applies at least after initial access for FR1 when MIB configured CORESET#0 is included</w:t>
            </w:r>
          </w:p>
          <w:p>
            <w:pPr>
              <w:pStyle w:val="49"/>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lang w:val="en-US" w:eastAsia="ko-KR"/>
              </w:rPr>
            </w:pPr>
            <w:r>
              <w:rPr>
                <w:rFonts w:hint="eastAsia" w:eastAsia="Yu Mincho"/>
                <w:lang w:val="en-US" w:eastAsia="ja-JP"/>
              </w:rPr>
              <w:t>Y</w:t>
            </w:r>
            <w:r>
              <w:rPr>
                <w:rFonts w:eastAsia="Yu Mincho"/>
                <w:lang w:val="en-US" w:eastAsia="ja-JP"/>
              </w:rPr>
              <w:t xml:space="preserve"> with modification</w:t>
            </w:r>
          </w:p>
        </w:tc>
        <w:tc>
          <w:tcPr>
            <w:tcW w:w="6780" w:type="dxa"/>
          </w:tcPr>
          <w:p>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hint="eastAsia" w:eastAsia="等线"/>
                <w:b/>
                <w:bCs/>
                <w:strike/>
                <w:szCs w:val="22"/>
                <w:lang w:eastAsia="zh-CN"/>
              </w:rPr>
              <w:t>I</w:t>
            </w:r>
            <w:r>
              <w:rPr>
                <w:rFonts w:eastAsia="等线"/>
                <w:b/>
                <w:bCs/>
                <w:strike/>
                <w:szCs w:val="22"/>
                <w:lang w:eastAsia="zh-CN"/>
              </w:rPr>
              <w:t>t applies at least after initial access for FR1 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autoSpaceDN w:val="0"/>
              <w:spacing w:after="0" w:line="252" w:lineRule="auto"/>
              <w:contextualSpacing/>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lang w:val="en-US" w:eastAsia="ja-JP"/>
              </w:rPr>
            </w:pPr>
            <w:r>
              <w:rPr>
                <w:rFonts w:eastAsia="宋体"/>
                <w:lang w:val="en-US" w:eastAsia="zh-CN"/>
              </w:rPr>
              <w:t>ZTE, Sanechips</w:t>
            </w:r>
          </w:p>
        </w:tc>
        <w:tc>
          <w:tcPr>
            <w:tcW w:w="1372" w:type="dxa"/>
          </w:tcPr>
          <w:p>
            <w:pPr>
              <w:tabs>
                <w:tab w:val="left" w:pos="551"/>
              </w:tabs>
              <w:spacing w:after="120" w:afterLines="50"/>
              <w:rPr>
                <w:lang w:val="en-US" w:eastAsia="ja-JP"/>
              </w:rPr>
            </w:pPr>
            <w:r>
              <w:rPr>
                <w:rFonts w:eastAsia="宋体"/>
                <w:lang w:val="en-US" w:eastAsia="zh-CN"/>
              </w:rPr>
              <w:t>Y</w:t>
            </w:r>
            <w:r>
              <w:rPr>
                <w:rFonts w:hint="eastAsia" w:eastAsia="宋体"/>
                <w:lang w:val="en-US" w:eastAsia="zh-CN"/>
              </w:rPr>
              <w:t xml:space="preserve"> </w:t>
            </w:r>
          </w:p>
        </w:tc>
        <w:tc>
          <w:tcPr>
            <w:tcW w:w="6780" w:type="dxa"/>
          </w:tcPr>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hint="eastAsia"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pPr>
              <w:pStyle w:val="49"/>
              <w:numPr>
                <w:ilvl w:val="1"/>
                <w:numId w:val="12"/>
              </w:numPr>
              <w:rPr>
                <w:rFonts w:ascii="Times New Roman" w:hAnsi="Times New Roman" w:eastAsia="Batang"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hint="eastAsia" w:eastAsia="等线"/>
                <w:b/>
                <w:bCs/>
                <w:sz w:val="20"/>
                <w:szCs w:val="22"/>
                <w:lang w:val="en-US" w:eastAsia="zh-CN"/>
              </w:rPr>
              <w:t>I</w:t>
            </w:r>
            <w:r>
              <w:rPr>
                <w:rFonts w:eastAsia="等线"/>
                <w:b/>
                <w:bCs/>
                <w:sz w:val="20"/>
                <w:szCs w:val="22"/>
                <w:lang w:val="en-US" w:eastAsia="zh-CN"/>
              </w:rPr>
              <w:t xml:space="preserve">t applies at least after initial access for FR1 </w:t>
            </w:r>
            <w:r>
              <w:rPr>
                <w:rFonts w:eastAsia="等线"/>
                <w:b/>
                <w:bCs/>
                <w:strike/>
                <w:sz w:val="20"/>
                <w:szCs w:val="22"/>
                <w:lang w:val="en-US" w:eastAsia="zh-CN"/>
              </w:rPr>
              <w:t>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宋体"/>
                <w:lang w:val="en-US" w:eastAsia="zh-CN"/>
              </w:rPr>
            </w:pPr>
            <w:r>
              <w:rPr>
                <w:rFonts w:hint="eastAsia" w:eastAsiaTheme="minorEastAsia"/>
                <w:lang w:val="en-US" w:eastAsia="zh-CN"/>
              </w:rPr>
              <w:t>CATT</w:t>
            </w:r>
          </w:p>
        </w:tc>
        <w:tc>
          <w:tcPr>
            <w:tcW w:w="1372" w:type="dxa"/>
          </w:tcPr>
          <w:p>
            <w:pPr>
              <w:tabs>
                <w:tab w:val="left" w:pos="551"/>
              </w:tabs>
              <w:spacing w:after="120" w:afterLines="50"/>
              <w:rPr>
                <w:rFonts w:eastAsia="宋体"/>
                <w:lang w:val="en-US" w:eastAsia="zh-CN"/>
              </w:rPr>
            </w:pPr>
            <w:r>
              <w:rPr>
                <w:rFonts w:hint="eastAsia" w:eastAsiaTheme="minorEastAsia"/>
                <w:lang w:val="en-US" w:eastAsia="zh-CN"/>
              </w:rPr>
              <w:t>Partially</w:t>
            </w:r>
          </w:p>
        </w:tc>
        <w:tc>
          <w:tcPr>
            <w:tcW w:w="6780" w:type="dxa"/>
          </w:tcPr>
          <w:p>
            <w:pPr>
              <w:autoSpaceDN w:val="0"/>
              <w:spacing w:after="0" w:line="252" w:lineRule="auto"/>
              <w:contextualSpacing/>
              <w:rPr>
                <w:rFonts w:eastAsiaTheme="minorEastAsia"/>
                <w:lang w:val="en-US" w:eastAsia="zh-CN"/>
              </w:rPr>
            </w:pPr>
            <w:r>
              <w:rPr>
                <w:rFonts w:hint="eastAsia" w:eastAsiaTheme="minorEastAsia"/>
                <w:lang w:val="en-US" w:eastAsia="zh-CN"/>
              </w:rPr>
              <w:t xml:space="preserve">We are OK to confirm the WA in the main body and the last sub-bullet. </w:t>
            </w:r>
          </w:p>
          <w:p>
            <w:pPr>
              <w:autoSpaceDN w:val="0"/>
              <w:spacing w:after="0" w:line="252" w:lineRule="auto"/>
              <w:contextualSpacing/>
              <w:rPr>
                <w:rFonts w:eastAsiaTheme="minorEastAsia"/>
                <w:lang w:val="en-US" w:eastAsia="zh-CN"/>
              </w:rPr>
            </w:pPr>
          </w:p>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hint="eastAsia" w:eastAsiaTheme="minorEastAsia"/>
                <w:lang w:val="en-US" w:eastAsia="zh-CN"/>
              </w:rPr>
              <w:t>But for the 1</w:t>
            </w:r>
            <w:r>
              <w:rPr>
                <w:rFonts w:hint="eastAsia" w:eastAsiaTheme="minorEastAsia"/>
                <w:vertAlign w:val="superscript"/>
                <w:lang w:val="en-US" w:eastAsia="zh-CN"/>
              </w:rPr>
              <w:t>st</w:t>
            </w:r>
            <w:r>
              <w:rPr>
                <w:rFonts w:hint="eastAsia" w:eastAsiaTheme="minorEastAsia"/>
                <w:lang w:val="en-US" w:eastAsia="zh-CN"/>
              </w:rPr>
              <w:t xml:space="preserve"> sub-bullet (especially for </w:t>
            </w:r>
            <w:r>
              <w:rPr>
                <w:rFonts w:eastAsiaTheme="minorEastAsia"/>
                <w:lang w:val="en-US" w:eastAsia="zh-CN"/>
              </w:rPr>
              <w:t>‘</w:t>
            </w:r>
            <w:r>
              <w:rPr>
                <w:rFonts w:hint="eastAsia" w:eastAsiaTheme="minorEastAsia"/>
                <w:lang w:val="en-US" w:eastAsia="zh-CN"/>
              </w:rPr>
              <w:t>during initial access</w:t>
            </w:r>
            <w:r>
              <w:rPr>
                <w:rFonts w:eastAsiaTheme="minorEastAsia"/>
                <w:lang w:val="en-US" w:eastAsia="zh-CN"/>
              </w:rPr>
              <w:t>’</w:t>
            </w:r>
            <w:r>
              <w:rPr>
                <w:rFonts w:hint="eastAsia" w:eastAsiaTheme="minorEastAsia"/>
                <w:lang w:val="en-US" w:eastAsia="zh-CN"/>
              </w:rPr>
              <w:t>), we think it is highly related to the outcome of relationship between separate initial DL BWP and SSB. Prefer to live it open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spacing w:after="120" w:afterLines="50"/>
              <w:rPr>
                <w:rFonts w:eastAsiaTheme="minorEastAsia"/>
                <w:lang w:val="en-US" w:eastAsia="zh-CN"/>
              </w:rPr>
            </w:pPr>
          </w:p>
        </w:tc>
        <w:tc>
          <w:tcPr>
            <w:tcW w:w="6780" w:type="dxa"/>
          </w:tcPr>
          <w:p>
            <w:pPr>
              <w:autoSpaceDN w:val="0"/>
              <w:spacing w:after="0" w:line="252" w:lineRule="auto"/>
              <w:contextualSpacing/>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discuss this proposal later when there is outcome of the feasibility of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MediaTek</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rPr>
                <w:rFonts w:hint="eastAsia" w:eastAsiaTheme="minorEastAsia"/>
                <w:lang w:val="en-US" w:eastAsia="ko-KR"/>
              </w:rPr>
              <w:t xml:space="preserve">LGE </w:t>
            </w:r>
          </w:p>
        </w:tc>
        <w:tc>
          <w:tcPr>
            <w:tcW w:w="1372" w:type="dxa"/>
          </w:tcPr>
          <w:p>
            <w:pPr>
              <w:tabs>
                <w:tab w:val="left" w:pos="551"/>
              </w:tabs>
              <w:spacing w:after="120" w:afterLines="50"/>
              <w:rPr>
                <w:rFonts w:eastAsiaTheme="minorEastAsia"/>
                <w:lang w:val="en-US" w:eastAsia="ko-KR"/>
              </w:rPr>
            </w:pPr>
            <w:r>
              <w:rPr>
                <w:rFonts w:hint="eastAsia"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t>FUTUREWEI</w:t>
            </w:r>
          </w:p>
        </w:tc>
        <w:tc>
          <w:tcPr>
            <w:tcW w:w="1372" w:type="dxa"/>
          </w:tcPr>
          <w:p>
            <w:pPr>
              <w:tabs>
                <w:tab w:val="left" w:pos="551"/>
              </w:tabs>
              <w:spacing w:after="120" w:afterLines="50"/>
              <w:rPr>
                <w:rFonts w:eastAsiaTheme="minorEastAsia"/>
                <w:lang w:val="en-US" w:eastAsia="ko-KR"/>
              </w:rPr>
            </w:pPr>
          </w:p>
        </w:tc>
        <w:tc>
          <w:tcPr>
            <w:tcW w:w="6780" w:type="dxa"/>
          </w:tcPr>
          <w:p>
            <w:pPr>
              <w:autoSpaceDN w:val="0"/>
              <w:spacing w:after="0" w:line="252" w:lineRule="auto"/>
              <w:contextualSpacing/>
              <w:rPr>
                <w:szCs w:val="22"/>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with minor changes</w:t>
            </w:r>
          </w:p>
        </w:tc>
        <w:tc>
          <w:tcPr>
            <w:tcW w:w="6780" w:type="dxa"/>
          </w:tcPr>
          <w:p>
            <w:pPr>
              <w:rPr>
                <w:lang w:val="en-US" w:eastAsia="ko-KR"/>
              </w:rPr>
            </w:pPr>
            <w:r>
              <w:rPr>
                <w:lang w:val="en-US" w:eastAsia="ko-KR"/>
              </w:rPr>
              <w:t>The possibility of configuring a separate initial DL BWP for RedCap should be supported for both FR1 and FR2.</w:t>
            </w:r>
          </w:p>
          <w:p>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pPr>
              <w:pStyle w:val="49"/>
              <w:numPr>
                <w:ilvl w:val="0"/>
                <w:numId w:val="20"/>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b/>
                <w:bCs/>
                <w:sz w:val="20"/>
                <w:szCs w:val="22"/>
                <w:lang w:val="en-US" w:eastAsia="zh-CN"/>
              </w:rPr>
              <w:t>The</w:t>
            </w:r>
            <w:r>
              <w:rPr>
                <w:rFonts w:eastAsia="等线"/>
                <w:b/>
                <w:bCs/>
                <w:color w:val="7030A0"/>
                <w:sz w:val="20"/>
                <w:szCs w:val="22"/>
                <w:lang w:val="en-US" w:eastAsia="zh-CN"/>
              </w:rPr>
              <w:t xml:space="preserve"> </w:t>
            </w:r>
            <w:r>
              <w:rPr>
                <w:b/>
                <w:bCs/>
                <w:i/>
                <w:color w:val="7030A0"/>
                <w:lang w:val="en-US" w:eastAsia="sv-SE"/>
              </w:rPr>
              <w:t>locationAndBandwidth</w:t>
            </w:r>
            <w:r>
              <w:rPr>
                <w:rFonts w:eastAsia="等线"/>
                <w:b/>
                <w:bCs/>
                <w:color w:val="7030A0"/>
                <w:sz w:val="20"/>
                <w:szCs w:val="22"/>
                <w:lang w:val="en-US" w:eastAsia="zh-CN"/>
              </w:rPr>
              <w:t xml:space="preserve"> </w:t>
            </w:r>
            <w:r>
              <w:rPr>
                <w:rFonts w:eastAsia="等线"/>
                <w:b/>
                <w:bCs/>
                <w:sz w:val="20"/>
                <w:szCs w:val="22"/>
                <w:lang w:val="en-US" w:eastAsia="zh-CN"/>
              </w:rPr>
              <w:t xml:space="preserve">applies at least after initial access for FR1 </w:t>
            </w:r>
            <w:r>
              <w:rPr>
                <w:rFonts w:eastAsia="等线"/>
                <w:b/>
                <w:bCs/>
                <w:color w:val="7030A0"/>
                <w:sz w:val="20"/>
                <w:szCs w:val="22"/>
                <w:lang w:val="en-US" w:eastAsia="zh-CN"/>
              </w:rPr>
              <w:t xml:space="preserve">and FR2 </w:t>
            </w:r>
            <w:r>
              <w:rPr>
                <w:rFonts w:eastAsia="等线"/>
                <w:b/>
                <w:bCs/>
                <w:sz w:val="20"/>
                <w:szCs w:val="22"/>
                <w:lang w:val="en-US" w:eastAsia="zh-CN"/>
              </w:rPr>
              <w:t>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pPr>
              <w:pStyle w:val="49"/>
              <w:numPr>
                <w:ilvl w:val="0"/>
                <w:numId w:val="21"/>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pPr>
              <w:pStyle w:val="49"/>
              <w:numPr>
                <w:ilvl w:val="0"/>
                <w:numId w:val="21"/>
              </w:numPr>
              <w:autoSpaceDN w:val="0"/>
              <w:spacing w:after="0"/>
              <w:rPr>
                <w:rFonts w:eastAsiaTheme="minorEastAsia"/>
                <w:sz w:val="20"/>
                <w:szCs w:val="20"/>
                <w:lang w:val="en-US" w:eastAsia="zh-CN"/>
              </w:rPr>
            </w:pPr>
            <w:r>
              <w:rPr>
                <w:rFonts w:eastAsia="等线"/>
                <w:sz w:val="20"/>
                <w:szCs w:val="22"/>
                <w:lang w:val="en-US" w:eastAsia="zh-CN"/>
              </w:rPr>
              <w:t xml:space="preserve">It applies at least after initial access for FR1 </w:t>
            </w:r>
            <w:r>
              <w:rPr>
                <w:rFonts w:eastAsia="等线"/>
                <w:strike/>
                <w:sz w:val="20"/>
                <w:szCs w:val="22"/>
                <w:lang w:val="en-US" w:eastAsia="zh-CN"/>
              </w:rPr>
              <w:t>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t>NEC</w:t>
            </w:r>
          </w:p>
        </w:tc>
        <w:tc>
          <w:tcPr>
            <w:tcW w:w="1372" w:type="dxa"/>
          </w:tcPr>
          <w:p>
            <w:pPr>
              <w:tabs>
                <w:tab w:val="left" w:pos="551"/>
              </w:tabs>
              <w:spacing w:after="120" w:afterLines="50"/>
              <w:rPr>
                <w:rFonts w:eastAsiaTheme="minorEastAsia"/>
                <w:lang w:val="en-US" w:eastAsia="zh-CN"/>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Lenovo, Motorola Mobility</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FL2</w:t>
            </w:r>
          </w:p>
        </w:tc>
        <w:tc>
          <w:tcPr>
            <w:tcW w:w="8152" w:type="dxa"/>
            <w:gridSpan w:val="2"/>
          </w:tcPr>
          <w:p>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pPr>
              <w:autoSpaceDN w:val="0"/>
              <w:spacing w:after="0" w:line="252" w:lineRule="auto"/>
              <w:contextualSpacing/>
              <w:rPr>
                <w:rFonts w:eastAsiaTheme="minorEastAsia"/>
                <w:lang w:val="en-US" w:eastAsia="zh-CN"/>
              </w:rPr>
            </w:pPr>
          </w:p>
          <w:p>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hint="eastAsia" w:eastAsia="等线"/>
                <w:b/>
                <w:bCs/>
                <w:strike/>
                <w:color w:val="FF0000"/>
                <w:sz w:val="20"/>
                <w:szCs w:val="22"/>
                <w:lang w:val="en-US" w:eastAsia="zh-CN"/>
              </w:rPr>
              <w:t>I</w:t>
            </w:r>
            <w:r>
              <w:rPr>
                <w:rFonts w:eastAsia="等线"/>
                <w:b/>
                <w:bCs/>
                <w:strike/>
                <w:color w:val="FF0000"/>
                <w:sz w:val="20"/>
                <w:szCs w:val="22"/>
                <w:lang w:val="en-US" w:eastAsia="zh-CN"/>
              </w:rPr>
              <w:t>t applies at least after initial access for FR1 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S</w:t>
            </w:r>
            <w:r>
              <w:rPr>
                <w:rFonts w:eastAsiaTheme="minorEastAsia"/>
                <w:lang w:val="en-US" w:eastAsia="zh-CN"/>
              </w:rPr>
              <w:t>uggest to wait</w:t>
            </w:r>
          </w:p>
        </w:tc>
        <w:tc>
          <w:tcPr>
            <w:tcW w:w="6780" w:type="dxa"/>
          </w:tcPr>
          <w:p>
            <w:pPr>
              <w:autoSpaceDN w:val="0"/>
              <w:spacing w:after="0" w:line="252" w:lineRule="auto"/>
              <w:contextualSpacing/>
              <w:rPr>
                <w:rFonts w:eastAsiaTheme="minorEastAsia"/>
                <w:lang w:val="en-US" w:eastAsia="zh-CN"/>
              </w:rPr>
            </w:pPr>
            <w:r>
              <w:rPr>
                <w:rFonts w:hint="eastAsia" w:eastAsiaTheme="minor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Apple </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pPr>
              <w:pStyle w:val="49"/>
              <w:numPr>
                <w:ilvl w:val="0"/>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original working assumption for ‘during initial access’ covers two cases, </w:t>
            </w:r>
          </w:p>
          <w:p>
            <w:pPr>
              <w:pStyle w:val="49"/>
              <w:numPr>
                <w:ilvl w:val="1"/>
                <w:numId w:val="22"/>
              </w:numPr>
              <w:autoSpaceDN w:val="0"/>
              <w:spacing w:after="0"/>
              <w:rPr>
                <w:rFonts w:eastAsiaTheme="minorEastAsia"/>
                <w:lang w:val="en-US" w:eastAsia="zh-CN"/>
              </w:rPr>
            </w:pPr>
            <w:r>
              <w:rPr>
                <w:rFonts w:ascii="Times New Roman" w:hAnsi="Times New Roman" w:cs="Times New Roman" w:eastAsiaTheme="minorEastAsia"/>
                <w:sz w:val="20"/>
                <w:szCs w:val="20"/>
                <w:lang w:val="en-US" w:eastAsia="zh-CN"/>
              </w:rPr>
              <w:t>Case 1: Initial DL BWP includes MIB configured</w:t>
            </w:r>
            <w:r>
              <w:rPr>
                <w:rFonts w:eastAsiaTheme="minorEastAsia"/>
                <w:lang w:val="en-US" w:eastAsia="zh-CN"/>
              </w:rPr>
              <w:t xml:space="preserve"> CORESET #0</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Initial DL BWP does not include MIB configured CORESET #0</w:t>
            </w:r>
          </w:p>
          <w:p>
            <w:pPr>
              <w:pStyle w:val="49"/>
              <w:numPr>
                <w:ilvl w:val="1"/>
                <w:numId w:val="22"/>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pPr>
              <w:pStyle w:val="49"/>
              <w:numPr>
                <w:ilvl w:val="1"/>
                <w:numId w:val="22"/>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pPr>
              <w:pStyle w:val="49"/>
              <w:numPr>
                <w:ilvl w:val="1"/>
                <w:numId w:val="22"/>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pPr>
              <w:pStyle w:val="49"/>
              <w:numPr>
                <w:ilvl w:val="1"/>
                <w:numId w:val="22"/>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pPr>
              <w:pStyle w:val="49"/>
              <w:autoSpaceDN w:val="0"/>
              <w:spacing w:after="0"/>
              <w:ind w:left="1080"/>
              <w:rPr>
                <w:rFonts w:eastAsiaTheme="minorEastAsia"/>
                <w:lang w:val="en-US" w:eastAsia="zh-CN"/>
              </w:rPr>
            </w:pPr>
          </w:p>
          <w:p>
            <w:pPr>
              <w:pStyle w:val="49"/>
              <w:numPr>
                <w:ilvl w:val="0"/>
                <w:numId w:val="22"/>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hint="eastAsia" w:eastAsiaTheme="minorEastAsia"/>
                <w:lang w:val="en-US" w:eastAsia="zh-CN"/>
              </w:rPr>
              <w:t>W</w:t>
            </w:r>
            <w:r>
              <w:rPr>
                <w:rFonts w:eastAsiaTheme="minorEastAsia"/>
                <w:lang w:val="en-US" w:eastAsia="zh-CN"/>
              </w:rPr>
              <w:t>e are fine to confirm this working assumption for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NEC</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spacing w:after="120" w:afterLines="50"/>
              <w:rPr>
                <w:rFonts w:eastAsia="Yu Mincho"/>
                <w:lang w:val="en-US" w:eastAsia="ja-JP"/>
              </w:rPr>
            </w:pPr>
            <w:r>
              <w:rPr>
                <w:rFonts w:hint="eastAsia" w:eastAsia="Yu Mincho"/>
                <w:lang w:val="en-US" w:eastAsia="ja-JP"/>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autoSpaceDN w:val="0"/>
              <w:spacing w:after="0" w:line="252" w:lineRule="auto"/>
              <w:contextualSpacing/>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understanding, this proposal only covers a general case for separate iDL BWP, i.e, when iDL BWP for non-RedCap is larger than max BW of RedCap UE. </w:t>
            </w:r>
          </w:p>
          <w:p>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pPr>
              <w:autoSpaceDN w:val="0"/>
              <w:spacing w:after="0" w:line="252" w:lineRule="auto"/>
              <w:contextualSpacing/>
              <w:rPr>
                <w:rFonts w:eastAsiaTheme="minorEastAsia"/>
                <w:lang w:val="en-US" w:eastAsia="zh-CN"/>
              </w:rPr>
            </w:pPr>
          </w:p>
          <w:p>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pPr>
              <w:autoSpaceDN w:val="0"/>
              <w:spacing w:after="0" w:line="252" w:lineRule="auto"/>
              <w:contextualSpacing/>
              <w:rPr>
                <w:rFonts w:eastAsiaTheme="minorEastAsia"/>
                <w:lang w:val="en-US" w:eastAsia="zh-CN"/>
              </w:rPr>
            </w:pPr>
          </w:p>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CATT</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hint="eastAsia" w:eastAsiaTheme="minorEastAsia"/>
                <w:lang w:val="en-US" w:eastAsia="zh-CN"/>
              </w:rPr>
              <w:t>Also OK to comeback after more progress on SSB issues in Section 5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spacing w:after="120" w:afterLines="50"/>
              <w:rPr>
                <w:rFonts w:eastAsia="Yu Mincho"/>
                <w:lang w:val="en-US" w:eastAsia="ja-JP"/>
              </w:rPr>
            </w:pPr>
            <w:r>
              <w:rPr>
                <w:rFonts w:hint="eastAsia" w:eastAsia="Yu Mincho"/>
                <w:lang w:val="en-US" w:eastAsia="ja-JP"/>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Yu Mincho"/>
                <w:lang w:eastAsia="ja-JP"/>
              </w:rPr>
              <w:t>IDCC</w:t>
            </w:r>
          </w:p>
        </w:tc>
        <w:tc>
          <w:tcPr>
            <w:tcW w:w="1372" w:type="dxa"/>
          </w:tcPr>
          <w:p>
            <w:pPr>
              <w:tabs>
                <w:tab w:val="left" w:pos="551"/>
              </w:tabs>
              <w:spacing w:after="120" w:afterLines="50"/>
              <w:rPr>
                <w:rFonts w:eastAsia="Yu Mincho"/>
                <w:lang w:val="en-US" w:eastAsia="ja-JP"/>
              </w:rPr>
            </w:pPr>
            <w:r>
              <w:rPr>
                <w:rFonts w:eastAsia="Yu Mincho"/>
                <w:lang w:val="en-US" w:eastAsia="ja-JP"/>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Theme="minorEastAsia"/>
                <w:lang w:eastAsia="zh-CN"/>
              </w:rPr>
              <w:t>MediaTek</w:t>
            </w:r>
          </w:p>
        </w:tc>
        <w:tc>
          <w:tcPr>
            <w:tcW w:w="1372" w:type="dxa"/>
          </w:tcPr>
          <w:p>
            <w:pPr>
              <w:tabs>
                <w:tab w:val="left" w:pos="551"/>
              </w:tabs>
              <w:spacing w:after="120" w:afterLines="50"/>
              <w:rPr>
                <w:rFonts w:eastAsia="Yu Mincho"/>
                <w:lang w:val="en-US" w:eastAsia="ja-JP"/>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CMCC</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Nordic </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hint="eastAsia" w:eastAsiaTheme="minorEastAsia"/>
                <w:lang w:val="en-US" w:eastAsia="zh-CN"/>
              </w:rPr>
              <w:t>F</w:t>
            </w:r>
            <w:r>
              <w:rPr>
                <w:rFonts w:eastAsiaTheme="minorEastAsia"/>
                <w:lang w:val="en-US" w:eastAsia="zh-CN"/>
              </w:rPr>
              <w:t>irstly, we share similar view with vivo and MTK . The WA should be confirmed until there is conclusion for the feasibility of NCD-SSB</w:t>
            </w:r>
          </w:p>
          <w:p>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autoSpaceDN w:val="0"/>
              <w:spacing w:after="0" w:line="252" w:lineRule="auto"/>
              <w:contextualSpacing/>
              <w:rPr>
                <w:rFonts w:hint="default" w:ascii="Times New Roman" w:hAnsi="Times New Roman" w:eastAsia="宋体" w:cs="Times New Roman"/>
                <w:lang w:val="en-US" w:eastAsia="zh-CN" w:bidi="ar-SA"/>
              </w:rPr>
            </w:pPr>
            <w:r>
              <w:rPr>
                <w:rFonts w:hint="eastAsia" w:eastAsiaTheme="minorEastAsia"/>
                <w:lang w:val="en-US" w:eastAsia="zh-CN"/>
              </w:rPr>
              <w:t xml:space="preserve">Further, remove </w:t>
            </w:r>
            <w:r>
              <w:rPr>
                <w:rFonts w:hint="default" w:eastAsiaTheme="minorEastAsia"/>
                <w:lang w:val="en-US" w:eastAsia="zh-CN"/>
              </w:rPr>
              <w:t>‘</w:t>
            </w:r>
            <w:r>
              <w:rPr>
                <w:b/>
                <w:bCs/>
                <w:color w:val="FF0000"/>
              </w:rPr>
              <w:t>at least when MIB configured CORESET#0 is not included.</w:t>
            </w:r>
            <w:r>
              <w:rPr>
                <w:rFonts w:hint="eastAsia" w:eastAsia="宋体"/>
                <w:b/>
                <w:bCs/>
                <w:color w:val="FF0000"/>
                <w:lang w:val="en-US" w:eastAsia="zh-CN"/>
              </w:rPr>
              <w:t xml:space="preserve"> </w:t>
            </w:r>
            <w:r>
              <w:rPr>
                <w:rFonts w:hint="default" w:eastAsia="宋体"/>
                <w:b w:val="0"/>
                <w:bCs w:val="0"/>
                <w:color w:val="auto"/>
                <w:lang w:val="en-US" w:eastAsia="zh-CN"/>
              </w:rPr>
              <w:t>’</w:t>
            </w:r>
            <w:r>
              <w:rPr>
                <w:rFonts w:hint="eastAsia" w:eastAsia="宋体"/>
                <w:b w:val="0"/>
                <w:bCs w:val="0"/>
                <w:color w:val="auto"/>
                <w:lang w:val="en-US" w:eastAsia="zh-CN"/>
              </w:rPr>
              <w:t xml:space="preserve"> is also acceptable for us.</w:t>
            </w:r>
          </w:p>
        </w:tc>
      </w:tr>
    </w:tbl>
    <w:p>
      <w:pPr>
        <w:jc w:val="both"/>
        <w:rPr>
          <w:lang w:val="en-US"/>
        </w:rPr>
      </w:pPr>
    </w:p>
    <w:p>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r>
              <w:rPr>
                <w:rFonts w:eastAsiaTheme="minorEastAsia"/>
                <w:lang w:val="en-US" w:eastAsia="zh-CN"/>
              </w:rPr>
              <w:t xml:space="preserve"> if the NW allows RedCap UEs access</w:t>
            </w:r>
          </w:p>
        </w:tc>
        <w:tc>
          <w:tcPr>
            <w:tcW w:w="6780" w:type="dxa"/>
          </w:tcPr>
          <w:p>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N</w:t>
            </w:r>
          </w:p>
        </w:tc>
        <w:tc>
          <w:tcPr>
            <w:tcW w:w="6780" w:type="dxa"/>
          </w:tcPr>
          <w:p>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w:t>
            </w:r>
          </w:p>
        </w:tc>
        <w:tc>
          <w:tcPr>
            <w:tcW w:w="6780" w:type="dxa"/>
          </w:tcPr>
          <w:p>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pPr>
              <w:rPr>
                <w:lang w:val="en-US" w:eastAsia="ko-KR"/>
              </w:rPr>
            </w:pP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pPr>
              <w:rPr>
                <w:lang w:val="en-US" w:eastAsia="ko-KR"/>
              </w:rPr>
            </w:pP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pPr>
              <w:rPr>
                <w:lang w:val="en-US" w:eastAsia="ko-KR"/>
              </w:rPr>
            </w:pPr>
          </w:p>
          <w:p>
            <w:pPr>
              <w:rPr>
                <w:rFonts w:eastAsia="Yu Mincho"/>
                <w:lang w:val="en-US" w:eastAsia="ja-JP"/>
              </w:rPr>
            </w:pPr>
            <w:r>
              <w:rPr>
                <w:lang w:val="en-US" w:eastAsia="ko-KR"/>
              </w:rPr>
              <w:t>These aspects are in competence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lang w:val="en-US" w:eastAsia="ko-KR"/>
              </w:rPr>
            </w:pPr>
          </w:p>
        </w:tc>
        <w:tc>
          <w:tcPr>
            <w:tcW w:w="6780" w:type="dxa"/>
          </w:tcPr>
          <w:p>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pPr>
              <w:ind w:left="200" w:leftChars="1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pPr>
              <w:rPr>
                <w:lang w:val="en-US" w:eastAsia="ko-KR"/>
              </w:rPr>
            </w:pPr>
            <w:r>
              <w:rPr>
                <w:rFonts w:eastAsia="Yu Mincho"/>
                <w:lang w:val="en-US" w:eastAsia="ja-JP"/>
              </w:rPr>
              <w:t>For simplification, we are also fine that a separate SIB-configured initial DL BWP for RedCap always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hint="eastAsia" w:eastAsia="Yu Mincho"/>
                <w:lang w:val="en-US" w:eastAsia="ja-JP"/>
              </w:rPr>
              <w:t>i</w:t>
            </w:r>
            <w:r>
              <w:rPr>
                <w:rFonts w:eastAsia="Yu Mincho"/>
                <w:lang w:val="en-US" w:eastAsia="ja-JP"/>
              </w:rPr>
              <w:t xml:space="preserve">s not configured, a RedCap UE can use </w:t>
            </w:r>
            <w:r>
              <w:rPr>
                <w:rFonts w:hint="eastAsia" w:eastAsia="Yu Mincho"/>
                <w:lang w:val="en-US" w:eastAsia="ja-JP"/>
              </w:rPr>
              <w:t>M</w:t>
            </w:r>
            <w:r>
              <w:rPr>
                <w:rFonts w:eastAsia="Yu Mincho"/>
                <w:lang w:val="en-US" w:eastAsia="ja-JP"/>
              </w:rPr>
              <w:t>IB-configured CORESET #0 as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lang w:val="en-US" w:eastAsia="ja-JP"/>
              </w:rPr>
            </w:pPr>
            <w:r>
              <w:rPr>
                <w:rFonts w:eastAsia="宋体"/>
                <w:lang w:val="en-US" w:eastAsia="zh-CN"/>
              </w:rPr>
              <w:t>ZTE, Sanechips</w:t>
            </w:r>
          </w:p>
        </w:tc>
        <w:tc>
          <w:tcPr>
            <w:tcW w:w="1372" w:type="dxa"/>
          </w:tcPr>
          <w:p>
            <w:pPr>
              <w:tabs>
                <w:tab w:val="left" w:pos="551"/>
              </w:tabs>
              <w:spacing w:after="120" w:afterLines="50"/>
              <w:rPr>
                <w:lang w:val="en-US" w:eastAsia="ja-JP"/>
              </w:rPr>
            </w:pPr>
            <w:r>
              <w:rPr>
                <w:rFonts w:hint="eastAsia" w:eastAsia="宋体"/>
                <w:lang w:val="en-US" w:eastAsia="zh-CN"/>
              </w:rPr>
              <w:t>N</w:t>
            </w:r>
          </w:p>
        </w:tc>
        <w:tc>
          <w:tcPr>
            <w:tcW w:w="6780" w:type="dxa"/>
          </w:tcPr>
          <w:p>
            <w:pPr>
              <w:rPr>
                <w:rFonts w:eastAsia="宋体"/>
                <w:lang w:val="en-US" w:eastAsia="zh-CN"/>
              </w:rPr>
            </w:pPr>
            <w:r>
              <w:rPr>
                <w:lang w:val="en-US" w:eastAsia="ko-KR"/>
              </w:rPr>
              <w:t>It is not necessary to always configure a separate</w:t>
            </w:r>
            <w:r>
              <w:rPr>
                <w:rFonts w:hint="eastAsia" w:eastAsia="宋体"/>
                <w:lang w:val="en-US" w:eastAsia="zh-CN"/>
              </w:rPr>
              <w:t>ly</w:t>
            </w:r>
            <w:r>
              <w:rPr>
                <w:lang w:val="en-US" w:eastAsia="ko-KR"/>
              </w:rPr>
              <w:t xml:space="preserve"> SIB-configured initial DL BWP for RedCap</w:t>
            </w:r>
            <w:r>
              <w:rPr>
                <w:rFonts w:hint="eastAsia" w:eastAsia="宋体"/>
                <w:lang w:val="en-US" w:eastAsia="zh-CN"/>
              </w:rPr>
              <w:t xml:space="preserve"> UEs</w:t>
            </w:r>
            <w:r>
              <w:rPr>
                <w:lang w:val="en-US" w:eastAsia="ko-KR"/>
              </w:rPr>
              <w:t xml:space="preserve"> if the initial DL BWP for non-RedCap UEs is wider than the maximum RedCap UE bandwidth.</w:t>
            </w:r>
            <w:r>
              <w:rPr>
                <w:rFonts w:hint="eastAsia" w:eastAsia="宋体"/>
                <w:lang w:val="en-US" w:eastAsia="zh-CN"/>
              </w:rPr>
              <w:t xml:space="preserve"> The following benefits can be observed.</w:t>
            </w:r>
          </w:p>
          <w:p>
            <w:pPr>
              <w:numPr>
                <w:ilvl w:val="0"/>
                <w:numId w:val="23"/>
              </w:numPr>
              <w:rPr>
                <w:rFonts w:eastAsia="宋体"/>
                <w:lang w:val="en-US" w:eastAsia="zh-CN"/>
              </w:rPr>
            </w:pPr>
            <w:r>
              <w:rPr>
                <w:rFonts w:hint="eastAsia" w:eastAsia="宋体"/>
                <w:lang w:val="en-US" w:eastAsia="zh-CN"/>
              </w:rPr>
              <w:t xml:space="preserve">The NW has the flexibility to configure the </w:t>
            </w:r>
            <w:r>
              <w:rPr>
                <w:lang w:val="en-US" w:eastAsia="ko-KR"/>
              </w:rPr>
              <w:t>separate</w:t>
            </w:r>
            <w:r>
              <w:rPr>
                <w:rFonts w:hint="eastAsia" w:eastAsia="宋体"/>
                <w:lang w:val="en-US" w:eastAsia="zh-CN"/>
              </w:rPr>
              <w:t xml:space="preserve"> </w:t>
            </w:r>
            <w:r>
              <w:rPr>
                <w:lang w:val="en-US" w:eastAsia="ko-KR"/>
              </w:rPr>
              <w:t>initial DL BWP</w:t>
            </w:r>
            <w:r>
              <w:rPr>
                <w:rFonts w:hint="eastAsia" w:eastAsia="宋体"/>
                <w:lang w:val="en-US" w:eastAsia="zh-CN"/>
              </w:rPr>
              <w:t xml:space="preserve"> or not., e.g., no any other resources can be allocated for the separate initial DL BWP and/or the MIB-configured CORESET#0 is located at the carrier edge,  in this case, using CORESET0 is the simplest way.</w:t>
            </w:r>
          </w:p>
          <w:p>
            <w:pPr>
              <w:numPr>
                <w:ilvl w:val="0"/>
                <w:numId w:val="23"/>
              </w:numPr>
              <w:rPr>
                <w:rFonts w:eastAsia="宋体"/>
                <w:lang w:val="en-US" w:eastAsia="ja-JP"/>
              </w:rPr>
            </w:pPr>
            <w:r>
              <w:rPr>
                <w:rFonts w:hint="eastAsia" w:eastAsia="宋体"/>
                <w:lang w:val="en-US" w:eastAsia="zh-CN"/>
              </w:rPr>
              <w:t xml:space="preserve">Save the signalling overhead if the separate initial DL BWP is not configured in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宋体"/>
                <w:lang w:val="en-US" w:eastAsia="zh-CN"/>
              </w:rPr>
            </w:pPr>
            <w:r>
              <w:rPr>
                <w:rFonts w:hint="eastAsia" w:eastAsiaTheme="minorEastAsia"/>
                <w:lang w:val="en-US" w:eastAsia="zh-CN"/>
              </w:rPr>
              <w:t>CATT</w:t>
            </w:r>
          </w:p>
        </w:tc>
        <w:tc>
          <w:tcPr>
            <w:tcW w:w="1372" w:type="dxa"/>
          </w:tcPr>
          <w:p>
            <w:pPr>
              <w:tabs>
                <w:tab w:val="left" w:pos="551"/>
              </w:tabs>
              <w:spacing w:after="120" w:afterLines="50"/>
              <w:rPr>
                <w:rFonts w:eastAsia="宋体"/>
                <w:lang w:val="en-US" w:eastAsia="zh-CN"/>
              </w:rPr>
            </w:pPr>
            <w:r>
              <w:rPr>
                <w:rFonts w:hint="eastAsia" w:eastAsiaTheme="minorEastAsia"/>
                <w:lang w:val="en-US" w:eastAsia="zh-CN"/>
              </w:rPr>
              <w:t>N</w:t>
            </w:r>
          </w:p>
        </w:tc>
        <w:tc>
          <w:tcPr>
            <w:tcW w:w="6780" w:type="dxa"/>
          </w:tcPr>
          <w:p>
            <w:pPr>
              <w:rPr>
                <w:lang w:val="en-US" w:eastAsia="ko-KR"/>
              </w:rPr>
            </w:pPr>
            <w:r>
              <w:rPr>
                <w:rFonts w:hint="eastAsia" w:eastAsiaTheme="minorEastAsia"/>
                <w:lang w:val="en-US" w:eastAsia="zh-CN"/>
              </w:rPr>
              <w:t>In this case, the RedCap UE can use the bandwidth and location defined by CORESET#0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In this case, </w:t>
            </w:r>
            <w:r>
              <w:rPr>
                <w:rFonts w:eastAsiaTheme="minorEastAsia"/>
                <w:lang w:val="en-US" w:eastAsia="zh-CN"/>
              </w:rPr>
              <w:t xml:space="preserve">it is necessary to </w:t>
            </w:r>
            <w:r>
              <w:rPr>
                <w:rFonts w:hint="eastAsia" w:eastAsiaTheme="minorEastAsia"/>
                <w:lang w:val="en-US" w:eastAsia="zh-CN"/>
              </w:rPr>
              <w:t>support</w:t>
            </w:r>
            <w:r>
              <w:rPr>
                <w:rFonts w:eastAsiaTheme="minorEastAsia"/>
                <w:lang w:val="en-US" w:eastAsia="zh-CN"/>
              </w:rPr>
              <w:t xml:space="preserve"> separate initial DL BWP to enable RedCap UE can work normally.</w:t>
            </w:r>
            <w:r>
              <w:rPr>
                <w:rFonts w:hint="eastAsia" w:eastAsiaTheme="minor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hint="eastAsia" w:eastAsiaTheme="minorEastAsia"/>
                <w:lang w:val="en-US" w:eastAsia="zh-CN"/>
              </w:rPr>
              <w:t>D</w:t>
            </w:r>
            <w:r>
              <w:rPr>
                <w:rFonts w:eastAsiaTheme="minorEastAsia"/>
                <w:lang w:val="en-US" w:eastAsia="zh-CN"/>
              </w:rPr>
              <w:t>L BWP</w:t>
            </w:r>
            <w:r>
              <w:rPr>
                <w:rFonts w:hint="eastAsia" w:eastAsiaTheme="minorEastAsia"/>
                <w:lang w:val="en-US" w:eastAsia="zh-CN"/>
              </w:rPr>
              <w:t xml:space="preserve"> can also be </w:t>
            </w:r>
            <w:r>
              <w:rPr>
                <w:rFonts w:eastAsiaTheme="minorEastAsia"/>
                <w:lang w:val="en-US" w:eastAsia="zh-CN"/>
              </w:rPr>
              <w:t>configured at the edge of carrier</w:t>
            </w:r>
            <w:r>
              <w:rPr>
                <w:rFonts w:hint="eastAsia" w:eastAsiaTheme="minorEastAsia"/>
                <w:lang w:val="en-US" w:eastAsia="zh-CN"/>
              </w:rPr>
              <w:t>. W</w:t>
            </w:r>
            <w:r>
              <w:rPr>
                <w:rFonts w:eastAsiaTheme="minorEastAsia"/>
                <w:lang w:val="en-US" w:eastAsia="zh-CN"/>
              </w:rPr>
              <w:t xml:space="preserve">hen </w:t>
            </w:r>
            <w:r>
              <w:rPr>
                <w:rFonts w:hint="eastAsia" w:eastAsiaTheme="minorEastAsia"/>
                <w:lang w:val="en-US" w:eastAsia="zh-CN"/>
              </w:rPr>
              <w:t xml:space="preserve">the center frequency of </w:t>
            </w:r>
            <w:r>
              <w:rPr>
                <w:rFonts w:eastAsiaTheme="minorEastAsia"/>
                <w:lang w:val="en-US" w:eastAsia="zh-CN"/>
              </w:rPr>
              <w:t>separate initial UL BWP</w:t>
            </w:r>
            <w:r>
              <w:rPr>
                <w:rFonts w:hint="eastAsia" w:eastAsiaTheme="minorEastAsia"/>
                <w:lang w:val="en-US" w:eastAsia="zh-CN"/>
              </w:rPr>
              <w:t xml:space="preserve"> is the same as CORESET0</w:t>
            </w:r>
            <w:r>
              <w:rPr>
                <w:rFonts w:eastAsiaTheme="minorEastAsia"/>
                <w:lang w:val="en-US" w:eastAsia="zh-CN"/>
              </w:rPr>
              <w:t>, CORESET0</w:t>
            </w:r>
            <w:r>
              <w:rPr>
                <w:rFonts w:hint="eastAsia" w:eastAsiaTheme="minorEastAsia"/>
                <w:lang w:val="en-US" w:eastAsia="zh-CN"/>
              </w:rPr>
              <w:t xml:space="preserve"> can be defined as </w:t>
            </w:r>
            <w:r>
              <w:rPr>
                <w:rFonts w:eastAsiaTheme="minorEastAsia"/>
                <w:lang w:val="en-US" w:eastAsia="zh-CN"/>
              </w:rPr>
              <w:t>separate initial DL BWP</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We suggest to modify </w:t>
            </w:r>
            <w:r>
              <w:rPr>
                <w:rFonts w:eastAsiaTheme="minorEastAsia"/>
                <w:lang w:val="en-US" w:eastAsia="zh-CN"/>
              </w:rPr>
              <w:t>‘</w:t>
            </w:r>
            <w:r>
              <w:rPr>
                <w:rFonts w:hint="eastAsia" w:eastAsiaTheme="minorEastAsia"/>
                <w:lang w:val="en-US" w:eastAsia="zh-CN"/>
              </w:rPr>
              <w:t>configured</w:t>
            </w:r>
            <w:r>
              <w:rPr>
                <w:rFonts w:eastAsiaTheme="minorEastAsia"/>
                <w:lang w:val="en-US" w:eastAsia="zh-CN"/>
              </w:rPr>
              <w:t>’</w:t>
            </w:r>
            <w:r>
              <w:rPr>
                <w:rFonts w:hint="eastAsia" w:eastAsiaTheme="minorEastAsia"/>
                <w:lang w:val="en-US" w:eastAsia="zh-CN"/>
              </w:rPr>
              <w:t xml:space="preserve"> in proposal as </w:t>
            </w:r>
            <w:r>
              <w:rPr>
                <w:rFonts w:eastAsiaTheme="minorEastAsia"/>
                <w:lang w:val="en-US" w:eastAsia="zh-CN"/>
              </w:rPr>
              <w:t>‘configured</w:t>
            </w:r>
            <w:r>
              <w:rPr>
                <w:rFonts w:hint="eastAsia" w:eastAsiaTheme="minorEastAsia"/>
                <w:lang w:val="en-US" w:eastAsia="zh-CN"/>
              </w:rPr>
              <w:t>/defined</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MediaTek</w:t>
            </w:r>
          </w:p>
        </w:tc>
        <w:tc>
          <w:tcPr>
            <w:tcW w:w="1372" w:type="dxa"/>
          </w:tcPr>
          <w:p>
            <w:pPr>
              <w:tabs>
                <w:tab w:val="left" w:pos="551"/>
              </w:tabs>
              <w:spacing w:after="120" w:afterLines="50"/>
              <w:rPr>
                <w:rFonts w:eastAsiaTheme="minorEastAsia"/>
                <w:lang w:val="en-US" w:eastAsia="zh-CN"/>
              </w:rPr>
            </w:pPr>
          </w:p>
        </w:tc>
        <w:tc>
          <w:tcPr>
            <w:tcW w:w="6780" w:type="dxa"/>
          </w:tcPr>
          <w:p>
            <w:pPr>
              <w:rPr>
                <w:rFonts w:eastAsiaTheme="minorEastAsia"/>
                <w:lang w:val="en-US" w:eastAsia="zh-CN"/>
              </w:rPr>
            </w:pPr>
            <w:r>
              <w:rPr>
                <w:lang w:val="en-US" w:eastAsia="ko-KR"/>
              </w:rPr>
              <w:t>If the separate iBWP is not configured, CORESET#0 BWP should be assumed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rPr>
                <w:rFonts w:hint="eastAsia" w:eastAsiaTheme="minorEastAsia"/>
                <w:lang w:val="en-US" w:eastAsia="ko-KR"/>
              </w:rPr>
              <w:t>LGE</w:t>
            </w:r>
          </w:p>
        </w:tc>
        <w:tc>
          <w:tcPr>
            <w:tcW w:w="1372" w:type="dxa"/>
          </w:tcPr>
          <w:p>
            <w:pPr>
              <w:tabs>
                <w:tab w:val="left" w:pos="551"/>
              </w:tabs>
              <w:spacing w:after="120" w:afterLines="50"/>
              <w:rPr>
                <w:rFonts w:eastAsiaTheme="minorEastAsia"/>
                <w:lang w:val="en-US" w:eastAsia="ko-KR"/>
              </w:rPr>
            </w:pPr>
            <w:r>
              <w:rPr>
                <w:rFonts w:hint="eastAsia" w:eastAsiaTheme="minorEastAsia"/>
                <w:lang w:val="en-US" w:eastAsia="ko-KR"/>
              </w:rPr>
              <w:t>N</w:t>
            </w:r>
          </w:p>
        </w:tc>
        <w:tc>
          <w:tcPr>
            <w:tcW w:w="6780" w:type="dxa"/>
          </w:tcPr>
          <w:p>
            <w:pPr>
              <w:rPr>
                <w:rFonts w:eastAsiaTheme="minorEastAsia"/>
                <w:lang w:val="en-US" w:eastAsia="ko-KR"/>
              </w:rPr>
            </w:pPr>
            <w:r>
              <w:rPr>
                <w:rFonts w:hint="eastAsia" w:eastAsiaTheme="minorEastAsia"/>
                <w:lang w:val="en-US" w:eastAsia="ko-KR"/>
              </w:rPr>
              <w:t>Share the view with Intel</w:t>
            </w:r>
            <w:r>
              <w:rPr>
                <w:rFonts w:eastAsiaTheme="minorEastAsia"/>
                <w:lang w:val="en-US" w:eastAsia="ko-KR"/>
              </w:rPr>
              <w:t xml:space="preserve"> and</w:t>
            </w:r>
            <w:r>
              <w:rPr>
                <w:rFonts w:hint="eastAsia" w:eastAsiaTheme="minorEastAsia"/>
                <w:lang w:val="en-US" w:eastAsia="ko-KR"/>
              </w:rPr>
              <w:t xml:space="preserve">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t>FUTUREWEI</w:t>
            </w:r>
          </w:p>
        </w:tc>
        <w:tc>
          <w:tcPr>
            <w:tcW w:w="1372" w:type="dxa"/>
          </w:tcPr>
          <w:p>
            <w:pPr>
              <w:tabs>
                <w:tab w:val="left" w:pos="551"/>
              </w:tabs>
              <w:spacing w:after="120" w:afterLines="50"/>
              <w:rPr>
                <w:rFonts w:eastAsiaTheme="minorEastAsia"/>
                <w:lang w:val="en-US" w:eastAsia="ko-KR"/>
              </w:rPr>
            </w:pPr>
            <w:r>
              <w:t>N</w:t>
            </w:r>
          </w:p>
        </w:tc>
        <w:tc>
          <w:tcPr>
            <w:tcW w:w="6780" w:type="dxa"/>
          </w:tcPr>
          <w:p>
            <w:pPr>
              <w:rPr>
                <w:rFonts w:eastAsiaTheme="minorEastAsia"/>
                <w:lang w:val="en-US" w:eastAsia="ko-KR"/>
              </w:rPr>
            </w:pPr>
            <w:r>
              <w:t>A RedCap UE can use the MIB-configured CORESET#0 as its initial DL BWP during initial access if no SIB-configured initial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pPr>
              <w:rPr>
                <w:lang w:val="en-US" w:eastAsia="ko-KR"/>
              </w:rPr>
            </w:pPr>
          </w:p>
          <w:p>
            <w:pPr>
              <w:rPr>
                <w:lang w:val="en-US" w:eastAsia="ko-KR"/>
              </w:rPr>
            </w:pPr>
            <w:r>
              <w:rPr>
                <w:lang w:val="en-US" w:eastAsia="zh-CN"/>
              </w:rPr>
              <w:drawing>
                <wp:inline distT="0" distB="0" distL="0" distR="0">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pPr>
              <w:rPr>
                <w:lang w:val="en-US" w:eastAsia="ko-KR"/>
              </w:rPr>
            </w:pPr>
          </w:p>
          <w:p>
            <w:pPr>
              <w:rPr>
                <w:lang w:val="en-US" w:eastAsia="ko-KR"/>
              </w:rPr>
            </w:pPr>
            <w:r>
              <w:rPr>
                <w:lang w:val="en-US" w:eastAsia="ko-KR"/>
              </w:rPr>
              <w:t>Note that, according to TS 38.213, it is not necessary to always configure an initial DL BWP in SIB1 (see below).</w:t>
            </w:r>
          </w:p>
          <w:p>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t>NEC</w:t>
            </w:r>
          </w:p>
        </w:tc>
        <w:tc>
          <w:tcPr>
            <w:tcW w:w="1372" w:type="dxa"/>
          </w:tcPr>
          <w:p>
            <w:pPr>
              <w:tabs>
                <w:tab w:val="left" w:pos="551"/>
              </w:tabs>
              <w:spacing w:after="120" w:afterLines="50"/>
              <w:rPr>
                <w:rFonts w:eastAsiaTheme="minorEastAsia"/>
                <w:lang w:val="en-US" w:eastAsia="zh-CN"/>
              </w:rPr>
            </w:pPr>
            <w:r>
              <w:t>Y</w:t>
            </w:r>
          </w:p>
        </w:tc>
        <w:tc>
          <w:tcPr>
            <w:tcW w:w="6780" w:type="dxa"/>
          </w:tcPr>
          <w:p>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r>
              <w:t>TS 38.331 5.2.2.4.2.</w:t>
            </w:r>
          </w:p>
          <w:p>
            <w:pPr>
              <w:pStyle w:val="257"/>
              <w:spacing w:after="0"/>
            </w:pPr>
            <w:r>
              <w:t>2&gt;</w:t>
            </w:r>
            <w:r>
              <w:tab/>
            </w:r>
            <w:r>
              <w:t>if the UE supports an uplink channel bandwidth with a maximum transmission bandwidth configuration (see TS 38.101-1 [15] and TS 38.101-2 [39]) which</w:t>
            </w:r>
          </w:p>
          <w:p>
            <w:pPr>
              <w:pStyle w:val="258"/>
              <w:spacing w:after="0"/>
            </w:pPr>
            <w:r>
              <w:t>-</w:t>
            </w:r>
            <w:r>
              <w:tab/>
            </w:r>
            <w:r>
              <w:t xml:space="preserve">is smaller than or equal to the </w:t>
            </w:r>
            <w:r>
              <w:rPr>
                <w:i/>
              </w:rPr>
              <w:t>carrierBandwidth</w:t>
            </w:r>
            <w:r>
              <w:t xml:space="preserve"> (indicated in </w:t>
            </w:r>
            <w:r>
              <w:rPr>
                <w:i/>
              </w:rPr>
              <w:t>uplinkConfigCommon</w:t>
            </w:r>
            <w:r>
              <w:t xml:space="preserve"> for the SCS of the initial uplink BWP), and which</w:t>
            </w:r>
          </w:p>
          <w:p>
            <w:pPr>
              <w:pStyle w:val="258"/>
            </w:pPr>
            <w:r>
              <w:t>-</w:t>
            </w:r>
            <w:r>
              <w:tab/>
            </w:r>
            <w:r>
              <w:t>is wider than or equal to the bandwidth of the initial uplink BWP, and</w:t>
            </w:r>
          </w:p>
          <w:p>
            <w:pPr>
              <w:pStyle w:val="257"/>
              <w:spacing w:after="0"/>
            </w:pPr>
            <w:r>
              <w:t>2&gt;</w:t>
            </w:r>
            <w:r>
              <w:tab/>
            </w:r>
            <w:r>
              <w:t>if the UE supports a downlink channel bandwidth with a maximum transmission bandwidth configuration (see TS 38.101-1 [15] and TS 38.101-2 [39]) which</w:t>
            </w:r>
          </w:p>
          <w:p>
            <w:pPr>
              <w:pStyle w:val="258"/>
              <w:spacing w:after="0"/>
            </w:pPr>
            <w:r>
              <w:t>-</w:t>
            </w:r>
            <w:r>
              <w:tab/>
            </w:r>
            <w:r>
              <w:t xml:space="preserve">is smaller than or equal to the </w:t>
            </w:r>
            <w:r>
              <w:rPr>
                <w:i/>
              </w:rPr>
              <w:t>carrierBandwidth</w:t>
            </w:r>
            <w:r>
              <w:t xml:space="preserve"> (indicated in </w:t>
            </w:r>
            <w:r>
              <w:rPr>
                <w:i/>
              </w:rPr>
              <w:t>downlinkConfigCommon</w:t>
            </w:r>
            <w:r>
              <w:t xml:space="preserve"> for the SCS of the initial downlink BWP), and which</w:t>
            </w:r>
          </w:p>
          <w:p>
            <w:pPr>
              <w:pStyle w:val="258"/>
            </w:pPr>
            <w:r>
              <w:t>-</w:t>
            </w:r>
            <w:r>
              <w:tab/>
            </w:r>
            <w:r>
              <w:t>is wider than or equal to the bandwidth of the initial downlink BWP:</w:t>
            </w:r>
          </w:p>
          <w:p>
            <w:r>
              <w:t>&lt;omitted&gt;</w:t>
            </w:r>
          </w:p>
          <w:p>
            <w:pPr>
              <w:pStyle w:val="257"/>
            </w:pPr>
            <w:r>
              <w:t>2&gt;</w:t>
            </w:r>
            <w:r>
              <w:tab/>
            </w:r>
            <w:r>
              <w:t>else:</w:t>
            </w:r>
          </w:p>
          <w:p>
            <w:pPr>
              <w:pStyle w:val="258"/>
            </w:pPr>
            <w:r>
              <w:t>3&gt;</w:t>
            </w:r>
            <w:r>
              <w:tab/>
            </w:r>
            <w:r>
              <w:t>consider the cell as barred in accordance with TS 38.304 [20]; and</w:t>
            </w:r>
          </w:p>
          <w:p>
            <w:pPr>
              <w:pStyle w:val="258"/>
            </w:pPr>
            <w:r>
              <w:t>3&gt;</w:t>
            </w:r>
            <w:r>
              <w:tab/>
            </w:r>
            <w:r>
              <w:t xml:space="preserve">perform barring as if </w:t>
            </w:r>
            <w:r>
              <w:rPr>
                <w:i/>
              </w:rPr>
              <w:t>intraFreqReselection</w:t>
            </w:r>
            <w:r>
              <w:t xml:space="preserve"> is set to </w:t>
            </w:r>
            <w:r>
              <w:rPr>
                <w:i/>
              </w:rPr>
              <w:t>notAllowed</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Lenovo, Motorola Mobility</w:t>
            </w:r>
          </w:p>
        </w:tc>
        <w:tc>
          <w:tcPr>
            <w:tcW w:w="1372" w:type="dxa"/>
          </w:tcPr>
          <w:p>
            <w:pPr>
              <w:tabs>
                <w:tab w:val="left" w:pos="551"/>
              </w:tabs>
              <w:spacing w:after="120" w:afterLines="50"/>
            </w:pPr>
            <w:r>
              <w:t>Y</w:t>
            </w:r>
          </w:p>
        </w:tc>
        <w:tc>
          <w:tcPr>
            <w:tcW w:w="6780" w:type="dxa"/>
          </w:tcPr>
          <w:p>
            <w:r>
              <w:t>A separate initial DL BWP is always configured when the SIB-configured initial DL BWP for non-RedCap UEs is wider than RedCap UE BW.</w:t>
            </w:r>
          </w:p>
          <w:p>
            <w:pPr>
              <w:pStyle w:val="49"/>
              <w:numPr>
                <w:ilvl w:val="0"/>
                <w:numId w:val="16"/>
              </w:numPr>
            </w:pPr>
            <w:r>
              <w:rPr>
                <w:sz w:val="20"/>
                <w:szCs w:val="22"/>
              </w:rPr>
              <w:t>The separate initial DL BWP can be configured to contain entire MIB-configured CORESET#0, in which case CORESET#0 is used during initial access (same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FL2</w:t>
            </w:r>
          </w:p>
        </w:tc>
        <w:tc>
          <w:tcPr>
            <w:tcW w:w="8152" w:type="dxa"/>
            <w:gridSpan w:val="2"/>
          </w:tcPr>
          <w:p>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pPr>
              <w:rPr>
                <w:b/>
                <w:bCs/>
                <w:lang w:val="en-US"/>
              </w:rPr>
            </w:pPr>
            <w:r>
              <w:rPr>
                <w:b/>
                <w:highlight w:val="yellow"/>
                <w:lang w:val="en-US"/>
              </w:rPr>
              <w:t>High Priority Proposal 3-2b</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Support </w:t>
            </w:r>
            <w:r>
              <w:rPr>
                <w:b/>
                <w:highlight w:val="yellow"/>
                <w:lang w:val="en-US"/>
              </w:rPr>
              <w:t>Proposal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spacing w:after="120" w:afterLines="50"/>
              <w:rPr>
                <w:rFonts w:eastAsiaTheme="minorEastAsia"/>
                <w:lang w:eastAsia="zh-CN"/>
              </w:rPr>
            </w:pPr>
          </w:p>
        </w:tc>
        <w:tc>
          <w:tcPr>
            <w:tcW w:w="6780" w:type="dxa"/>
          </w:tcPr>
          <w:p>
            <w:pPr>
              <w:rPr>
                <w:rFonts w:eastAsiaTheme="minorEastAsia"/>
                <w:lang w:eastAsia="zh-CN"/>
              </w:rPr>
            </w:pPr>
            <w:r>
              <w:rPr>
                <w:rFonts w:hint="eastAsia" w:eastAsiaTheme="minorEastAsia"/>
                <w:lang w:eastAsia="zh-CN"/>
              </w:rPr>
              <w:t>A</w:t>
            </w:r>
            <w:r>
              <w:rPr>
                <w:rFonts w:eastAsiaTheme="minorEastAsia"/>
                <w:lang w:eastAsia="zh-CN"/>
              </w:rPr>
              <w:t xml:space="preserve">cceptable for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A</w:t>
            </w:r>
            <w:r>
              <w:rPr>
                <w:rFonts w:eastAsiaTheme="minorEastAsia"/>
                <w:lang w:eastAsia="zh-CN"/>
              </w:rPr>
              <w:t>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Apple </w:t>
            </w:r>
          </w:p>
        </w:tc>
        <w:tc>
          <w:tcPr>
            <w:tcW w:w="1372" w:type="dxa"/>
          </w:tcPr>
          <w:p>
            <w:pPr>
              <w:tabs>
                <w:tab w:val="left" w:pos="551"/>
              </w:tabs>
              <w:spacing w:after="120" w:afterLines="50"/>
              <w:rPr>
                <w:rFonts w:eastAsiaTheme="minorEastAsia"/>
                <w:lang w:eastAsia="zh-CN"/>
              </w:rPr>
            </w:pPr>
            <w:r>
              <w:rPr>
                <w:rFonts w:eastAsiaTheme="minorEastAsia"/>
                <w:lang w:eastAsia="zh-CN"/>
              </w:rPr>
              <w:t xml:space="preserve">Almost Yes. </w:t>
            </w:r>
          </w:p>
        </w:tc>
        <w:tc>
          <w:tcPr>
            <w:tcW w:w="6780" w:type="dxa"/>
          </w:tcPr>
          <w:p>
            <w:pPr>
              <w:rPr>
                <w:rFonts w:eastAsiaTheme="minorEastAsia"/>
                <w:lang w:eastAsia="zh-CN"/>
              </w:rPr>
            </w:pPr>
            <w:r>
              <w:rPr>
                <w:rFonts w:eastAsiaTheme="minorEastAsia"/>
                <w:lang w:eastAsia="zh-CN"/>
              </w:rPr>
              <w:t xml:space="preserve">We suggest the following editorial change to make it more precise:  </w:t>
            </w:r>
          </w:p>
          <w:p>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0" w:author="Hong He" w:date="2021-11-11T22:27:00Z">
              <w:r>
                <w:rPr>
                  <w:b/>
                  <w:bCs/>
                  <w:lang w:val="en-US"/>
                </w:rPr>
                <w:t xml:space="preserve">Redcap </w:t>
              </w:r>
            </w:ins>
            <w:r>
              <w:rPr>
                <w:b/>
                <w:bCs/>
                <w:lang w:val="en-US"/>
              </w:rPr>
              <w:t>UE continues to use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In</w:t>
            </w:r>
            <w:r>
              <w:rPr>
                <w:rFonts w:eastAsiaTheme="minorEastAsia"/>
                <w:lang w:eastAsia="zh-CN"/>
              </w:rPr>
              <w:t xml:space="preserve"> </w:t>
            </w:r>
            <w:r>
              <w:rPr>
                <w:rFonts w:hint="eastAsia" w:eastAsiaTheme="minorEastAsia"/>
                <w:lang w:eastAsia="zh-CN"/>
              </w:rPr>
              <w:t>our</w:t>
            </w:r>
            <w:r>
              <w:rPr>
                <w:rFonts w:eastAsiaTheme="minorEastAsia"/>
                <w:lang w:eastAsia="zh-CN"/>
              </w:rPr>
              <w:t xml:space="preserve"> understanding, it is no need to always configure separate SIB-configured initial DL BWP for RedCap UEs, when the initial DL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NEC</w:t>
            </w:r>
          </w:p>
        </w:tc>
        <w:tc>
          <w:tcPr>
            <w:tcW w:w="1372" w:type="dxa"/>
          </w:tcPr>
          <w:p>
            <w:pPr>
              <w:tabs>
                <w:tab w:val="left" w:pos="551"/>
              </w:tabs>
              <w:spacing w:after="120" w:afterLines="50"/>
              <w:rPr>
                <w:rFonts w:eastAsiaTheme="minorEastAsia"/>
                <w:lang w:eastAsia="zh-CN"/>
              </w:rPr>
            </w:pPr>
            <w:r>
              <w:rPr>
                <w:rFonts w:eastAsiaTheme="minorEastAsia"/>
                <w:lang w:eastAsia="zh-CN"/>
              </w:rPr>
              <w:t>Conditional</w:t>
            </w:r>
          </w:p>
        </w:tc>
        <w:tc>
          <w:tcPr>
            <w:tcW w:w="6780" w:type="dxa"/>
          </w:tcPr>
          <w:p>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pPr>
              <w:rPr>
                <w:rFonts w:eastAsiaTheme="minorEastAsia"/>
                <w:lang w:eastAsia="zh-CN"/>
              </w:rPr>
            </w:pPr>
            <w:r>
              <w:rPr>
                <w:rFonts w:eastAsiaTheme="minorEastAsia"/>
                <w:lang w:eastAsia="zh-CN"/>
              </w:rPr>
              <w:t>If this does not imply signalling details (or if it is up to RAN2),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spacing w:after="120" w:afterLines="50"/>
              <w:rPr>
                <w:rFonts w:eastAsia="Yu Mincho"/>
                <w:lang w:eastAsia="ja-JP"/>
              </w:rPr>
            </w:pPr>
            <w:r>
              <w:rPr>
                <w:rFonts w:hint="eastAsia" w:eastAsia="Yu Mincho"/>
                <w:lang w:eastAsia="ja-JP"/>
              </w:rPr>
              <w:t>Y</w:t>
            </w:r>
            <w:r>
              <w:rPr>
                <w:rFonts w:eastAsia="Yu Mincho"/>
                <w:lang w:eastAsia="ja-JP"/>
              </w:rPr>
              <w:t xml:space="preserve"> if the description is meant the network operation in principle.</w:t>
            </w:r>
          </w:p>
        </w:tc>
        <w:tc>
          <w:tcPr>
            <w:tcW w:w="6780" w:type="dxa"/>
          </w:tcPr>
          <w:p>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pPr>
              <w:ind w:left="200" w:leftChars="1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F</w:t>
            </w:r>
            <w:r>
              <w:rPr>
                <w:rFonts w:eastAsiaTheme="minorEastAsia"/>
                <w:lang w:eastAsia="zh-CN"/>
              </w:rPr>
              <w:t>FS</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have some concerns to use CORESET #0 after initial access for the following aspects:</w:t>
            </w:r>
          </w:p>
          <w:p>
            <w:pPr>
              <w:pStyle w:val="49"/>
              <w:numPr>
                <w:ilvl w:val="0"/>
                <w:numId w:val="24"/>
              </w:numPr>
              <w:rPr>
                <w:rFonts w:eastAsiaTheme="minorEastAsia"/>
                <w:sz w:val="20"/>
                <w:szCs w:val="20"/>
                <w:lang w:eastAsia="zh-CN"/>
              </w:rPr>
            </w:pPr>
            <w:r>
              <w:rPr>
                <w:rFonts w:eastAsiaTheme="minorEastAsia"/>
                <w:sz w:val="20"/>
                <w:szCs w:val="20"/>
                <w:lang w:eastAsia="zh-CN"/>
              </w:rPr>
              <w:t xml:space="preserve">Potential different center frequency of UL and DL for TDD, considering iUL might be seperated configured. </w:t>
            </w:r>
          </w:p>
          <w:p>
            <w:pPr>
              <w:pStyle w:val="49"/>
              <w:numPr>
                <w:ilvl w:val="0"/>
                <w:numId w:val="24"/>
              </w:numPr>
              <w:rPr>
                <w:rFonts w:eastAsiaTheme="minorEastAsia"/>
                <w:lang w:eastAsia="zh-CN"/>
              </w:rPr>
            </w:pPr>
            <w:r>
              <w:rPr>
                <w:rFonts w:eastAsiaTheme="minorEastAsia"/>
                <w:sz w:val="20"/>
                <w:szCs w:val="20"/>
                <w:lang w:eastAsia="zh-CN"/>
              </w:rPr>
              <w:t xml:space="preserve">In this case, we think </w:t>
            </w:r>
            <w:r>
              <w:rPr>
                <w:rFonts w:hint="eastAsia" w:eastAsiaTheme="minorEastAsia"/>
                <w:sz w:val="20"/>
                <w:szCs w:val="20"/>
                <w:lang w:eastAsia="zh-CN"/>
              </w:rPr>
              <w:t>P</w:t>
            </w:r>
            <w:r>
              <w:rPr>
                <w:rFonts w:eastAsiaTheme="minorEastAsia"/>
                <w:sz w:val="20"/>
                <w:szCs w:val="20"/>
                <w:lang w:eastAsia="zh-CN"/>
              </w:rPr>
              <w:t xml:space="preserve">DCCH/PDSCH configuration for iDL BWP for non-redcap will be reused. However, the iDL BWP is different from CORESET #0. In order to make it work, it might lead to some restriction on the configurations, e.g., location of CORESETs. </w:t>
            </w:r>
          </w:p>
          <w:p>
            <w:pPr>
              <w:rPr>
                <w:rFonts w:eastAsiaTheme="minorEastAsia"/>
                <w:lang w:eastAsia="zh-CN"/>
              </w:rPr>
            </w:pPr>
            <w:r>
              <w:rPr>
                <w:rFonts w:hint="eastAsia" w:eastAsiaTheme="minorEastAsia"/>
                <w:lang w:eastAsia="zh-CN"/>
              </w:rPr>
              <w:t>W</w:t>
            </w:r>
            <w:r>
              <w:rPr>
                <w:rFonts w:eastAsiaTheme="minorEastAsia"/>
                <w:lang w:eastAsia="zh-CN"/>
              </w:rPr>
              <w:t xml:space="preserve">e think it is more clean to always configure a separate iDL BWP the iDL BWP for non-RedCap is larger than BW of RedCap. But of course, we need to further study the location, SSB transmission, and whether it can be used for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CATT</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Also fine with Apple</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spacing w:after="120" w:afterLines="50"/>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hint="eastAsia" w:eastAsiaTheme="minorEastAsia"/>
                <w:lang w:eastAsia="ko-KR"/>
              </w:rPr>
              <w:t>LGE</w:t>
            </w:r>
          </w:p>
        </w:tc>
        <w:tc>
          <w:tcPr>
            <w:tcW w:w="1372" w:type="dxa"/>
          </w:tcPr>
          <w:p>
            <w:pPr>
              <w:tabs>
                <w:tab w:val="left" w:pos="551"/>
              </w:tabs>
              <w:spacing w:after="120" w:afterLines="50"/>
              <w:rPr>
                <w:rFonts w:eastAsia="Yu Mincho"/>
                <w:lang w:eastAsia="ja-JP"/>
              </w:rPr>
            </w:pPr>
          </w:p>
        </w:tc>
        <w:tc>
          <w:tcPr>
            <w:tcW w:w="6780" w:type="dxa"/>
          </w:tcPr>
          <w:p>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ko-KR"/>
              </w:rPr>
            </w:pPr>
            <w:r>
              <w:rPr>
                <w:rFonts w:eastAsiaTheme="minorEastAsia"/>
                <w:lang w:eastAsia="ko-KR"/>
              </w:rPr>
              <w:t>IDCC</w:t>
            </w:r>
          </w:p>
        </w:tc>
        <w:tc>
          <w:tcPr>
            <w:tcW w:w="1372" w:type="dxa"/>
          </w:tcPr>
          <w:p>
            <w:pPr>
              <w:tabs>
                <w:tab w:val="left" w:pos="551"/>
              </w:tabs>
              <w:spacing w:after="120" w:afterLines="50"/>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ko-KR"/>
              </w:rPr>
            </w:pPr>
            <w:r>
              <w:rPr>
                <w:rFonts w:eastAsiaTheme="minorEastAsia"/>
                <w:lang w:eastAsia="zh-CN"/>
              </w:rPr>
              <w:t>MediaTek</w:t>
            </w:r>
          </w:p>
        </w:tc>
        <w:tc>
          <w:tcPr>
            <w:tcW w:w="1372" w:type="dxa"/>
          </w:tcPr>
          <w:p>
            <w:pPr>
              <w:tabs>
                <w:tab w:val="left" w:pos="551"/>
              </w:tabs>
              <w:spacing w:after="120" w:afterLines="50"/>
              <w:rPr>
                <w:rFonts w:eastAsia="Yu Mincho"/>
                <w:lang w:eastAsia="ja-JP"/>
              </w:rPr>
            </w:pPr>
            <w:r>
              <w:rPr>
                <w:rFonts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zh-CN"/>
              </w:rPr>
            </w:pPr>
            <w:r>
              <w:rPr>
                <w:rFonts w:eastAsiaTheme="minorEastAsia"/>
                <w:lang w:eastAsia="zh-CN"/>
              </w:rPr>
              <w:t>Vodafone</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ko-KR"/>
              </w:rPr>
            </w:pPr>
            <w:r>
              <w:rPr>
                <w:rFonts w:eastAsiaTheme="minorEastAsia"/>
                <w:lang w:eastAsia="ko-KR"/>
              </w:rPr>
              <w:t>Fine with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CMCC</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Nordic </w:t>
            </w:r>
          </w:p>
        </w:tc>
        <w:tc>
          <w:tcPr>
            <w:tcW w:w="1372" w:type="dxa"/>
          </w:tcPr>
          <w:p>
            <w:pPr>
              <w:tabs>
                <w:tab w:val="left" w:pos="551"/>
              </w:tabs>
              <w:spacing w:after="120" w:afterLines="50"/>
              <w:rPr>
                <w:rFonts w:eastAsiaTheme="minorEastAsia"/>
                <w:lang w:eastAsia="zh-CN"/>
              </w:rPr>
            </w:pPr>
            <w:r>
              <w:rPr>
                <w:rFonts w:eastAsiaTheme="minorEastAsia"/>
                <w:lang w:eastAsia="zh-CN"/>
              </w:rPr>
              <w:t>N</w:t>
            </w:r>
          </w:p>
        </w:tc>
        <w:tc>
          <w:tcPr>
            <w:tcW w:w="6780" w:type="dxa"/>
          </w:tcPr>
          <w:p>
            <w:pPr>
              <w:rPr>
                <w:rFonts w:eastAsiaTheme="minorEastAsia"/>
                <w:lang w:eastAsia="ko-KR"/>
              </w:rPr>
            </w:pPr>
            <w:r>
              <w:rPr>
                <w:rFonts w:eastAsiaTheme="minorEastAsia"/>
                <w:lang w:eastAsia="ko-KR"/>
              </w:rPr>
              <w:t xml:space="preserve">Proposal is technical non-sense for BWP configuration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rFonts w:eastAsiaTheme="minorEastAsia"/>
                <w:lang w:eastAsia="ko-KR"/>
              </w:rPr>
            </w:pPr>
          </w:p>
        </w:tc>
      </w:tr>
    </w:tbl>
    <w:p>
      <w:pPr>
        <w:jc w:val="both"/>
        <w:rPr>
          <w:lang w:val="en-US"/>
        </w:rPr>
      </w:pPr>
    </w:p>
    <w:p>
      <w:pPr>
        <w:jc w:val="both"/>
        <w:rPr>
          <w:b/>
          <w:u w:val="single"/>
          <w:lang w:val="en-US"/>
        </w:rPr>
      </w:pPr>
      <w:r>
        <w:rPr>
          <w:b/>
          <w:u w:val="single"/>
          <w:lang w:val="en-US"/>
        </w:rPr>
        <w:t>Regarding the presence of CORESET#0 and other CORESETs/CSSs in the separate initial DL BWP:</w:t>
      </w:r>
    </w:p>
    <w:p>
      <w:pPr>
        <w:pStyle w:val="281"/>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heme="majorBidi" w:hAnsiTheme="majorBidi" w:cstheme="majorBidi"/>
                <w:bCs/>
              </w:rPr>
            </w:pPr>
            <w:r>
              <w:rPr>
                <w:rFonts w:asciiTheme="majorBidi" w:hAnsiTheme="majorBidi" w:cstheme="majorBidi"/>
                <w:bCs/>
              </w:rPr>
              <w:t>High Priority Proposal 3.2-5-1a:</w:t>
            </w:r>
          </w:p>
          <w:p>
            <w:pPr>
              <w:spacing w:after="0" w:line="240" w:lineRule="auto"/>
              <w:rPr>
                <w:rFonts w:asciiTheme="majorBidi" w:hAnsiTheme="majorBidi" w:cstheme="majorBidi"/>
                <w:bCs/>
              </w:rPr>
            </w:pPr>
            <w:r>
              <w:rPr>
                <w:rFonts w:asciiTheme="majorBidi" w:hAnsiTheme="majorBidi" w:cstheme="majorBidi"/>
                <w:bCs/>
              </w:rPr>
              <w:t>For FR1,</w:t>
            </w:r>
          </w:p>
          <w:p>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pPr>
              <w:numPr>
                <w:ilvl w:val="0"/>
                <w:numId w:val="13"/>
              </w:numPr>
              <w:spacing w:after="0" w:line="252" w:lineRule="auto"/>
              <w:contextualSpacing/>
              <w:jc w:val="both"/>
              <w:rPr>
                <w:rFonts w:ascii="Times" w:hAnsi="Times" w:eastAsia="Times New Roman"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pPr>
        <w:jc w:val="both"/>
        <w:rPr>
          <w:lang w:val="en-US"/>
        </w:rPr>
      </w:pPr>
      <w:r>
        <w:rPr>
          <w:lang w:val="en-US"/>
        </w:rPr>
        <w:br w:type="textWrapping"/>
      </w:r>
      <w:r>
        <w:rPr>
          <w:lang w:val="en-US"/>
        </w:rP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pPr>
        <w:rPr>
          <w:b/>
          <w:lang w:val="en-US"/>
        </w:rPr>
      </w:pPr>
      <w:r>
        <w:rPr>
          <w:b/>
          <w:highlight w:val="yellow"/>
          <w:lang w:val="en-US"/>
        </w:rPr>
        <w:t>FL1 High Priority Proposal 3-3a</w:t>
      </w:r>
      <w:r>
        <w:rPr>
          <w:b/>
          <w:lang w:val="en-US"/>
        </w:rPr>
        <w:t>:</w:t>
      </w:r>
    </w:p>
    <w:p>
      <w:pPr>
        <w:pStyle w:val="49"/>
        <w:numPr>
          <w:ilvl w:val="0"/>
          <w:numId w:val="25"/>
        </w:numPr>
        <w:rPr>
          <w:b/>
          <w:sz w:val="20"/>
          <w:szCs w:val="22"/>
          <w:lang w:val="en-US"/>
        </w:rPr>
      </w:pPr>
      <w:r>
        <w:rPr>
          <w:b/>
          <w:sz w:val="20"/>
          <w:szCs w:val="22"/>
          <w:lang w:val="en-US"/>
        </w:rPr>
        <w:t>For FR1 and FR2, if a separate SIB-configured initial DL BWP for RedCap UEs is configured,</w:t>
      </w:r>
    </w:p>
    <w:p>
      <w:pPr>
        <w:pStyle w:val="49"/>
        <w:numPr>
          <w:ilvl w:val="1"/>
          <w:numId w:val="17"/>
        </w:numPr>
        <w:rPr>
          <w:b/>
          <w:sz w:val="20"/>
          <w:szCs w:val="22"/>
          <w:lang w:val="en-US"/>
        </w:rPr>
      </w:pPr>
      <w:r>
        <w:rPr>
          <w:b/>
          <w:sz w:val="20"/>
          <w:szCs w:val="22"/>
          <w:lang w:val="en-US"/>
        </w:rPr>
        <w:t>It contains at least one CORESET and at least one CSS.</w:t>
      </w:r>
    </w:p>
    <w:p>
      <w:pPr>
        <w:pStyle w:val="49"/>
        <w:numPr>
          <w:ilvl w:val="1"/>
          <w:numId w:val="17"/>
        </w:numPr>
        <w:rPr>
          <w:b/>
          <w:sz w:val="20"/>
          <w:szCs w:val="22"/>
          <w:lang w:val="en-US"/>
        </w:rPr>
      </w:pPr>
      <w:r>
        <w:rPr>
          <w:b/>
          <w:sz w:val="20"/>
          <w:szCs w:val="22"/>
          <w:lang w:val="en-US"/>
        </w:rPr>
        <w:t>It may or may not contain the entire MIB-configured CORESET#0.</w:t>
      </w:r>
    </w:p>
    <w:p>
      <w:pPr>
        <w:pStyle w:val="49"/>
        <w:numPr>
          <w:ilvl w:val="2"/>
          <w:numId w:val="17"/>
        </w:numPr>
        <w:rPr>
          <w:b/>
          <w:sz w:val="20"/>
          <w:szCs w:val="22"/>
          <w:lang w:val="en-US"/>
        </w:rPr>
      </w:pPr>
      <w:bookmarkStart w:id="7" w:name="_Hlk87382091"/>
      <w:r>
        <w:rPr>
          <w:b/>
          <w:sz w:val="20"/>
          <w:szCs w:val="22"/>
          <w:lang w:val="en-US"/>
        </w:rPr>
        <w:t>If it contains the entire CORESET#0, the RedCap UE shall use the bandwidth and location of the CORESET#0 in DL during initial access.</w:t>
      </w:r>
      <w:bookmarkEnd w:id="7"/>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 xml:space="preserve">We can agree with this proposal, if clarifications are provided for the SSB and CSS configuration. </w:t>
            </w:r>
          </w:p>
          <w:p>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N</w:t>
            </w:r>
          </w:p>
        </w:tc>
        <w:tc>
          <w:tcPr>
            <w:tcW w:w="6780" w:type="dxa"/>
          </w:tcPr>
          <w:p>
            <w:pPr>
              <w:rPr>
                <w:lang w:val="en-US" w:eastAsia="ko-KR"/>
              </w:rPr>
            </w:pPr>
            <w:r>
              <w:rPr>
                <w:lang w:val="en-US" w:eastAsia="ko-KR"/>
              </w:rPr>
              <w:t>Cannot agree on this separately without agreeing also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lang w:val="en-US" w:eastAsia="ko-KR"/>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don’t need to have the limitation in last sub-sub bullet.</w:t>
            </w:r>
          </w:p>
          <w:p>
            <w:pPr>
              <w:rPr>
                <w:lang w:val="en-US" w:eastAsia="ko-KR"/>
              </w:rPr>
            </w:pPr>
            <w:r>
              <w:rPr>
                <w:rFonts w:hint="eastAsia" w:eastAsia="Yu Mincho"/>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lang w:val="en-US" w:eastAsia="ja-JP"/>
              </w:rPr>
            </w:pPr>
            <w:r>
              <w:rPr>
                <w:rFonts w:eastAsia="宋体"/>
                <w:lang w:val="en-US" w:eastAsia="zh-CN"/>
              </w:rPr>
              <w:t>ZTE, Sanechips</w:t>
            </w:r>
          </w:p>
        </w:tc>
        <w:tc>
          <w:tcPr>
            <w:tcW w:w="1372" w:type="dxa"/>
          </w:tcPr>
          <w:p>
            <w:pPr>
              <w:tabs>
                <w:tab w:val="left" w:pos="551"/>
              </w:tabs>
              <w:spacing w:after="120" w:afterLines="50"/>
              <w:rPr>
                <w:lang w:val="en-US" w:eastAsia="ja-JP"/>
              </w:rPr>
            </w:pPr>
          </w:p>
        </w:tc>
        <w:tc>
          <w:tcPr>
            <w:tcW w:w="6780" w:type="dxa"/>
          </w:tcPr>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hint="eastAsia" w:ascii="Times New Roman" w:hAnsi="Times New Roman" w:cs="Times New Roman"/>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hint="eastAsia" w:ascii="Times New Roman" w:hAnsi="Times New Roman" w:cs="Times New Roman"/>
                <w:kern w:val="2"/>
                <w:sz w:val="20"/>
                <w:szCs w:val="20"/>
                <w:lang w:val="en-US" w:eastAsia="zh-CN"/>
              </w:rPr>
              <w:t xml:space="preserve"> depends on the configuration of separate CSS.</w:t>
            </w:r>
          </w:p>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hint="eastAsia" w:ascii="Times New Roman" w:hAnsi="Times New Roman" w:cs="Times New Roman"/>
                <w:kern w:val="2"/>
                <w:sz w:val="20"/>
                <w:szCs w:val="20"/>
                <w:lang w:val="en-US" w:eastAsia="zh-CN"/>
              </w:rPr>
              <w:t xml:space="preserve"> Therefore, we prefer to consider the following revision:</w:t>
            </w:r>
          </w:p>
          <w:p>
            <w:pPr>
              <w:pStyle w:val="49"/>
              <w:numPr>
                <w:ilvl w:val="1"/>
                <w:numId w:val="17"/>
              </w:numPr>
              <w:rPr>
                <w:b/>
                <w:sz w:val="20"/>
                <w:szCs w:val="22"/>
                <w:lang w:val="en-US"/>
              </w:rPr>
            </w:pPr>
            <w:r>
              <w:rPr>
                <w:b/>
                <w:sz w:val="20"/>
                <w:szCs w:val="22"/>
                <w:lang w:val="en-US"/>
              </w:rPr>
              <w:t>It may or may not contain the entire MIB-configured CORESET#0.</w:t>
            </w:r>
          </w:p>
          <w:p>
            <w:pPr>
              <w:pStyle w:val="49"/>
              <w:numPr>
                <w:ilvl w:val="2"/>
                <w:numId w:val="17"/>
              </w:numPr>
              <w:rPr>
                <w:rFonts w:ascii="Times New Roman" w:hAnsi="Times New Roman" w:eastAsia="Batang"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宋体"/>
                <w:lang w:val="en-US" w:eastAsia="zh-CN"/>
              </w:rPr>
            </w:pPr>
            <w:r>
              <w:rPr>
                <w:rFonts w:hint="eastAsia" w:eastAsiaTheme="minorEastAsia"/>
                <w:lang w:val="en-US" w:eastAsia="zh-CN"/>
              </w:rPr>
              <w:t>CATT</w:t>
            </w:r>
          </w:p>
        </w:tc>
        <w:tc>
          <w:tcPr>
            <w:tcW w:w="1372" w:type="dxa"/>
          </w:tcPr>
          <w:p>
            <w:pPr>
              <w:tabs>
                <w:tab w:val="left" w:pos="551"/>
              </w:tabs>
              <w:spacing w:after="120" w:afterLines="50"/>
              <w:rPr>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For the last sub-sub bullet, we think it is necessary.</w:t>
            </w:r>
          </w:p>
          <w:p>
            <w:pPr>
              <w:rPr>
                <w:rFonts w:eastAsiaTheme="minorEastAsia"/>
                <w:lang w:val="en-US" w:eastAsia="zh-CN"/>
              </w:rPr>
            </w:pPr>
            <w:r>
              <w:rPr>
                <w:rFonts w:hint="eastAsia" w:eastAsiaTheme="minorEastAsia"/>
                <w:lang w:val="en-US" w:eastAsia="zh-CN"/>
              </w:rPr>
              <w:t xml:space="preserve">This is not only because it follows the current NR principle, but also it is still workable for the case </w:t>
            </w:r>
            <w:r>
              <w:rPr>
                <w:rFonts w:hint="eastAsia" w:eastAsiaTheme="minorEastAsia"/>
                <w:u w:val="single"/>
                <w:lang w:val="en-US" w:eastAsia="zh-CN"/>
              </w:rPr>
              <w:t xml:space="preserve">when early indication of RedCap is done during Msg3 but not Msg1 </w:t>
            </w:r>
            <w:r>
              <w:rPr>
                <w:rFonts w:hint="eastAsia" w:eastAsiaTheme="minorEastAsia"/>
                <w:lang w:val="en-US" w:eastAsia="zh-CN"/>
              </w:rPr>
              <w:t xml:space="preserve">(i.e. RO and preambles are shared). </w:t>
            </w:r>
          </w:p>
          <w:p>
            <w:pPr>
              <w:rPr>
                <w:rFonts w:eastAsiaTheme="minorEastAsia"/>
                <w:lang w:val="en-US" w:eastAsia="zh-CN"/>
              </w:rPr>
            </w:pPr>
            <w:r>
              <w:rPr>
                <w:rFonts w:hint="eastAsia" w:eastAsiaTheme="minorEastAsia"/>
                <w:lang w:val="en-US" w:eastAsia="zh-CN"/>
              </w:rPr>
              <w:t xml:space="preserve">In this case, the gNB can only </w:t>
            </w:r>
            <w:r>
              <w:rPr>
                <w:rFonts w:eastAsiaTheme="minorEastAsia"/>
                <w:lang w:val="en-US" w:eastAsia="zh-CN"/>
              </w:rPr>
              <w:t>assume</w:t>
            </w:r>
            <w:r>
              <w:rPr>
                <w:rFonts w:hint="eastAsia" w:eastAsiaTheme="minorEastAsia"/>
                <w:lang w:val="en-US" w:eastAsia="zh-CN"/>
              </w:rPr>
              <w:t xml:space="preserve"> all the UEs (including non-RedCap UE and RedCap UE) are using the bandwidth and location of CORESET#0 for Msg2 reception (i.e. following legacy mechanism), until Msg3 is received.</w:t>
            </w:r>
          </w:p>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hint="eastAsia" w:eastAsiaTheme="minorEastAsia"/>
                <w:lang w:val="en-US" w:eastAsia="zh-CN"/>
              </w:rPr>
              <w:t>BTW, we think it is not reasonable to assume the gNB always prefers a poor configuration of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MediaTek</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rPr>
                <w:rFonts w:hint="eastAsia" w:eastAsiaTheme="minorEastAsia"/>
                <w:lang w:val="en-US" w:eastAsia="ko-KR"/>
              </w:rPr>
              <w:t>LGE</w:t>
            </w:r>
          </w:p>
        </w:tc>
        <w:tc>
          <w:tcPr>
            <w:tcW w:w="1372" w:type="dxa"/>
          </w:tcPr>
          <w:p>
            <w:pPr>
              <w:tabs>
                <w:tab w:val="left" w:pos="551"/>
              </w:tabs>
              <w:spacing w:after="120" w:afterLines="50"/>
              <w:rPr>
                <w:rFonts w:eastAsiaTheme="minorEastAsia"/>
                <w:lang w:val="en-US" w:eastAsia="zh-CN"/>
              </w:rPr>
            </w:pPr>
          </w:p>
        </w:tc>
        <w:tc>
          <w:tcPr>
            <w:tcW w:w="6780" w:type="dxa"/>
          </w:tcPr>
          <w:p>
            <w:pPr>
              <w:rPr>
                <w:rFonts w:eastAsiaTheme="minorEastAsia"/>
                <w:lang w:val="en-US" w:eastAsia="ko-KR"/>
              </w:rPr>
            </w:pPr>
            <w:r>
              <w:rPr>
                <w:rFonts w:eastAsiaTheme="minorEastAsia"/>
                <w:lang w:val="en-US" w:eastAsia="ko-KR"/>
              </w:rPr>
              <w:t xml:space="preserve">We think the last </w:t>
            </w:r>
            <w:r>
              <w:rPr>
                <w:rFonts w:hint="eastAsia" w:eastAsiaTheme="minor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t>FUTUREWEI</w:t>
            </w:r>
          </w:p>
        </w:tc>
        <w:tc>
          <w:tcPr>
            <w:tcW w:w="1372" w:type="dxa"/>
          </w:tcPr>
          <w:p>
            <w:pPr>
              <w:tabs>
                <w:tab w:val="left" w:pos="551"/>
              </w:tabs>
              <w:spacing w:after="120" w:afterLines="50"/>
              <w:rPr>
                <w:rFonts w:eastAsiaTheme="minorEastAsia"/>
                <w:lang w:val="en-US" w:eastAsia="zh-CN"/>
              </w:rPr>
            </w:pPr>
            <w:r>
              <w:t>N</w:t>
            </w:r>
          </w:p>
        </w:tc>
        <w:tc>
          <w:tcPr>
            <w:tcW w:w="6780" w:type="dxa"/>
          </w:tcPr>
          <w:p>
            <w:pPr>
              <w:rPr>
                <w:rFonts w:eastAsiaTheme="minorEastAsia"/>
                <w:lang w:val="en-US" w:eastAsia="ko-KR"/>
              </w:rPr>
            </w:pPr>
            <w:r>
              <w:t>The last sub-sub-bullet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fine with removing the last sub-bullet.</w:t>
            </w:r>
          </w:p>
          <w:p>
            <w:pPr>
              <w:pStyle w:val="49"/>
              <w:numPr>
                <w:ilvl w:val="0"/>
                <w:numId w:val="25"/>
              </w:numPr>
              <w:rPr>
                <w:b/>
                <w:sz w:val="20"/>
                <w:szCs w:val="22"/>
                <w:lang w:val="en-US"/>
              </w:rPr>
            </w:pPr>
            <w:r>
              <w:rPr>
                <w:b/>
                <w:sz w:val="20"/>
                <w:szCs w:val="22"/>
                <w:lang w:val="en-US"/>
              </w:rPr>
              <w:t>For FR1 and FR2, if a separate SIB-configured initial DL BWP for RedCap UEs is configured,</w:t>
            </w:r>
          </w:p>
          <w:p>
            <w:pPr>
              <w:pStyle w:val="49"/>
              <w:numPr>
                <w:ilvl w:val="1"/>
                <w:numId w:val="17"/>
              </w:numPr>
              <w:rPr>
                <w:b/>
                <w:sz w:val="20"/>
                <w:szCs w:val="22"/>
                <w:lang w:val="en-US"/>
              </w:rPr>
            </w:pPr>
            <w:r>
              <w:rPr>
                <w:b/>
                <w:sz w:val="20"/>
                <w:szCs w:val="22"/>
                <w:lang w:val="en-US"/>
              </w:rPr>
              <w:t>It contains at least one CORESET and at least one CSS.</w:t>
            </w:r>
          </w:p>
          <w:p>
            <w:pPr>
              <w:pStyle w:val="49"/>
              <w:numPr>
                <w:ilvl w:val="1"/>
                <w:numId w:val="17"/>
              </w:numPr>
              <w:rPr>
                <w:b/>
                <w:sz w:val="20"/>
                <w:szCs w:val="22"/>
                <w:lang w:val="en-US"/>
              </w:rPr>
            </w:pPr>
            <w:r>
              <w:rPr>
                <w:b/>
                <w:sz w:val="20"/>
                <w:szCs w:val="22"/>
                <w:lang w:val="en-US"/>
              </w:rPr>
              <w:t>It may or may not contain the entire MIB-configured CORESET#0.</w:t>
            </w:r>
          </w:p>
          <w:p>
            <w:pPr>
              <w:pStyle w:val="49"/>
              <w:numPr>
                <w:ilvl w:val="2"/>
                <w:numId w:val="17"/>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t>NEC</w:t>
            </w:r>
          </w:p>
        </w:tc>
        <w:tc>
          <w:tcPr>
            <w:tcW w:w="1372" w:type="dxa"/>
          </w:tcPr>
          <w:p>
            <w:pPr>
              <w:tabs>
                <w:tab w:val="left" w:pos="551"/>
              </w:tabs>
              <w:spacing w:after="120" w:afterLines="50"/>
              <w:rPr>
                <w:rFonts w:eastAsiaTheme="minorEastAsia"/>
                <w:lang w:val="en-US" w:eastAsia="zh-CN"/>
              </w:rPr>
            </w:pPr>
            <w:r>
              <w:t>Y</w:t>
            </w:r>
          </w:p>
        </w:tc>
        <w:tc>
          <w:tcPr>
            <w:tcW w:w="6780" w:type="dxa"/>
          </w:tcPr>
          <w:p>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Lenovo, Motorola Mobility</w:t>
            </w:r>
          </w:p>
        </w:tc>
        <w:tc>
          <w:tcPr>
            <w:tcW w:w="1372" w:type="dxa"/>
          </w:tcPr>
          <w:p>
            <w:pPr>
              <w:tabs>
                <w:tab w:val="left" w:pos="551"/>
              </w:tabs>
              <w:spacing w:after="120" w:afterLines="50"/>
            </w:pPr>
            <w:r>
              <w:t>Y</w:t>
            </w:r>
          </w:p>
        </w:tc>
        <w:tc>
          <w:tcPr>
            <w:tcW w:w="6780" w:type="dxa"/>
          </w:tcPr>
          <w:p>
            <w:pPr>
              <w:rPr>
                <w:szCs w:val="22"/>
                <w:lang w:val="en-US"/>
              </w:rPr>
            </w:pPr>
            <w:r>
              <w:rPr>
                <w:szCs w:val="22"/>
                <w:lang w:val="en-US"/>
              </w:rPr>
              <w:t xml:space="preserve">We prefer to add a sub-bullet for the case when the separate initial DL BWP does not contain MIB-configured CORESET#0, </w:t>
            </w:r>
          </w:p>
          <w:p>
            <w:pPr>
              <w:pStyle w:val="49"/>
              <w:numPr>
                <w:ilvl w:val="1"/>
                <w:numId w:val="17"/>
              </w:numPr>
              <w:rPr>
                <w:b/>
                <w:sz w:val="20"/>
                <w:szCs w:val="22"/>
                <w:lang w:val="en-US"/>
              </w:rPr>
            </w:pPr>
            <w:r>
              <w:rPr>
                <w:b/>
                <w:sz w:val="20"/>
                <w:szCs w:val="22"/>
                <w:lang w:val="en-US"/>
              </w:rPr>
              <w:t>It may or may not contain the entire MIB-configured CORESET#0.</w:t>
            </w:r>
          </w:p>
          <w:p>
            <w:pPr>
              <w:pStyle w:val="49"/>
              <w:numPr>
                <w:ilvl w:val="2"/>
                <w:numId w:val="17"/>
              </w:numPr>
              <w:rPr>
                <w:b/>
                <w:sz w:val="20"/>
                <w:szCs w:val="22"/>
                <w:lang w:val="en-US"/>
              </w:rPr>
            </w:pPr>
            <w:r>
              <w:rPr>
                <w:b/>
                <w:sz w:val="20"/>
                <w:szCs w:val="22"/>
                <w:lang w:val="en-US"/>
              </w:rPr>
              <w:t>If it contains the entire CORESET#0, the RedCap UE shall use the bandwidth and location of the CORESET#0 in DL during initial access.</w:t>
            </w:r>
          </w:p>
          <w:p>
            <w:pPr>
              <w:pStyle w:val="49"/>
              <w:numPr>
                <w:ilvl w:val="2"/>
                <w:numId w:val="17"/>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FL2</w:t>
            </w:r>
          </w:p>
        </w:tc>
        <w:tc>
          <w:tcPr>
            <w:tcW w:w="8152" w:type="dxa"/>
            <w:gridSpan w:val="2"/>
          </w:tcPr>
          <w:p>
            <w:pPr>
              <w:rPr>
                <w:szCs w:val="22"/>
                <w:lang w:val="en-US"/>
              </w:rPr>
            </w:pPr>
            <w:r>
              <w:rPr>
                <w:szCs w:val="22"/>
                <w:lang w:val="en-US"/>
              </w:rPr>
              <w:t>Based on the received responses, the following updated proposal can be considered. The removed sub-sub-bullet can be considered again in a later proposal if desired.</w:t>
            </w:r>
          </w:p>
          <w:p>
            <w:pPr>
              <w:rPr>
                <w:b/>
                <w:lang w:val="en-US"/>
              </w:rPr>
            </w:pPr>
            <w:r>
              <w:rPr>
                <w:b/>
                <w:highlight w:val="yellow"/>
                <w:lang w:val="en-US"/>
              </w:rPr>
              <w:t>High Priority Proposal 3-3b</w:t>
            </w:r>
            <w:r>
              <w:rPr>
                <w:b/>
                <w:lang w:val="en-US"/>
              </w:rPr>
              <w:t>:</w:t>
            </w:r>
          </w:p>
          <w:p>
            <w:pPr>
              <w:pStyle w:val="49"/>
              <w:numPr>
                <w:ilvl w:val="0"/>
                <w:numId w:val="25"/>
              </w:numPr>
              <w:rPr>
                <w:b/>
                <w:sz w:val="20"/>
                <w:szCs w:val="22"/>
                <w:lang w:val="en-US"/>
              </w:rPr>
            </w:pPr>
            <w:r>
              <w:rPr>
                <w:b/>
                <w:sz w:val="20"/>
                <w:szCs w:val="22"/>
                <w:lang w:val="en-US"/>
              </w:rPr>
              <w:t>For FR1 and FR2, if a separate SIB-configured initial DL BWP for RedCap UEs is configured,</w:t>
            </w:r>
          </w:p>
          <w:p>
            <w:pPr>
              <w:pStyle w:val="49"/>
              <w:numPr>
                <w:ilvl w:val="1"/>
                <w:numId w:val="17"/>
              </w:numPr>
              <w:rPr>
                <w:b/>
                <w:sz w:val="20"/>
                <w:szCs w:val="22"/>
                <w:lang w:val="en-US"/>
              </w:rPr>
            </w:pPr>
            <w:r>
              <w:rPr>
                <w:b/>
                <w:sz w:val="20"/>
                <w:szCs w:val="22"/>
                <w:lang w:val="en-US"/>
              </w:rPr>
              <w:t>It contains at least one CORESET and at least one CSS.</w:t>
            </w:r>
          </w:p>
          <w:p>
            <w:pPr>
              <w:pStyle w:val="49"/>
              <w:numPr>
                <w:ilvl w:val="1"/>
                <w:numId w:val="17"/>
              </w:numPr>
              <w:rPr>
                <w:b/>
                <w:sz w:val="20"/>
                <w:szCs w:val="22"/>
                <w:lang w:val="en-US"/>
              </w:rPr>
            </w:pPr>
            <w:r>
              <w:rPr>
                <w:b/>
                <w:sz w:val="20"/>
                <w:szCs w:val="22"/>
                <w:lang w:val="en-US"/>
              </w:rPr>
              <w:t>It may or may not contain the entire MIB-configured CORESET#0.</w:t>
            </w:r>
          </w:p>
          <w:p>
            <w:pPr>
              <w:pStyle w:val="49"/>
              <w:numPr>
                <w:ilvl w:val="2"/>
                <w:numId w:val="17"/>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Apple </w:t>
            </w:r>
          </w:p>
        </w:tc>
        <w:tc>
          <w:tcPr>
            <w:tcW w:w="1372" w:type="dxa"/>
          </w:tcPr>
          <w:p>
            <w:pPr>
              <w:tabs>
                <w:tab w:val="left" w:pos="551"/>
              </w:tabs>
              <w:spacing w:after="120" w:afterLines="50"/>
              <w:rPr>
                <w:rFonts w:eastAsiaTheme="minorEastAsia"/>
                <w:lang w:eastAsia="zh-CN"/>
              </w:rPr>
            </w:pPr>
          </w:p>
        </w:tc>
        <w:tc>
          <w:tcPr>
            <w:tcW w:w="6780" w:type="dxa"/>
          </w:tcPr>
          <w:p>
            <w:pPr>
              <w:rPr>
                <w:rFonts w:eastAsiaTheme="minorEastAsia"/>
                <w:szCs w:val="22"/>
                <w:lang w:val="en-US" w:eastAsia="zh-CN"/>
              </w:rPr>
            </w:pPr>
            <w:r>
              <w:rPr>
                <w:rFonts w:eastAsiaTheme="minorEastAsia"/>
                <w:szCs w:val="22"/>
                <w:lang w:val="en-US" w:eastAsia="zh-CN"/>
              </w:rPr>
              <w:t xml:space="preserve">We can be ok with this Proposal. </w:t>
            </w:r>
          </w:p>
          <w:p>
            <w:pPr>
              <w:rPr>
                <w:rFonts w:eastAsiaTheme="minorEastAsia"/>
                <w:szCs w:val="22"/>
                <w:lang w:val="en-US" w:eastAsia="zh-CN"/>
              </w:rPr>
            </w:pPr>
            <w:r>
              <w:rPr>
                <w:rFonts w:eastAsiaTheme="minorEastAsia"/>
                <w:szCs w:val="22"/>
                <w:lang w:val="en-US" w:eastAsia="zh-CN"/>
              </w:rPr>
              <w:t xml:space="preserve">We share Qualcomm view above that: </w:t>
            </w:r>
          </w:p>
          <w:p>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szCs w:val="22"/>
                <w:lang w:val="en-US" w:eastAsia="zh-CN"/>
              </w:rPr>
            </w:pPr>
            <w:r>
              <w:rPr>
                <w:rFonts w:hint="eastAsia" w:eastAsiaTheme="minorEastAsia"/>
                <w:szCs w:val="22"/>
                <w:lang w:val="en-US" w:eastAsia="zh-CN"/>
              </w:rPr>
              <w:t>We</w:t>
            </w:r>
            <w:r>
              <w:rPr>
                <w:rFonts w:eastAsiaTheme="minorEastAsia"/>
                <w:szCs w:val="22"/>
                <w:lang w:val="en-US" w:eastAsia="zh-CN"/>
              </w:rPr>
              <w:t xml:space="preserv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NEC</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spacing w:after="120" w:afterLines="50"/>
              <w:rPr>
                <w:rFonts w:eastAsia="Yu Mincho"/>
                <w:lang w:eastAsia="ja-JP"/>
              </w:rPr>
            </w:pPr>
            <w:r>
              <w:rPr>
                <w:rFonts w:hint="eastAsia" w:eastAsia="Yu Mincho"/>
                <w:lang w:eastAsia="ja-JP"/>
              </w:rPr>
              <w:t>Y</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F</w:t>
            </w:r>
            <w:r>
              <w:rPr>
                <w:rFonts w:eastAsiaTheme="minorEastAsia"/>
                <w:lang w:eastAsia="zh-CN"/>
              </w:rPr>
              <w:t>FS</w:t>
            </w:r>
          </w:p>
        </w:tc>
        <w:tc>
          <w:tcPr>
            <w:tcW w:w="6780" w:type="dxa"/>
          </w:tcPr>
          <w:p>
            <w:pPr>
              <w:rPr>
                <w:rFonts w:eastAsiaTheme="minorEastAsia"/>
                <w:szCs w:val="22"/>
                <w:lang w:val="en-US" w:eastAsia="zh-CN"/>
              </w:rPr>
            </w:pPr>
            <w:r>
              <w:rPr>
                <w:rFonts w:eastAsiaTheme="minorEastAsia"/>
                <w:szCs w:val="22"/>
                <w:lang w:val="en-US" w:eastAsia="zh-CN"/>
              </w:rPr>
              <w:t xml:space="preserve">We think it is too early to agree on the iDL BWP “may not” contain CORESET #0 part, without selecting between two options. </w:t>
            </w:r>
          </w:p>
          <w:p>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CATT</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N</w:t>
            </w:r>
          </w:p>
        </w:tc>
        <w:tc>
          <w:tcPr>
            <w:tcW w:w="6780" w:type="dxa"/>
          </w:tcPr>
          <w:p>
            <w:pPr>
              <w:rPr>
                <w:rFonts w:eastAsiaTheme="minorEastAsia"/>
                <w:lang w:val="en-US" w:eastAsia="zh-CN"/>
              </w:rPr>
            </w:pPr>
            <w:r>
              <w:rPr>
                <w:rFonts w:hint="eastAsia" w:eastAsiaTheme="minorEastAsia"/>
                <w:szCs w:val="22"/>
                <w:lang w:val="en-US" w:eastAsia="zh-CN"/>
              </w:rPr>
              <w:t xml:space="preserve">As mentioned before, the last sub-sub-bullet </w:t>
            </w:r>
            <w:r>
              <w:rPr>
                <w:rFonts w:hint="eastAsia" w:eastAsiaTheme="minorEastAsia"/>
                <w:lang w:val="en-US" w:eastAsia="zh-CN"/>
              </w:rPr>
              <w:t xml:space="preserve">is not only because it follows the current NR principle, but also </w:t>
            </w:r>
            <w:r>
              <w:rPr>
                <w:rFonts w:hint="eastAsia" w:eastAsiaTheme="minorEastAsia"/>
                <w:u w:val="single"/>
                <w:lang w:val="en-US" w:eastAsia="zh-CN"/>
              </w:rPr>
              <w:t xml:space="preserve">it is essential for co-existence when early indication of RedCap is done during Msg3 but not Msg1 </w:t>
            </w:r>
            <w:r>
              <w:rPr>
                <w:rFonts w:hint="eastAsia" w:eastAsiaTheme="minorEastAsia"/>
                <w:lang w:val="en-US" w:eastAsia="zh-CN"/>
              </w:rPr>
              <w:t xml:space="preserve">(i.e. RO and preambles are shared). </w:t>
            </w:r>
          </w:p>
          <w:p>
            <w:pPr>
              <w:rPr>
                <w:rFonts w:eastAsiaTheme="minorEastAsia"/>
                <w:szCs w:val="22"/>
                <w:lang w:val="en-US" w:eastAsia="zh-CN"/>
              </w:rPr>
            </w:pPr>
            <w:r>
              <w:rPr>
                <w:rFonts w:hint="eastAsia" w:eastAsiaTheme="minorEastAsia"/>
                <w:lang w:val="en-US" w:eastAsia="zh-CN"/>
              </w:rPr>
              <w:t xml:space="preserve">In this case, the gNB does not know there is a RedCap UE sending Msg1, but can only </w:t>
            </w:r>
            <w:r>
              <w:rPr>
                <w:rFonts w:eastAsiaTheme="minorEastAsia"/>
                <w:lang w:val="en-US" w:eastAsia="zh-CN"/>
              </w:rPr>
              <w:t>assume</w:t>
            </w:r>
            <w:r>
              <w:rPr>
                <w:rFonts w:hint="eastAsia" w:eastAsiaTheme="minorEastAsia"/>
                <w:lang w:val="en-US" w:eastAsia="zh-CN"/>
              </w:rPr>
              <w:t xml:space="preserve"> all the UEs (including non-RedCap UE and RedCap UE) are using the same bandwidth and location of CORESET#0 for Msg2 reception (i.e. following legacy mechanism), until Msg3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spacing w:after="120" w:afterLines="50"/>
              <w:rPr>
                <w:rFonts w:eastAsia="Yu Mincho"/>
                <w:lang w:eastAsia="ja-JP"/>
              </w:rPr>
            </w:pPr>
            <w:r>
              <w:rPr>
                <w:rFonts w:hint="eastAsia" w:eastAsia="Yu Mincho"/>
                <w:lang w:eastAsia="ja-JP"/>
              </w:rPr>
              <w:t>Y</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hint="eastAsia" w:eastAsiaTheme="minorEastAsia"/>
                <w:lang w:eastAsia="ko-KR"/>
              </w:rPr>
              <w:t>LGE</w:t>
            </w:r>
          </w:p>
        </w:tc>
        <w:tc>
          <w:tcPr>
            <w:tcW w:w="1372" w:type="dxa"/>
          </w:tcPr>
          <w:p>
            <w:pPr>
              <w:tabs>
                <w:tab w:val="left" w:pos="551"/>
              </w:tabs>
              <w:spacing w:after="120" w:afterLines="50"/>
              <w:rPr>
                <w:rFonts w:eastAsia="Yu Mincho"/>
                <w:lang w:eastAsia="ja-JP"/>
              </w:rPr>
            </w:pPr>
            <w:r>
              <w:rPr>
                <w:rFonts w:hint="eastAsia" w:eastAsiaTheme="minorEastAsia"/>
                <w:lang w:eastAsia="ko-KR"/>
              </w:rPr>
              <w:t>Y</w:t>
            </w:r>
          </w:p>
        </w:tc>
        <w:tc>
          <w:tcPr>
            <w:tcW w:w="6780" w:type="dxa"/>
          </w:tcPr>
          <w:p>
            <w:pPr>
              <w:rPr>
                <w:rFonts w:eastAsiaTheme="minorEastAsia"/>
                <w:szCs w:val="22"/>
                <w:lang w:val="en-US" w:eastAsia="zh-CN"/>
              </w:rPr>
            </w:pPr>
            <w:r>
              <w:rPr>
                <w:rFonts w:hint="eastAsia" w:eastAsiaTheme="minorEastAsia"/>
                <w:szCs w:val="22"/>
                <w:lang w:val="en-US" w:eastAsia="ko-KR"/>
              </w:rPr>
              <w:t xml:space="preserve">We support </w:t>
            </w:r>
            <w:r>
              <w:rPr>
                <w:b/>
                <w:highlight w:val="yellow"/>
                <w:lang w:val="en-US"/>
              </w:rPr>
              <w:t>High Priority Proposal 3-3b</w:t>
            </w:r>
            <w:r>
              <w:rPr>
                <w:rFonts w:hint="eastAsia" w:eastAsiaTheme="minorEastAsia"/>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ko-KR"/>
              </w:rPr>
            </w:pPr>
            <w:r>
              <w:rPr>
                <w:rFonts w:eastAsiaTheme="minorEastAsia"/>
                <w:lang w:eastAsia="ko-KR"/>
              </w:rPr>
              <w:t>IDCC</w:t>
            </w:r>
          </w:p>
        </w:tc>
        <w:tc>
          <w:tcPr>
            <w:tcW w:w="1372" w:type="dxa"/>
          </w:tcPr>
          <w:p>
            <w:pPr>
              <w:tabs>
                <w:tab w:val="left" w:pos="551"/>
              </w:tabs>
              <w:spacing w:after="120" w:afterLines="50"/>
              <w:rPr>
                <w:rFonts w:eastAsiaTheme="minorEastAsia"/>
                <w:lang w:eastAsia="ko-KR"/>
              </w:rPr>
            </w:pPr>
            <w:r>
              <w:rPr>
                <w:rFonts w:eastAsiaTheme="minorEastAsia"/>
                <w:lang w:eastAsia="ko-KR"/>
              </w:rPr>
              <w:t>Y</w:t>
            </w:r>
          </w:p>
        </w:tc>
        <w:tc>
          <w:tcPr>
            <w:tcW w:w="6780" w:type="dxa"/>
          </w:tcPr>
          <w:p>
            <w:pPr>
              <w:rPr>
                <w:rFonts w:eastAsiaTheme="minorEastAsia"/>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ko-KR"/>
              </w:rPr>
            </w:pPr>
            <w:r>
              <w:rPr>
                <w:rFonts w:eastAsiaTheme="minorEastAsia"/>
                <w:lang w:eastAsia="zh-CN"/>
              </w:rPr>
              <w:t>MediaTek</w:t>
            </w:r>
          </w:p>
        </w:tc>
        <w:tc>
          <w:tcPr>
            <w:tcW w:w="1372" w:type="dxa"/>
          </w:tcPr>
          <w:p>
            <w:pPr>
              <w:tabs>
                <w:tab w:val="left" w:pos="551"/>
              </w:tabs>
              <w:spacing w:after="120" w:afterLines="50"/>
              <w:rPr>
                <w:rFonts w:eastAsiaTheme="minorEastAsia"/>
                <w:lang w:eastAsia="ko-KR"/>
              </w:rPr>
            </w:pPr>
            <w:r>
              <w:rPr>
                <w:rFonts w:eastAsiaTheme="minorEastAsia"/>
                <w:lang w:eastAsia="zh-CN"/>
              </w:rPr>
              <w:t>Y as WA</w:t>
            </w:r>
          </w:p>
        </w:tc>
        <w:tc>
          <w:tcPr>
            <w:tcW w:w="6780" w:type="dxa"/>
          </w:tcPr>
          <w:p>
            <w:pPr>
              <w:rPr>
                <w:rFonts w:eastAsiaTheme="minorEastAsia"/>
                <w:szCs w:val="22"/>
                <w:lang w:val="en-US" w:eastAsia="ko-KR"/>
              </w:rPr>
            </w:pPr>
            <w:r>
              <w:rPr>
                <w:rFonts w:eastAsiaTheme="minorEastAsia"/>
                <w:szCs w:val="22"/>
                <w:lang w:val="en-US" w:eastAsia="zh-CN"/>
              </w:rPr>
              <w:t>This should be WA as the possibility of having separate initial DL BWP without CORESET#0 and CD-SSB will depend on the discussion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CMCC</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Nordic </w:t>
            </w:r>
          </w:p>
        </w:tc>
        <w:tc>
          <w:tcPr>
            <w:tcW w:w="1372" w:type="dxa"/>
          </w:tcPr>
          <w:p>
            <w:pPr>
              <w:tabs>
                <w:tab w:val="left" w:pos="551"/>
              </w:tabs>
              <w:spacing w:after="120" w:afterLines="50"/>
              <w:rPr>
                <w:rFonts w:eastAsiaTheme="minorEastAsia"/>
                <w:lang w:eastAsia="zh-CN"/>
              </w:rPr>
            </w:pPr>
            <w:r>
              <w:rPr>
                <w:rFonts w:eastAsiaTheme="minorEastAsia"/>
                <w:lang w:eastAsia="zh-CN"/>
              </w:rPr>
              <w:t>N</w:t>
            </w:r>
          </w:p>
        </w:tc>
        <w:tc>
          <w:tcPr>
            <w:tcW w:w="6780" w:type="dxa"/>
          </w:tcPr>
          <w:p>
            <w:pPr>
              <w:rPr>
                <w:rFonts w:eastAsiaTheme="minorEastAsia"/>
                <w:szCs w:val="22"/>
                <w:lang w:val="en-US" w:eastAsia="zh-CN"/>
              </w:rPr>
            </w:pPr>
            <w:r>
              <w:rPr>
                <w:rFonts w:eastAsiaTheme="minorEastAsia"/>
                <w:szCs w:val="22"/>
                <w:lang w:val="en-US" w:eastAsia="zh-CN"/>
              </w:rPr>
              <w:t>same comment as last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N</w:t>
            </w:r>
          </w:p>
        </w:tc>
        <w:tc>
          <w:tcPr>
            <w:tcW w:w="6780" w:type="dxa"/>
          </w:tcPr>
          <w:p>
            <w:pPr>
              <w:rPr>
                <w:rFonts w:eastAsiaTheme="minorEastAsia"/>
                <w:szCs w:val="22"/>
                <w:lang w:val="en-US" w:eastAsia="zh-CN"/>
              </w:rPr>
            </w:pPr>
            <w:r>
              <w:rPr>
                <w:rFonts w:eastAsiaTheme="minorEastAsia"/>
                <w:szCs w:val="22"/>
                <w:lang w:val="en-US" w:eastAsia="zh-CN"/>
              </w:rPr>
              <w:t xml:space="preserve">We share similar view with CATT. </w:t>
            </w:r>
          </w:p>
          <w:p>
            <w:pPr>
              <w:rPr>
                <w:rFonts w:eastAsiaTheme="minorEastAsia"/>
                <w:szCs w:val="22"/>
                <w:lang w:val="en-US" w:eastAsia="zh-CN"/>
              </w:rPr>
            </w:pPr>
            <w:r>
              <w:rPr>
                <w:rFonts w:eastAsiaTheme="minorEastAsia"/>
                <w:szCs w:val="22"/>
                <w:lang w:val="en-US" w:eastAsia="zh-CN"/>
              </w:rPr>
              <w:t xml:space="preserve">If the last bullet is deleted, it preclude the possibility of multiplexing RAR of RedCap and non-RedCap together, that is not spectral efficient. In addition, that would mandate the early indication in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rFonts w:eastAsiaTheme="minorEastAsia"/>
                <w:szCs w:val="22"/>
                <w:lang w:val="en-US" w:eastAsia="zh-CN"/>
              </w:rPr>
            </w:pPr>
          </w:p>
        </w:tc>
      </w:tr>
    </w:tbl>
    <w:p>
      <w:pPr>
        <w:tabs>
          <w:tab w:val="left" w:pos="1410"/>
        </w:tabs>
        <w:spacing w:after="100" w:afterAutospacing="1"/>
        <w:jc w:val="both"/>
        <w:rPr>
          <w:rStyle w:val="173"/>
          <w:lang w:val="en-US"/>
        </w:rPr>
      </w:pPr>
    </w:p>
    <w:p>
      <w:pPr>
        <w:jc w:val="both"/>
        <w:rPr>
          <w:rStyle w:val="173"/>
          <w:rFonts w:ascii="Times" w:hAnsi="Times"/>
          <w:b w:val="0"/>
          <w:sz w:val="20"/>
          <w:szCs w:val="24"/>
          <w:lang w:val="en-US"/>
        </w:rPr>
      </w:pPr>
      <w:r>
        <w:rPr>
          <w:rFonts w:ascii="Times" w:hAnsi="Times"/>
          <w:b/>
          <w:szCs w:val="24"/>
          <w:u w:val="single"/>
          <w:lang w:val="en-US"/>
        </w:rPr>
        <w:t>Supported bandwidths in the separate initial DL BWP:</w:t>
      </w:r>
    </w:p>
    <w:p>
      <w:pPr>
        <w:jc w:val="both"/>
        <w:rPr>
          <w:rFonts w:ascii="Times" w:hAnsi="Times"/>
          <w:szCs w:val="24"/>
          <w:lang w:val="en-US"/>
        </w:rPr>
      </w:pPr>
      <w:r>
        <w:rPr>
          <w:rFonts w:ascii="Times" w:hAnsi="Times"/>
          <w:szCs w:val="24"/>
          <w:lang w:val="en-US"/>
        </w:rPr>
        <w:t>There are only a few views on the supported bandwidth of the separate initial DL BWP:</w:t>
      </w:r>
    </w:p>
    <w:p>
      <w:pPr>
        <w:pStyle w:val="49"/>
        <w:numPr>
          <w:ilvl w:val="0"/>
          <w:numId w:val="26"/>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pPr>
        <w:pStyle w:val="49"/>
        <w:numPr>
          <w:ilvl w:val="0"/>
          <w:numId w:val="26"/>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pPr>
        <w:pStyle w:val="49"/>
        <w:numPr>
          <w:ilvl w:val="0"/>
          <w:numId w:val="26"/>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pPr>
        <w:pStyle w:val="49"/>
        <w:numPr>
          <w:ilvl w:val="0"/>
          <w:numId w:val="26"/>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pPr>
        <w:pStyle w:val="49"/>
        <w:numPr>
          <w:ilvl w:val="1"/>
          <w:numId w:val="26"/>
        </w:numPr>
        <w:spacing w:after="160" w:line="259" w:lineRule="auto"/>
        <w:rPr>
          <w:sz w:val="20"/>
          <w:szCs w:val="22"/>
          <w:lang w:val="en-US"/>
        </w:rPr>
      </w:pPr>
      <w:r>
        <w:rPr>
          <w:sz w:val="20"/>
          <w:szCs w:val="22"/>
          <w:lang w:val="en-US"/>
        </w:rPr>
        <w:t>Alt 1: Fallback DCI size for RedCap UE is the same as legacy Rel-15/16 which is determined by CORESET#0.</w:t>
      </w:r>
    </w:p>
    <w:p>
      <w:pPr>
        <w:pStyle w:val="49"/>
        <w:numPr>
          <w:ilvl w:val="1"/>
          <w:numId w:val="26"/>
        </w:numPr>
        <w:spacing w:after="160" w:line="259" w:lineRule="auto"/>
        <w:rPr>
          <w:sz w:val="20"/>
          <w:szCs w:val="22"/>
          <w:lang w:val="en-US"/>
        </w:rPr>
      </w:pPr>
      <w:r>
        <w:rPr>
          <w:sz w:val="20"/>
          <w:szCs w:val="22"/>
          <w:lang w:val="en-US"/>
        </w:rPr>
        <w:t>Alt 2: Fallback DCI size for RedCap UE can be determined by separate initial UL/DL BWP for RedCap UE.</w:t>
      </w:r>
    </w:p>
    <w:p>
      <w:pPr>
        <w:tabs>
          <w:tab w:val="left" w:pos="1410"/>
        </w:tabs>
        <w:spacing w:after="100" w:afterAutospacing="1"/>
        <w:jc w:val="both"/>
        <w:rPr>
          <w:rStyle w:val="173"/>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pPr>
        <w:rPr>
          <w:b/>
          <w:lang w:val="en-US"/>
        </w:rPr>
      </w:pPr>
      <w:r>
        <w:rPr>
          <w:b/>
          <w:highlight w:val="cyan"/>
          <w:lang w:val="en-US"/>
        </w:rPr>
        <w:t>Medium Priority Question 3-4a</w:t>
      </w:r>
      <w:r>
        <w:rPr>
          <w:b/>
          <w:lang w:val="en-US"/>
        </w:rPr>
        <w:t>:</w:t>
      </w:r>
    </w:p>
    <w:p>
      <w:pPr>
        <w:pStyle w:val="49"/>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pPr>
        <w:pStyle w:val="49"/>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pPr>
        <w:pStyle w:val="49"/>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 (A/B)</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Style w:val="173"/>
        </w:rPr>
      </w:pPr>
    </w:p>
    <w:p>
      <w:pPr>
        <w:pStyle w:val="2"/>
        <w:ind w:left="1134" w:hanging="1134"/>
        <w:rPr>
          <w:lang w:val="en-US"/>
        </w:rPr>
      </w:pPr>
      <w:r>
        <w:rPr>
          <w:lang w:val="en-US"/>
        </w:rPr>
        <w:t>BWP center frequency</w:t>
      </w:r>
    </w:p>
    <w:p>
      <w:pPr>
        <w:jc w:val="both"/>
        <w:rPr>
          <w:lang w:val="en-US"/>
        </w:rPr>
      </w:pPr>
      <w:r>
        <w:rPr>
          <w:lang w:val="en-US"/>
        </w:rPr>
        <w:t>RAN1#106bis-e [2] made the following agreement related to center frequencies for DL/UL BWPs in TDD: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highlight w:val="green"/>
                <w:lang w:val="en-US"/>
              </w:rPr>
            </w:pPr>
            <w:r>
              <w:rPr>
                <w:highlight w:val="green"/>
                <w:lang w:val="en-US"/>
              </w:rPr>
              <w:t>Agreement:</w:t>
            </w:r>
          </w:p>
          <w:p>
            <w:pPr>
              <w:spacing w:line="252" w:lineRule="auto"/>
              <w:contextualSpacing/>
              <w:jc w:val="both"/>
              <w:rPr>
                <w:lang w:val="en-US"/>
              </w:rPr>
            </w:pPr>
            <w:r>
              <w:rPr>
                <w:lang w:val="en-US"/>
              </w:rPr>
              <w:t>For FR1,</w:t>
            </w:r>
          </w:p>
          <w:p>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pPr>
        <w:jc w:val="both"/>
        <w:rPr>
          <w:lang w:val="en-US"/>
        </w:rPr>
      </w:pPr>
      <w:r>
        <w:rPr>
          <w:lang w:val="en-US"/>
        </w:rPr>
        <w:br w:type="textWrapping"/>
      </w:r>
      <w:r>
        <w:rPr>
          <w:lang w:val="en-US"/>
        </w:rP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pPr>
        <w:pStyle w:val="49"/>
        <w:numPr>
          <w:ilvl w:val="0"/>
          <w:numId w:val="28"/>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pPr>
        <w:pStyle w:val="49"/>
        <w:numPr>
          <w:ilvl w:val="0"/>
          <w:numId w:val="28"/>
        </w:numPr>
        <w:rPr>
          <w:sz w:val="20"/>
          <w:szCs w:val="22"/>
          <w:lang w:val="en-US"/>
        </w:rPr>
      </w:pPr>
      <w:r>
        <w:rPr>
          <w:sz w:val="20"/>
          <w:szCs w:val="22"/>
          <w:lang w:val="en-US"/>
        </w:rPr>
        <w:t xml:space="preserve">[4]: For TDD, RAN 1 should down-select between the following cases for RedCap: </w:t>
      </w:r>
    </w:p>
    <w:p>
      <w:pPr>
        <w:pStyle w:val="49"/>
        <w:numPr>
          <w:ilvl w:val="1"/>
          <w:numId w:val="28"/>
        </w:numPr>
        <w:rPr>
          <w:sz w:val="20"/>
          <w:szCs w:val="22"/>
          <w:lang w:val="en-US"/>
        </w:rPr>
      </w:pPr>
      <w:r>
        <w:rPr>
          <w:sz w:val="20"/>
          <w:szCs w:val="22"/>
          <w:lang w:val="en-US"/>
        </w:rPr>
        <w:t>Case 1: The center frequencies for initial UL/DL BWPs can be different, but the initial DL BWP always contains the CORESET#0 and SSB.</w:t>
      </w:r>
    </w:p>
    <w:p>
      <w:pPr>
        <w:pStyle w:val="49"/>
        <w:numPr>
          <w:ilvl w:val="1"/>
          <w:numId w:val="28"/>
        </w:numPr>
        <w:rPr>
          <w:sz w:val="20"/>
          <w:szCs w:val="22"/>
          <w:lang w:val="en-US"/>
        </w:rPr>
      </w:pPr>
      <w:r>
        <w:rPr>
          <w:sz w:val="20"/>
          <w:szCs w:val="22"/>
          <w:lang w:val="en-US"/>
        </w:rPr>
        <w:t>Case 2: The center frequencies for initial UL/DL BWPs are always the same, but the initial DL BWP does not necessarily contain CORESET#0.</w:t>
      </w:r>
    </w:p>
    <w:p>
      <w:pPr>
        <w:pStyle w:val="49"/>
        <w:numPr>
          <w:ilvl w:val="0"/>
          <w:numId w:val="28"/>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pPr>
        <w:pStyle w:val="49"/>
        <w:numPr>
          <w:ilvl w:val="0"/>
          <w:numId w:val="28"/>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pPr>
        <w:pStyle w:val="49"/>
        <w:numPr>
          <w:ilvl w:val="0"/>
          <w:numId w:val="28"/>
        </w:numPr>
        <w:rPr>
          <w:sz w:val="20"/>
          <w:szCs w:val="22"/>
          <w:lang w:val="en-US"/>
        </w:rPr>
      </w:pPr>
      <w:r>
        <w:rPr>
          <w:sz w:val="20"/>
          <w:szCs w:val="22"/>
          <w:lang w:val="en-US"/>
        </w:rPr>
        <w:t>[15]: Assume the same center frequency for the initial DL and UL BWPs in all cases.</w:t>
      </w:r>
    </w:p>
    <w:p>
      <w:pPr>
        <w:pStyle w:val="49"/>
        <w:numPr>
          <w:ilvl w:val="0"/>
          <w:numId w:val="28"/>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pPr>
        <w:pStyle w:val="49"/>
        <w:numPr>
          <w:ilvl w:val="0"/>
          <w:numId w:val="28"/>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pPr>
        <w:pStyle w:val="49"/>
        <w:numPr>
          <w:ilvl w:val="0"/>
          <w:numId w:val="28"/>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pPr>
        <w:pStyle w:val="49"/>
        <w:numPr>
          <w:ilvl w:val="0"/>
          <w:numId w:val="28"/>
        </w:numPr>
        <w:rPr>
          <w:sz w:val="20"/>
          <w:szCs w:val="22"/>
          <w:lang w:val="en-US"/>
        </w:rPr>
      </w:pPr>
      <w:r>
        <w:rPr>
          <w:sz w:val="20"/>
          <w:szCs w:val="22"/>
          <w:lang w:val="en-US"/>
        </w:rPr>
        <w:t>[22]: For TDD, the center frequency can be different for the initial BWPs during random access.</w:t>
      </w:r>
    </w:p>
    <w:p>
      <w:pPr>
        <w:pStyle w:val="49"/>
        <w:numPr>
          <w:ilvl w:val="0"/>
          <w:numId w:val="28"/>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pPr>
        <w:pStyle w:val="49"/>
        <w:numPr>
          <w:ilvl w:val="0"/>
          <w:numId w:val="28"/>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pPr>
        <w:pStyle w:val="49"/>
        <w:numPr>
          <w:ilvl w:val="0"/>
          <w:numId w:val="28"/>
        </w:numPr>
        <w:rPr>
          <w:sz w:val="20"/>
          <w:szCs w:val="22"/>
          <w:lang w:val="en-US"/>
        </w:rPr>
      </w:pPr>
      <w:r>
        <w:rPr>
          <w:sz w:val="20"/>
          <w:szCs w:val="22"/>
          <w:lang w:val="en-US"/>
        </w:rPr>
        <w:t>[26]: For TDD, center frequencies are different for DL and UL BWPs with the same BWP id for RedCap UE.</w:t>
      </w:r>
    </w:p>
    <w:p>
      <w:pPr>
        <w:jc w:val="both"/>
        <w:rPr>
          <w:lang w:val="en-US"/>
        </w:rPr>
      </w:pPr>
      <w:r>
        <w:rPr>
          <w:lang w:val="en-US"/>
        </w:rPr>
        <w:t>Based on the expressed views, the following proposal can be considered.</w:t>
      </w:r>
    </w:p>
    <w:p>
      <w:pPr>
        <w:rPr>
          <w:b/>
          <w:lang w:val="en-US"/>
        </w:rPr>
      </w:pPr>
      <w:r>
        <w:rPr>
          <w:b/>
          <w:highlight w:val="yellow"/>
          <w:lang w:val="en-US"/>
        </w:rPr>
        <w:t>FL1 High Priority Proposal 4-1a</w:t>
      </w:r>
      <w:r>
        <w:rPr>
          <w:b/>
          <w:lang w:val="en-US"/>
        </w:rPr>
        <w:t>:</w:t>
      </w:r>
    </w:p>
    <w:p>
      <w:pPr>
        <w:pStyle w:val="49"/>
        <w:numPr>
          <w:ilvl w:val="0"/>
          <w:numId w:val="29"/>
        </w:numPr>
        <w:rPr>
          <w:b/>
          <w:bCs/>
          <w:sz w:val="20"/>
          <w:szCs w:val="22"/>
          <w:lang w:val="en-US"/>
        </w:rPr>
      </w:pPr>
      <w:r>
        <w:rPr>
          <w:b/>
          <w:sz w:val="20"/>
          <w:szCs w:val="22"/>
          <w:lang w:val="en-US"/>
        </w:rPr>
        <w:t>The center frequency of the MIB-configured CORESET#0 and the initial UL BWP may or may not be aligned.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We suggest qualifying the proposal as below:</w:t>
            </w:r>
          </w:p>
          <w:p>
            <w:pPr>
              <w:pStyle w:val="49"/>
              <w:numPr>
                <w:ilvl w:val="0"/>
                <w:numId w:val="29"/>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pPr>
              <w:pStyle w:val="49"/>
              <w:numPr>
                <w:ilvl w:val="1"/>
                <w:numId w:val="29"/>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pPr>
              <w:pStyle w:val="49"/>
              <w:numPr>
                <w:ilvl w:val="1"/>
                <w:numId w:val="29"/>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 (w/ clarification)</w:t>
            </w:r>
          </w:p>
        </w:tc>
        <w:tc>
          <w:tcPr>
            <w:tcW w:w="6780" w:type="dxa"/>
          </w:tcPr>
          <w:p>
            <w:pPr>
              <w:rPr>
                <w:lang w:val="en-US" w:eastAsia="ko-KR"/>
              </w:rPr>
            </w:pPr>
            <w:r>
              <w:rPr>
                <w:lang w:val="en-US" w:eastAsia="ko-KR"/>
              </w:rPr>
              <w:t>In FDD, the center frequencies of MIB-configured CORESET#0 and the initial UL BWP of RedCap UE are always not aligned.</w:t>
            </w:r>
          </w:p>
          <w:p>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modifications</w:t>
            </w:r>
          </w:p>
        </w:tc>
        <w:tc>
          <w:tcPr>
            <w:tcW w:w="6780" w:type="dxa"/>
          </w:tcPr>
          <w:p>
            <w:pPr>
              <w:rPr>
                <w:rFonts w:eastAsiaTheme="minorEastAsia"/>
                <w:lang w:val="en-US" w:eastAsia="zh-CN"/>
              </w:rPr>
            </w:pPr>
            <w:r>
              <w:rPr>
                <w:rFonts w:eastAsiaTheme="minorEastAsia"/>
                <w:lang w:val="en-US" w:eastAsia="zh-CN"/>
              </w:rPr>
              <w:t>Suggest modifying as below:</w:t>
            </w:r>
          </w:p>
          <w:p>
            <w:pPr>
              <w:pStyle w:val="49"/>
              <w:numPr>
                <w:ilvl w:val="0"/>
                <w:numId w:val="29"/>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think it is possible to be maintained as that in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r>
              <w:rPr>
                <w:rFonts w:eastAsia="Yu Mincho"/>
                <w:lang w:val="en-US" w:eastAsia="ja-JP"/>
              </w:rPr>
              <w:t>As pointed out by Intel and Qualcomm, “for TDD” can be added for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 with clarification</w:t>
            </w:r>
          </w:p>
        </w:tc>
        <w:tc>
          <w:tcPr>
            <w:tcW w:w="6780" w:type="dxa"/>
          </w:tcPr>
          <w:p>
            <w:pPr>
              <w:rPr>
                <w:rFonts w:eastAsia="Yu Mincho"/>
                <w:lang w:val="en-US" w:eastAsia="ja-JP"/>
              </w:rPr>
            </w:pPr>
            <w:r>
              <w:rPr>
                <w:lang w:val="en-US" w:eastAsia="ko-KR"/>
              </w:rPr>
              <w:t>Also could be clarified that in TDD CORESET#0 is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宋体"/>
                <w:lang w:val="en-US" w:eastAsia="zh-CN"/>
              </w:rPr>
              <w:t>ZTE, Sanechips</w:t>
            </w:r>
          </w:p>
        </w:tc>
        <w:tc>
          <w:tcPr>
            <w:tcW w:w="1372" w:type="dxa"/>
          </w:tcPr>
          <w:p>
            <w:pPr>
              <w:tabs>
                <w:tab w:val="left" w:pos="551"/>
              </w:tabs>
              <w:rPr>
                <w:rFonts w:eastAsiaTheme="minorEastAsia"/>
                <w:lang w:val="en-US" w:eastAsia="ja-JP"/>
              </w:rPr>
            </w:pPr>
            <w:r>
              <w:rPr>
                <w:rFonts w:hint="eastAsia" w:eastAsia="宋体"/>
                <w:lang w:val="en-US" w:eastAsia="zh-CN"/>
              </w:rPr>
              <w:t>Y</w:t>
            </w:r>
          </w:p>
        </w:tc>
        <w:tc>
          <w:tcPr>
            <w:tcW w:w="6780" w:type="dxa"/>
          </w:tcPr>
          <w:p>
            <w:pPr>
              <w:rPr>
                <w:rFonts w:eastAsia="宋体"/>
                <w:kern w:val="2"/>
                <w:lang w:val="en-US" w:eastAsia="zh-CN"/>
              </w:rPr>
            </w:pPr>
            <w:r>
              <w:rPr>
                <w:rFonts w:hint="eastAsia" w:eastAsia="宋体"/>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hint="eastAsia" w:eastAsia="宋体"/>
                <w:kern w:val="2"/>
                <w:lang w:val="en-US" w:eastAsia="zh-CN"/>
              </w:rPr>
              <w:t xml:space="preserve">, </w:t>
            </w:r>
            <w:r>
              <w:rPr>
                <w:rFonts w:hint="eastAsia" w:eastAsia="宋体"/>
                <w:lang w:val="en-US" w:eastAsia="zh-CN"/>
              </w:rPr>
              <w:t>t</w:t>
            </w:r>
            <w:r>
              <w:rPr>
                <w:rFonts w:eastAsia="宋体"/>
                <w:lang w:val="en-US" w:eastAsia="zh-CN"/>
              </w:rPr>
              <w:t xml:space="preserve">he principle </w:t>
            </w:r>
            <w:r>
              <w:rPr>
                <w:rFonts w:hint="eastAsia" w:eastAsia="宋体"/>
                <w:lang w:val="en-US" w:eastAsia="zh-CN"/>
              </w:rPr>
              <w:t>for non-RedCap UEs in</w:t>
            </w:r>
            <w:r>
              <w:rPr>
                <w:rFonts w:eastAsia="宋体"/>
                <w:lang w:val="en-US" w:eastAsia="zh-CN"/>
              </w:rPr>
              <w:t xml:space="preserve"> current NR spec should be follow</w:t>
            </w:r>
            <w:r>
              <w:rPr>
                <w:rFonts w:hint="eastAsia" w:eastAsia="宋体"/>
                <w:lang w:val="en-US" w:eastAsia="zh-CN"/>
              </w:rPr>
              <w:t>ed with unaligned</w:t>
            </w:r>
            <w:r>
              <w:rPr>
                <w:rFonts w:hint="eastAsia" w:eastAsia="宋体"/>
                <w:kern w:val="2"/>
                <w:lang w:val="en-US" w:eastAsia="zh-CN"/>
              </w:rPr>
              <w:t xml:space="preserve"> center frequency of the MIB-configured CORESET#0 and the initial UL BWP being allowed.</w:t>
            </w:r>
            <w:r>
              <w:rPr>
                <w:rFonts w:eastAsia="宋体"/>
                <w:kern w:val="2"/>
                <w:lang w:val="en-US" w:eastAsia="zh-CN"/>
              </w:rPr>
              <w:t xml:space="preserve"> </w:t>
            </w:r>
          </w:p>
          <w:p>
            <w:pPr>
              <w:rPr>
                <w:rFonts w:eastAsia="宋体"/>
                <w:kern w:val="2"/>
                <w:lang w:val="en-US" w:eastAsia="ko-KR"/>
              </w:rPr>
            </w:pPr>
            <w:r>
              <w:rPr>
                <w:rFonts w:hint="eastAsia" w:eastAsia="宋体"/>
                <w:kern w:val="2"/>
                <w:lang w:val="en-US" w:eastAsia="zh-CN"/>
              </w:rPr>
              <w:t xml:space="preserve">Additionally, </w:t>
            </w:r>
            <w:r>
              <w:rPr>
                <w:rFonts w:eastAsia="宋体"/>
                <w:kern w:val="2"/>
                <w:lang w:val="en-US" w:eastAsia="zh-CN"/>
              </w:rPr>
              <w:t>if the</w:t>
            </w:r>
            <w:r>
              <w:rPr>
                <w:rFonts w:hint="eastAsia" w:eastAsia="宋体"/>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Theme="minorEastAsia"/>
                <w:lang w:val="en-US" w:eastAsia="zh-CN"/>
              </w:rPr>
              <w:t>Y</w:t>
            </w:r>
          </w:p>
        </w:tc>
        <w:tc>
          <w:tcPr>
            <w:tcW w:w="6780" w:type="dxa"/>
          </w:tcPr>
          <w:p>
            <w:pPr>
              <w:rPr>
                <w:rFonts w:eastAsia="宋体"/>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prefer to clarify that t</w:t>
            </w:r>
            <w:r>
              <w:rPr>
                <w:rFonts w:eastAsiaTheme="minorEastAsia"/>
                <w:lang w:val="en-US" w:eastAsia="zh-CN"/>
              </w:rPr>
              <w:t>h</w:t>
            </w:r>
            <w:r>
              <w:rPr>
                <w:rFonts w:hint="eastAsia" w:eastAsiaTheme="minorEastAsia"/>
                <w:lang w:val="en-US" w:eastAsia="zh-CN"/>
              </w:rPr>
              <w:t>is is for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pPr>
              <w:rPr>
                <w:rFonts w:eastAsiaTheme="minorEastAsia"/>
                <w:lang w:val="en-US" w:eastAsia="zh-CN"/>
              </w:rPr>
            </w:pPr>
            <w:r>
              <w:rPr>
                <w:rFonts w:eastAsiaTheme="minorEastAsia"/>
                <w:lang w:val="en-US" w:eastAsia="zh-CN"/>
              </w:rPr>
              <w:t xml:space="preserve">We propose the following update: </w:t>
            </w:r>
          </w:p>
          <w:p>
            <w:pPr>
              <w:pStyle w:val="49"/>
              <w:numPr>
                <w:ilvl w:val="0"/>
                <w:numId w:val="29"/>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agree with comments from Intel.</w:t>
            </w:r>
          </w:p>
          <w:p>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 with clarification</w:t>
            </w:r>
          </w:p>
        </w:tc>
        <w:tc>
          <w:tcPr>
            <w:tcW w:w="6780" w:type="dxa"/>
          </w:tcPr>
          <w:p>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This is the existing case for legacy UEs as well. For example, we can have the following configuration where the center of CORESET #0 and initial UL BWP are not the same:</w:t>
            </w:r>
          </w:p>
          <w:p>
            <w:pPr>
              <w:rPr>
                <w:lang w:val="en-US" w:eastAsia="ko-KR"/>
              </w:rPr>
            </w:pPr>
            <w:r>
              <w:rPr>
                <w:lang w:val="en-US" w:eastAsia="zh-CN"/>
              </w:rPr>
              <w:drawing>
                <wp:inline distT="0" distB="0" distL="0" distR="0">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pPr>
              <w:rPr>
                <w:lang w:val="en-US" w:eastAsia="ko-KR"/>
              </w:rPr>
            </w:pPr>
          </w:p>
          <w:p>
            <w:pPr>
              <w:rPr>
                <w:lang w:val="en-US" w:eastAsia="ko-KR"/>
              </w:rPr>
            </w:pPr>
            <w:r>
              <w:rPr>
                <w:lang w:val="en-US" w:eastAsia="ko-KR"/>
              </w:rPr>
              <w:t>It is also good to clarify that the proposal is for the TDD case, as pointed out by other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assume this only applies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pPr>
              <w:rPr>
                <w:b/>
                <w:lang w:val="en-US"/>
              </w:rPr>
            </w:pPr>
            <w:r>
              <w:rPr>
                <w:b/>
                <w:highlight w:val="yellow"/>
                <w:lang w:val="en-US"/>
              </w:rPr>
              <w:t>High Priority Proposal 4-1b</w:t>
            </w:r>
            <w:r>
              <w:rPr>
                <w:b/>
                <w:lang w:val="en-US"/>
              </w:rPr>
              <w:t>:</w:t>
            </w:r>
          </w:p>
          <w:p>
            <w:pPr>
              <w:pStyle w:val="49"/>
              <w:numPr>
                <w:ilvl w:val="0"/>
                <w:numId w:val="29"/>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pPr>
              <w:pStyle w:val="49"/>
              <w:numPr>
                <w:ilvl w:val="1"/>
                <w:numId w:val="29"/>
              </w:numPr>
              <w:rPr>
                <w:b/>
                <w:bCs/>
                <w:color w:val="FF0000"/>
                <w:sz w:val="20"/>
                <w:szCs w:val="22"/>
                <w:lang w:val="en-US"/>
              </w:rPr>
            </w:pPr>
            <w:r>
              <w:rPr>
                <w:b/>
                <w:color w:val="FF0000"/>
                <w:sz w:val="20"/>
                <w:szCs w:val="22"/>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similar understanding with intel/MTK/xiaomi.</w:t>
            </w:r>
          </w:p>
          <w:p>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es, but</w:t>
            </w:r>
          </w:p>
        </w:tc>
        <w:tc>
          <w:tcPr>
            <w:tcW w:w="6780" w:type="dxa"/>
          </w:tcPr>
          <w:p>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pPr>
              <w:rPr>
                <w:rFonts w:eastAsiaTheme="minorEastAsia"/>
                <w:lang w:val="en-US" w:eastAsia="zh-CN"/>
              </w:rPr>
            </w:pPr>
            <w:r>
              <w:rPr>
                <w:lang w:val="en-US" w:eastAsia="zh-CN"/>
              </w:rPr>
              <w:drawing>
                <wp:inline distT="0" distB="0" distL="0" distR="0">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Therefore, we suggest removing the sub-bullet currently.</w:t>
            </w:r>
          </w:p>
          <w:p>
            <w:pPr>
              <w:rPr>
                <w:rFonts w:eastAsiaTheme="minorEastAsia"/>
                <w:lang w:val="en-US" w:eastAsia="zh-CN"/>
              </w:rPr>
            </w:pPr>
            <w:r>
              <w:rPr>
                <w:b/>
                <w:strike/>
                <w:color w:val="FF0000"/>
                <w:szCs w:val="22"/>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to add “for TDD” in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pPr>
              <w:jc w:val="center"/>
              <w:rPr>
                <w:rFonts w:eastAsiaTheme="minorEastAsia"/>
                <w:lang w:val="en-US" w:eastAsia="zh-CN"/>
              </w:rPr>
            </w:pPr>
            <w:r>
              <w:rPr>
                <w:rFonts w:eastAsiaTheme="minorEastAsia"/>
                <w:lang w:val="en-US" w:eastAsia="zh-CN"/>
              </w:rPr>
              <w:drawing>
                <wp:inline distT="0" distB="0" distL="0" distR="0">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pPr>
              <w:jc w:val="center"/>
              <w:rPr>
                <w:rFonts w:eastAsiaTheme="minorEastAsia"/>
                <w:lang w:val="en-US" w:eastAsia="zh-CN"/>
              </w:rPr>
            </w:pPr>
            <w:r>
              <w:rPr>
                <w:rFonts w:eastAsiaTheme="minorEastAsia"/>
                <w:lang w:val="en-US" w:eastAsia="zh-CN"/>
              </w:rPr>
              <w:drawing>
                <wp:inline distT="0" distB="0" distL="0" distR="0">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comment as before, CORESET#0 must be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f we understand correctly, the legacy behavior mainly refers to the following agreement</w:t>
            </w:r>
          </w:p>
          <w:p>
            <w:pPr>
              <w:ind w:firstLine="360"/>
              <w:rPr>
                <w:i/>
                <w:lang w:val="fi-FI"/>
              </w:rPr>
            </w:pPr>
            <w:r>
              <w:rPr>
                <w:i/>
                <w:lang w:eastAsia="zh-CN"/>
              </w:rPr>
              <w:t>Agreements in RAN1#94:</w:t>
            </w:r>
          </w:p>
          <w:p>
            <w:pPr>
              <w:numPr>
                <w:ilvl w:val="0"/>
                <w:numId w:val="30"/>
              </w:numPr>
              <w:spacing w:after="0" w:line="240" w:lineRule="auto"/>
              <w:rPr>
                <w:i/>
                <w:lang w:val="fi-FI"/>
              </w:rPr>
            </w:pPr>
            <w:r>
              <w:rPr>
                <w:i/>
                <w:lang w:eastAsia="zh-CN"/>
              </w:rPr>
              <w:t>For PCell, the initial DL BWP can be configured in SIB1 to be the same as or different with the initial DL BWP as initially defined by CORESET#0</w:t>
            </w:r>
          </w:p>
          <w:p>
            <w:pPr>
              <w:numPr>
                <w:ilvl w:val="1"/>
                <w:numId w:val="30"/>
              </w:numPr>
              <w:spacing w:after="0" w:line="240" w:lineRule="auto"/>
              <w:rPr>
                <w:i/>
                <w:lang w:val="fi-FI"/>
              </w:rPr>
            </w:pPr>
            <w:r>
              <w:rPr>
                <w:i/>
                <w:lang w:eastAsia="zh-CN"/>
              </w:rPr>
              <w:t>The initial DL BWP configured in SIB1 includes the bandwidth of CORESET#0</w:t>
            </w:r>
          </w:p>
          <w:p>
            <w:pPr>
              <w:numPr>
                <w:ilvl w:val="1"/>
                <w:numId w:val="30"/>
              </w:numPr>
              <w:spacing w:after="0" w:line="240" w:lineRule="auto"/>
              <w:rPr>
                <w:i/>
                <w:lang w:val="fi-FI"/>
              </w:rPr>
            </w:pPr>
            <w:r>
              <w:rPr>
                <w:i/>
                <w:lang w:eastAsia="zh-CN"/>
              </w:rPr>
              <w:t>If the initial DL BWP configured by SIB1 is different with the initial DL BWP as initially defined by CORESET#0, the configuration of the initial DL BWP configured by SIB1 is applicable after the initial access</w:t>
            </w:r>
          </w:p>
          <w:p>
            <w:pPr>
              <w:rPr>
                <w:rFonts w:eastAsiaTheme="minorEastAsia"/>
                <w:lang w:val="fi-FI" w:eastAsia="zh-CN"/>
              </w:rPr>
            </w:pPr>
          </w:p>
          <w:p>
            <w:pPr>
              <w:rPr>
                <w:rFonts w:eastAsiaTheme="minorEastAsia"/>
                <w:lang w:val="fi-FI" w:eastAsia="zh-CN"/>
              </w:rPr>
            </w:pPr>
            <w:r>
              <w:rPr>
                <w:rFonts w:eastAsiaTheme="minorEastAsia"/>
                <w:lang w:val="fi-FI" w:eastAsia="zh-CN"/>
              </w:rPr>
              <w:t xml:space="preserve">Therefore, the condition of center frequency misalignment between MIB-configured CORESET#0 and initial UL BWP is a SIB-configured initial DL BWP. Considering this point, we suggest the following update </w:t>
            </w:r>
          </w:p>
          <w:p>
            <w:pPr>
              <w:pStyle w:val="49"/>
              <w:numPr>
                <w:ilvl w:val="0"/>
                <w:numId w:val="29"/>
              </w:numPr>
              <w:rPr>
                <w:b/>
                <w:bCs/>
                <w:sz w:val="20"/>
                <w:szCs w:val="22"/>
                <w:lang w:val="en-US"/>
              </w:rPr>
            </w:pPr>
            <w:r>
              <w:rPr>
                <w:b/>
                <w:color w:val="7030A0"/>
                <w:sz w:val="20"/>
                <w:szCs w:val="22"/>
                <w:lang w:val="en-US"/>
              </w:rPr>
              <w:t>If there is separate initial DL BWP configured for RedCap,</w:t>
            </w:r>
            <w:r>
              <w:rPr>
                <w:b/>
                <w:color w:val="7030A0"/>
                <w:szCs w:val="22"/>
                <w:lang w:val="en-US"/>
              </w:rPr>
              <w:t xml:space="preserve"> </w:t>
            </w: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pPr>
              <w:rPr>
                <w:rFonts w:eastAsiaTheme="minorEastAsia"/>
                <w:lang w:val="en-US" w:eastAsia="zh-CN"/>
              </w:rPr>
            </w:pPr>
            <w:r>
              <w:rPr>
                <w:b/>
                <w:color w:val="FF0000"/>
                <w:szCs w:val="22"/>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b/>
                <w:color w:val="FF0000"/>
                <w:szCs w:val="22"/>
                <w:lang w:val="en-US"/>
              </w:rPr>
            </w:pPr>
          </w:p>
        </w:tc>
      </w:tr>
    </w:tbl>
    <w:p>
      <w:pPr>
        <w:jc w:val="both"/>
        <w:rPr>
          <w:lang w:val="en-US"/>
        </w:rPr>
      </w:pPr>
    </w:p>
    <w:p>
      <w:pPr>
        <w:rPr>
          <w:b/>
          <w:bCs/>
          <w:lang w:val="en-US"/>
        </w:rPr>
      </w:pPr>
      <w:r>
        <w:rPr>
          <w:b/>
          <w:highlight w:val="yellow"/>
          <w:lang w:val="en-US"/>
        </w:rPr>
        <w:t>FL1 High Priority Proposal 4-2a</w:t>
      </w:r>
      <w:r>
        <w:rPr>
          <w:b/>
          <w:lang w:val="en-US"/>
        </w:rPr>
        <w:t>:</w:t>
      </w:r>
    </w:p>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pPr>
              <w:rPr>
                <w:lang w:val="en-US" w:eastAsia="ko-KR"/>
              </w:rPr>
            </w:pPr>
            <w:r>
              <w:rPr>
                <w:lang w:val="en-US" w:eastAsia="ko-KR"/>
              </w:rPr>
              <w:t xml:space="preserve">We can accept the following version: </w:t>
            </w:r>
          </w:p>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49"/>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 with clarification</w:t>
            </w:r>
          </w:p>
        </w:tc>
        <w:tc>
          <w:tcPr>
            <w:tcW w:w="6780" w:type="dxa"/>
          </w:tcPr>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pPr>
              <w:pStyle w:val="49"/>
              <w:numPr>
                <w:ilvl w:val="1"/>
                <w:numId w:val="29"/>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ja-JP"/>
              </w:rPr>
            </w:pPr>
            <w:r>
              <w:rPr>
                <w:rFonts w:eastAsia="宋体"/>
                <w:lang w:val="en-US" w:eastAsia="zh-CN"/>
              </w:rPr>
              <w:t>ZTE, Sanechips</w:t>
            </w:r>
          </w:p>
        </w:tc>
        <w:tc>
          <w:tcPr>
            <w:tcW w:w="1372" w:type="dxa"/>
          </w:tcPr>
          <w:p>
            <w:pPr>
              <w:tabs>
                <w:tab w:val="left" w:pos="551"/>
              </w:tabs>
              <w:rPr>
                <w:lang w:val="en-US" w:eastAsia="ja-JP"/>
              </w:rPr>
            </w:pPr>
            <w:r>
              <w:rPr>
                <w:rFonts w:eastAsia="宋体"/>
                <w:lang w:val="en-US" w:eastAsia="zh-CN"/>
              </w:rPr>
              <w:t>Y</w:t>
            </w:r>
          </w:p>
        </w:tc>
        <w:tc>
          <w:tcPr>
            <w:tcW w:w="6780" w:type="dxa"/>
          </w:tcPr>
          <w:p>
            <w:pPr>
              <w:pStyle w:val="49"/>
              <w:widowControl w:val="0"/>
              <w:snapToGrid w:val="0"/>
              <w:spacing w:after="120" w:afterLines="5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pPr>
              <w:pStyle w:val="49"/>
              <w:widowControl w:val="0"/>
              <w:snapToGrid w:val="0"/>
              <w:spacing w:after="120" w:afterLines="50"/>
              <w:ind w:left="0"/>
              <w:jc w:val="both"/>
              <w:rPr>
                <w:rFonts w:ascii="Times New Roman" w:hAnsi="Times New Roman" w:cs="Times New Roman"/>
                <w:kern w:val="2"/>
                <w:sz w:val="20"/>
                <w:szCs w:val="20"/>
                <w:lang w:val="en-US" w:eastAsia="zh-CN"/>
              </w:rPr>
            </w:pPr>
          </w:p>
          <w:p>
            <w:pPr>
              <w:pStyle w:val="49"/>
              <w:widowControl w:val="0"/>
              <w:snapToGrid w:val="0"/>
              <w:spacing w:after="120" w:afterLines="50"/>
              <w:ind w:left="0"/>
              <w:jc w:val="both"/>
              <w:rPr>
                <w:rFonts w:ascii="Times New Roman" w:hAnsi="Times New Roman" w:eastAsia="Batang"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hint="eastAsia" w:eastAsiaTheme="minorEastAsia"/>
                <w:bCs/>
                <w:lang w:val="en-US" w:eastAsia="zh-CN"/>
              </w:rPr>
              <w:t>Both the cases can be supported by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r>
              <w:rPr>
                <w:rFonts w:hint="eastAsia" w:eastAsiaTheme="minorEastAsia"/>
                <w:bCs/>
                <w:lang w:val="en-US" w:eastAsia="zh-CN"/>
              </w:rPr>
              <w:t>W</w:t>
            </w:r>
            <w:r>
              <w:rPr>
                <w:rFonts w:eastAsiaTheme="minorEastAsia"/>
                <w:bCs/>
                <w:lang w:val="en-US" w:eastAsia="zh-CN"/>
              </w:rPr>
              <w:t>e can live with this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We support the modified proposal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with minor changes</w:t>
            </w:r>
          </w:p>
        </w:tc>
        <w:tc>
          <w:tcPr>
            <w:tcW w:w="6780" w:type="dxa"/>
          </w:tcPr>
          <w:p>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pPr>
              <w:rPr>
                <w:lang w:val="en-US" w:eastAsia="ko-KR"/>
              </w:rPr>
            </w:pPr>
            <w:r>
              <w:rPr>
                <w:lang w:val="en-US" w:eastAsia="ko-KR"/>
              </w:rPr>
              <w:t>We propose the following update:</w:t>
            </w:r>
          </w:p>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We understand </w:t>
            </w:r>
            <w:r>
              <w:rPr>
                <w:rFonts w:ascii="Times New Roman" w:hAnsi="Times New Roman" w:cs="Times New Roman" w:eastAsiaTheme="minorEastAsia"/>
                <w:b/>
                <w:sz w:val="20"/>
                <w:szCs w:val="20"/>
                <w:lang w:val="en-US" w:eastAsia="zh-CN"/>
              </w:rPr>
              <w:t xml:space="preserve">the initial DL BWP in the second bullet is most the one defined by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pPr>
              <w:rPr>
                <w:rFonts w:eastAsiaTheme="minorEastAsia"/>
                <w:lang w:val="en-US" w:eastAsia="zh-CN"/>
              </w:rPr>
            </w:pPr>
            <w:r>
              <w:rPr>
                <w:rFonts w:eastAsiaTheme="minorEastAsia"/>
                <w:lang w:val="en-US" w:eastAsia="zh-CN"/>
              </w:rPr>
              <w:t>Based on the received responses, the same proposal can be considered again.</w:t>
            </w:r>
          </w:p>
          <w:p>
            <w:pPr>
              <w:rPr>
                <w:b/>
                <w:bCs/>
                <w:lang w:val="en-US"/>
              </w:rPr>
            </w:pPr>
            <w:r>
              <w:rPr>
                <w:b/>
                <w:highlight w:val="yellow"/>
                <w:lang w:val="en-US"/>
              </w:rPr>
              <w:t>High Priority Proposal 4-2b</w:t>
            </w:r>
            <w:r>
              <w:rPr>
                <w:b/>
                <w:lang w:val="en-US"/>
              </w:rPr>
              <w:t>:</w:t>
            </w:r>
          </w:p>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We can live with this proposal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lang w:val="en-US" w:eastAsia="zh-CN"/>
              </w:rPr>
            </w:pPr>
            <w:r>
              <w:rPr>
                <w:rFonts w:hint="eastAsia" w:eastAsiaTheme="minorEastAsia"/>
                <w:lang w:val="en-US" w:eastAsia="zh-CN"/>
              </w:rPr>
              <w:t>W</w:t>
            </w:r>
            <w:r>
              <w:rPr>
                <w:rFonts w:eastAsiaTheme="minorEastAsia"/>
                <w:lang w:val="en-US" w:eastAsia="zh-CN"/>
              </w:rPr>
              <w:t xml:space="preserve">e are fine with the proposal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pPr>
              <w:rPr>
                <w:rFonts w:eastAsiaTheme="minorEastAsia"/>
                <w:bCs/>
                <w:lang w:val="en-US" w:eastAsia="zh-CN"/>
              </w:rPr>
            </w:pPr>
            <w:r>
              <w:rPr>
                <w:rFonts w:hint="eastAsia" w:eastAsiaTheme="minorEastAsia"/>
                <w:bCs/>
                <w:lang w:val="en-US" w:eastAsia="zh-CN"/>
              </w:rPr>
              <w:t>B</w:t>
            </w:r>
            <w:r>
              <w:rPr>
                <w:rFonts w:eastAsiaTheme="minorEastAsia"/>
                <w:bCs/>
                <w:lang w:val="en-US" w:eastAsia="zh-CN"/>
              </w:rPr>
              <w:t>esides,  we like to clarify the when combining with the agreement in RAN 1 #106b, which is the correct understanding:</w:t>
            </w:r>
          </w:p>
          <w:p>
            <w:pPr>
              <w:rPr>
                <w:rFonts w:eastAsiaTheme="minorEastAsia"/>
                <w:bCs/>
                <w:lang w:val="en-US" w:eastAsia="zh-CN"/>
              </w:rPr>
            </w:pPr>
            <w:r>
              <w:rPr>
                <w:rFonts w:eastAsiaTheme="minorEastAsia"/>
                <w:b/>
                <w:bCs/>
                <w:lang w:val="en-US" w:eastAsia="zh-CN"/>
              </w:rPr>
              <w:t>Interpretation #1</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pPr>
              <w:rPr>
                <w:rFonts w:eastAsiaTheme="minorEastAsia"/>
                <w:bCs/>
                <w:lang w:val="en-US" w:eastAsia="zh-CN"/>
              </w:rPr>
            </w:pPr>
            <w:r>
              <w:rPr>
                <w:rFonts w:eastAsiaTheme="minorEastAsia"/>
                <w:b/>
                <w:bCs/>
                <w:lang w:val="en-US" w:eastAsia="zh-CN"/>
              </w:rPr>
              <w:t>Interpretation #2</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pPr>
              <w:jc w:val="both"/>
              <w:rPr>
                <w:highlight w:val="green"/>
                <w:lang w:val="en-US"/>
              </w:rPr>
            </w:pPr>
            <w:r>
              <w:rPr>
                <w:highlight w:val="green"/>
                <w:lang w:val="en-US"/>
              </w:rPr>
              <w:t>Agreement:</w:t>
            </w:r>
            <w:r>
              <w:rPr>
                <w:lang w:val="en-US"/>
              </w:rPr>
              <w:t xml:space="preserve"> </w:t>
            </w:r>
            <w:r>
              <w:rPr>
                <w:rFonts w:cs="Times"/>
                <w:color w:val="FF0000"/>
              </w:rPr>
              <w:t>[38.213]</w:t>
            </w:r>
          </w:p>
          <w:p>
            <w:pPr>
              <w:spacing w:line="252" w:lineRule="auto"/>
              <w:contextualSpacing/>
              <w:jc w:val="both"/>
              <w:rPr>
                <w:lang w:val="en-US"/>
              </w:rPr>
            </w:pPr>
            <w:r>
              <w:rPr>
                <w:lang w:val="en-US"/>
              </w:rPr>
              <w:t>For FR1,</w:t>
            </w:r>
          </w:p>
          <w:p>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pPr>
              <w:spacing w:after="0" w:line="252" w:lineRule="auto"/>
              <w:contextualSpacing/>
              <w:jc w:val="both"/>
              <w:rPr>
                <w:lang w:val="en-US"/>
              </w:rPr>
            </w:pPr>
          </w:p>
          <w:p>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pPr>
              <w:spacing w:after="0" w:line="252" w:lineRule="auto"/>
              <w:contextualSpacing/>
              <w:jc w:val="both"/>
              <w:rPr>
                <w:lang w:val="en-US"/>
              </w:rPr>
            </w:pPr>
          </w:p>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pPr>
              <w:pStyle w:val="49"/>
              <w:widowControl w:val="0"/>
              <w:snapToGrid w:val="0"/>
              <w:spacing w:after="120" w:afterLines="50"/>
              <w:ind w:left="0"/>
              <w:jc w:val="both"/>
              <w:rPr>
                <w:rFonts w:eastAsiaTheme="minorEastAsia"/>
                <w:bCs/>
                <w:lang w:val="en-US" w:eastAsia="zh-CN"/>
              </w:rPr>
            </w:pPr>
          </w:p>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r>
              <w:rPr>
                <w:rFonts w:hint="eastAsia" w:eastAsiaTheme="minorEastAsia"/>
                <w:bCs/>
                <w:lang w:val="en-US" w:eastAsia="zh-CN"/>
              </w:rPr>
              <w:t>Also fine with Samsung</w:t>
            </w:r>
            <w:r>
              <w:rPr>
                <w:rFonts w:eastAsiaTheme="minorEastAsia"/>
                <w:bCs/>
                <w:lang w:val="en-US" w:eastAsia="zh-CN"/>
              </w:rPr>
              <w:t>’</w:t>
            </w:r>
            <w:r>
              <w:rPr>
                <w:rFonts w:hint="eastAsia" w:eastAsiaTheme="minorEastAsia"/>
                <w:bCs/>
                <w:lang w:val="en-US" w:eastAsia="zh-CN"/>
              </w:rPr>
              <w:t>s update as it is a safer and robust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widowControl w:val="0"/>
              <w:snapToGrid w:val="0"/>
              <w:spacing w:after="120" w:afterLines="50"/>
              <w:ind w:left="0"/>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ko-KR"/>
              </w:rPr>
              <w:t>LGE</w:t>
            </w:r>
          </w:p>
        </w:tc>
        <w:tc>
          <w:tcPr>
            <w:tcW w:w="1372" w:type="dxa"/>
          </w:tcPr>
          <w:p>
            <w:pPr>
              <w:tabs>
                <w:tab w:val="left" w:pos="551"/>
              </w:tabs>
              <w:rPr>
                <w:rFonts w:eastAsia="Yu Mincho"/>
                <w:lang w:val="en-US" w:eastAsia="ja-JP"/>
              </w:rPr>
            </w:pPr>
            <w:r>
              <w:rPr>
                <w:rFonts w:eastAsiaTheme="minorEastAsia"/>
                <w:lang w:val="en-US" w:eastAsia="ko-KR"/>
              </w:rPr>
              <w:t>N</w:t>
            </w:r>
          </w:p>
        </w:tc>
        <w:tc>
          <w:tcPr>
            <w:tcW w:w="6780" w:type="dxa"/>
          </w:tcPr>
          <w:p>
            <w:pPr>
              <w:pStyle w:val="49"/>
              <w:widowControl w:val="0"/>
              <w:snapToGrid w:val="0"/>
              <w:spacing w:after="120" w:afterLines="50"/>
              <w:ind w:left="0"/>
              <w:jc w:val="both"/>
              <w:rPr>
                <w:rFonts w:eastAsiaTheme="minorEastAsia"/>
                <w:bCs/>
                <w:lang w:val="en-US" w:eastAsia="zh-CN"/>
              </w:rPr>
            </w:pPr>
            <w:r>
              <w:rPr>
                <w:rFonts w:eastAsiaTheme="minorEastAsia"/>
                <w:bCs/>
                <w:lang w:val="en-US" w:eastAsia="ko-KR"/>
              </w:rPr>
              <w:t>We 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MediaTek</w:t>
            </w:r>
          </w:p>
        </w:tc>
        <w:tc>
          <w:tcPr>
            <w:tcW w:w="1372" w:type="dxa"/>
          </w:tcPr>
          <w:p>
            <w:pPr>
              <w:tabs>
                <w:tab w:val="left" w:pos="551"/>
              </w:tabs>
              <w:rPr>
                <w:rFonts w:eastAsiaTheme="minorEastAsia"/>
                <w:lang w:val="en-US" w:eastAsia="ko-KR"/>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we cannot accept different center frequencies after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 xml:space="preserve">We share similar view Nordic. </w:t>
            </w:r>
          </w:p>
          <w:p>
            <w:pPr>
              <w:rPr>
                <w:rFonts w:ascii="Times" w:hAnsi="Times" w:cs="Times" w:eastAsiaTheme="minorEastAsia"/>
                <w:bCs/>
                <w:sz w:val="22"/>
                <w:szCs w:val="24"/>
                <w:lang w:val="en-US" w:eastAsia="zh-CN"/>
              </w:rPr>
            </w:pPr>
            <w:r>
              <w:rPr>
                <w:rFonts w:ascii="Times" w:hAnsi="Times" w:cs="Times" w:eastAsiaTheme="minorEastAsia"/>
                <w:bCs/>
                <w:sz w:val="22"/>
                <w:szCs w:val="24"/>
                <w:lang w:val="en-US" w:eastAsia="zh-CN"/>
              </w:rPr>
              <w:t xml:space="preserve">Despite RA procedure, the initial DL BWP and UL BWP should have same center frequency for RedCap UEs, no matter the initial DL BWP and UL BWP are separate configured or not. </w:t>
            </w:r>
          </w:p>
          <w:p>
            <w:pPr>
              <w:rPr>
                <w:rFonts w:ascii="Times" w:hAnsi="Times" w:cs="Times" w:eastAsiaTheme="minorEastAsia"/>
                <w:bCs/>
                <w:sz w:val="22"/>
                <w:szCs w:val="24"/>
                <w:lang w:val="en-US" w:eastAsia="zh-CN"/>
              </w:rPr>
            </w:pPr>
            <w:r>
              <w:rPr>
                <w:rFonts w:ascii="Times" w:hAnsi="Times" w:cs="Times" w:eastAsiaTheme="minorEastAsia"/>
                <w:bCs/>
                <w:sz w:val="22"/>
                <w:szCs w:val="24"/>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pPr>
              <w:pStyle w:val="49"/>
              <w:widowControl w:val="0"/>
              <w:snapToGrid w:val="0"/>
              <w:spacing w:after="120" w:afterLines="50"/>
              <w:ind w:left="0"/>
              <w:jc w:val="both"/>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We can live with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pStyle w:val="49"/>
              <w:widowControl w:val="0"/>
              <w:snapToGrid w:val="0"/>
              <w:spacing w:after="120" w:afterLines="50"/>
              <w:ind w:left="0" w:leftChars="0"/>
              <w:jc w:val="both"/>
              <w:rPr>
                <w:rFonts w:ascii="Times" w:hAnsi="Times" w:cs="Times" w:eastAsiaTheme="minorEastAsia"/>
                <w:bCs/>
                <w:sz w:val="22"/>
                <w:szCs w:val="24"/>
                <w:lang w:val="en-US" w:eastAsia="zh-CN" w:bidi="ar-SA"/>
              </w:rPr>
            </w:pPr>
          </w:p>
        </w:tc>
      </w:tr>
    </w:tbl>
    <w:p>
      <w:pPr>
        <w:tabs>
          <w:tab w:val="left" w:pos="1410"/>
        </w:tabs>
        <w:spacing w:after="100" w:afterAutospacing="1"/>
        <w:jc w:val="both"/>
        <w:rPr>
          <w:rStyle w:val="173"/>
          <w:lang w:val="en-US"/>
        </w:rPr>
      </w:pPr>
    </w:p>
    <w:p>
      <w:pPr>
        <w:rPr>
          <w:b/>
          <w:bCs/>
          <w:lang w:val="en-US"/>
        </w:rPr>
      </w:pPr>
      <w:r>
        <w:rPr>
          <w:b/>
          <w:highlight w:val="yellow"/>
          <w:lang w:val="en-US"/>
        </w:rPr>
        <w:t>FL1 High Priority Question 4-3a</w:t>
      </w:r>
      <w:r>
        <w:rPr>
          <w:b/>
          <w:lang w:val="en-US"/>
        </w:rPr>
        <w:t>:</w:t>
      </w:r>
    </w:p>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agree with the same handling for FR1 and FR2. </w:t>
            </w:r>
          </w:p>
          <w:p>
            <w:pPr>
              <w:rPr>
                <w:lang w:val="en-US" w:eastAsia="ko-KR"/>
              </w:rPr>
            </w:pPr>
            <w:r>
              <w:rPr>
                <w:lang w:val="en-US" w:eastAsia="ko-KR"/>
              </w:rPr>
              <w:t xml:space="preserve">We also support NOT optimizing for particular SSB/CORESET #0 patterns. </w:t>
            </w:r>
          </w:p>
          <w:p>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49"/>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w:t>
            </w:r>
          </w:p>
        </w:tc>
        <w:tc>
          <w:tcPr>
            <w:tcW w:w="6780" w:type="dxa"/>
          </w:tcPr>
          <w:p>
            <w:pPr>
              <w:rPr>
                <w:lang w:val="en-US" w:eastAsia="ko-KR"/>
              </w:rPr>
            </w:pPr>
            <w:r>
              <w:rPr>
                <w:lang w:val="en-US" w:eastAsia="ko-KR"/>
              </w:rPr>
              <w:t>We support QC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ja-JP"/>
              </w:rPr>
            </w:pPr>
            <w:r>
              <w:rPr>
                <w:rFonts w:eastAsia="宋体"/>
                <w:lang w:val="en-US" w:eastAsia="zh-CN"/>
              </w:rPr>
              <w:t>ZTE, Sanechips</w:t>
            </w:r>
          </w:p>
        </w:tc>
        <w:tc>
          <w:tcPr>
            <w:tcW w:w="1372" w:type="dxa"/>
          </w:tcPr>
          <w:p>
            <w:pPr>
              <w:tabs>
                <w:tab w:val="left" w:pos="551"/>
              </w:tabs>
              <w:rPr>
                <w:lang w:val="en-US" w:eastAsia="ja-JP"/>
              </w:rPr>
            </w:pPr>
            <w:r>
              <w:rPr>
                <w:rFonts w:hint="eastAsia"/>
                <w:lang w:val="en-US" w:eastAsia="zh-CN"/>
              </w:rPr>
              <w:t>Y with modification</w:t>
            </w:r>
          </w:p>
        </w:tc>
        <w:tc>
          <w:tcPr>
            <w:tcW w:w="6780" w:type="dxa"/>
          </w:tcPr>
          <w:p>
            <w:pPr>
              <w:pStyle w:val="49"/>
              <w:ind w:left="0"/>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In the proposal, the case, only CD-SSB or entire CORESET0 is included in the separate initial DL BWP, is missed. That means whether the center frequency should be aligned for the case is not captured.</w:t>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rPr>
            </w:pPr>
            <w:r>
              <w:rPr>
                <w:rFonts w:hint="eastAsia" w:ascii="Times New Roman" w:hAnsi="Times New Roman" w:cs="Times New Roman"/>
                <w:sz w:val="20"/>
                <w:szCs w:val="20"/>
                <w:lang w:val="en-US" w:eastAsia="zh-CN"/>
              </w:rPr>
              <w:t>If CORESET0 and/or SSB is included in the initial DL BWP</w:t>
            </w:r>
            <w:r>
              <w:rPr>
                <w:rFonts w:hint="eastAsia" w:ascii="Times New Roman" w:hAnsi="Times New Roman" w:cs="Times New Roman"/>
                <w:sz w:val="20"/>
                <w:szCs w:val="20"/>
                <w:lang w:val="en-US"/>
              </w:rPr>
              <w:t>, center frequency alignment may not be guaranteed</w:t>
            </w:r>
            <w:r>
              <w:rPr>
                <w:rFonts w:hint="eastAsia" w:ascii="Times New Roman" w:hAnsi="Times New Roman" w:cs="Times New Roman"/>
                <w:sz w:val="20"/>
                <w:szCs w:val="20"/>
                <w:lang w:val="en-US" w:eastAsia="zh-CN"/>
              </w:rPr>
              <w:t xml:space="preserve"> </w:t>
            </w:r>
            <w:r>
              <w:rPr>
                <w:rFonts w:hint="eastAsia" w:ascii="Times New Roman" w:hAnsi="Times New Roman" w:cs="Times New Roman"/>
                <w:sz w:val="20"/>
                <w:szCs w:val="20"/>
                <w:lang w:val="en-US"/>
              </w:rPr>
              <w:t>since the initial UL BWP for RedCap UEs is placed at the carrier edge to mitigate PUSCH resource fragmentation.</w:t>
            </w:r>
          </w:p>
          <w:p>
            <w:pPr>
              <w:pStyle w:val="49"/>
              <w:ind w:left="0"/>
              <w:jc w:val="both"/>
              <w:rPr>
                <w:rFonts w:ascii="Times New Roman" w:hAnsi="Times New Roman" w:cs="Times New Roman"/>
                <w:sz w:val="20"/>
                <w:szCs w:val="20"/>
                <w:lang w:val="en-US"/>
              </w:rPr>
            </w:pPr>
          </w:p>
          <w:p>
            <w:pPr>
              <w:pStyle w:val="49"/>
              <w:ind w:left="0"/>
              <w:jc w:val="both"/>
              <w:rPr>
                <w:rFonts w:ascii="Times New Roman" w:hAnsi="Times New Roman" w:cs="Times New Roman"/>
                <w:b/>
                <w:bCs/>
                <w:sz w:val="20"/>
                <w:szCs w:val="20"/>
                <w:lang w:val="en-US"/>
              </w:rPr>
            </w:pPr>
            <w:r>
              <w:rPr>
                <w:rFonts w:hint="eastAsia" w:ascii="Times New Roman" w:hAnsi="Times New Roman" w:cs="Times New Roman"/>
                <w:sz w:val="20"/>
                <w:szCs w:val="20"/>
                <w:lang w:val="en-US"/>
              </w:rPr>
              <w:t>Therefore, we suggest the following minor revision:</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29"/>
              </w:numPr>
              <w:rPr>
                <w:rFonts w:ascii="Times New Roman" w:hAnsi="Times New Roman" w:eastAsia="Batang"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hint="eastAsia" w:ascii="Times New Roman" w:hAnsi="Times New Roman" w:cs="Times New Roman"/>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 with comments</w:t>
            </w:r>
          </w:p>
        </w:tc>
        <w:tc>
          <w:tcPr>
            <w:tcW w:w="6780" w:type="dxa"/>
          </w:tcPr>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lang w:val="en-US" w:eastAsia="ko-KR"/>
              </w:rPr>
              <w:t>Ericsson</w:t>
            </w:r>
          </w:p>
        </w:tc>
        <w:tc>
          <w:tcPr>
            <w:tcW w:w="1372" w:type="dxa"/>
          </w:tcPr>
          <w:p>
            <w:pPr>
              <w:tabs>
                <w:tab w:val="left" w:pos="551"/>
              </w:tabs>
              <w:jc w:val="both"/>
              <w:rPr>
                <w:lang w:val="en-US" w:eastAsia="ko-KR"/>
              </w:rPr>
            </w:pPr>
          </w:p>
        </w:tc>
        <w:tc>
          <w:tcPr>
            <w:tcW w:w="6780" w:type="dxa"/>
          </w:tcPr>
          <w:p>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pPr>
              <w:jc w:val="both"/>
              <w:rPr>
                <w:lang w:val="en-US" w:eastAsia="ko-KR"/>
              </w:rPr>
            </w:pPr>
            <w:r>
              <w:rPr>
                <w:lang w:val="en-US" w:eastAsia="zh-CN"/>
              </w:rPr>
              <w:drawing>
                <wp:inline distT="0" distB="0" distL="0" distR="0">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cstate="print"/>
                          <a:stretch>
                            <a:fillRect/>
                          </a:stretch>
                        </pic:blipFill>
                        <pic:spPr>
                          <a:xfrm>
                            <a:off x="0" y="0"/>
                            <a:ext cx="4187882" cy="854954"/>
                          </a:xfrm>
                          <a:prstGeom prst="rect">
                            <a:avLst/>
                          </a:prstGeom>
                        </pic:spPr>
                      </pic:pic>
                    </a:graphicData>
                  </a:graphic>
                </wp:inline>
              </w:drawing>
            </w:r>
          </w:p>
          <w:p>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pPr>
              <w:pStyle w:val="49"/>
              <w:numPr>
                <w:ilvl w:val="1"/>
                <w:numId w:val="29"/>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pPr>
              <w:pStyle w:val="49"/>
              <w:numPr>
                <w:ilvl w:val="1"/>
                <w:numId w:val="29"/>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pPr>
              <w:rPr>
                <w:b/>
                <w:bCs/>
                <w:lang w:val="en-US"/>
              </w:rPr>
            </w:pPr>
            <w:r>
              <w:rPr>
                <w:b/>
                <w:highlight w:val="yellow"/>
                <w:lang w:val="en-US"/>
              </w:rPr>
              <w:t>High Priority Proposal 4-3b</w:t>
            </w:r>
            <w:r>
              <w:rPr>
                <w:b/>
                <w:lang w:val="en-US"/>
              </w:rPr>
              <w:t>:</w:t>
            </w:r>
          </w:p>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pPr>
              <w:rPr>
                <w:rFonts w:eastAsiaTheme="minorEastAsia"/>
                <w:bCs/>
                <w:lang w:val="en-US" w:eastAsia="zh-CN"/>
              </w:rPr>
            </w:pPr>
            <w:r>
              <w:rPr>
                <w:rFonts w:hint="eastAsia" w:eastAsiaTheme="minorEastAsia"/>
                <w:bCs/>
                <w:lang w:val="en-US" w:eastAsia="zh-CN"/>
              </w:rPr>
              <w:t>B</w:t>
            </w:r>
            <w:r>
              <w:rPr>
                <w:rFonts w:eastAsiaTheme="minorEastAsia"/>
                <w:bCs/>
                <w:lang w:val="en-US" w:eastAsia="zh-CN"/>
              </w:rPr>
              <w:t>esides,  we like to clarify the when combining with the agreement in RAN 1 #106b, which is the correct understanding:</w:t>
            </w:r>
          </w:p>
          <w:p>
            <w:pPr>
              <w:rPr>
                <w:rFonts w:eastAsiaTheme="minorEastAsia"/>
                <w:bCs/>
                <w:lang w:val="en-US" w:eastAsia="zh-CN"/>
              </w:rPr>
            </w:pPr>
            <w:r>
              <w:rPr>
                <w:rFonts w:eastAsiaTheme="minorEastAsia"/>
                <w:b/>
                <w:bCs/>
                <w:lang w:val="en-US" w:eastAsia="zh-CN"/>
              </w:rPr>
              <w:t>Interpretation #1</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pPr>
              <w:rPr>
                <w:rFonts w:eastAsiaTheme="minorEastAsia"/>
                <w:bCs/>
                <w:lang w:val="en-US" w:eastAsia="zh-CN"/>
              </w:rPr>
            </w:pPr>
            <w:r>
              <w:rPr>
                <w:rFonts w:eastAsiaTheme="minorEastAsia"/>
                <w:b/>
                <w:bCs/>
                <w:lang w:val="en-US" w:eastAsia="zh-CN"/>
              </w:rPr>
              <w:t>Interpretation #2</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pPr>
              <w:jc w:val="both"/>
              <w:rPr>
                <w:highlight w:val="green"/>
                <w:lang w:val="en-US"/>
              </w:rPr>
            </w:pPr>
            <w:r>
              <w:rPr>
                <w:highlight w:val="green"/>
                <w:lang w:val="en-US"/>
              </w:rPr>
              <w:t>Agreement:</w:t>
            </w:r>
            <w:r>
              <w:rPr>
                <w:lang w:val="en-US"/>
              </w:rPr>
              <w:t xml:space="preserve"> </w:t>
            </w:r>
            <w:r>
              <w:rPr>
                <w:rFonts w:cs="Times"/>
                <w:color w:val="FF0000"/>
              </w:rPr>
              <w:t>[38.213]</w:t>
            </w:r>
          </w:p>
          <w:p>
            <w:pPr>
              <w:spacing w:line="252" w:lineRule="auto"/>
              <w:contextualSpacing/>
              <w:jc w:val="both"/>
              <w:rPr>
                <w:lang w:val="en-US"/>
              </w:rPr>
            </w:pPr>
            <w:r>
              <w:rPr>
                <w:lang w:val="en-US"/>
              </w:rPr>
              <w:t>For FR1,</w:t>
            </w:r>
          </w:p>
          <w:p>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pPr>
              <w:pStyle w:val="49"/>
              <w:ind w:left="0"/>
              <w:jc w:val="both"/>
              <w:rPr>
                <w:rFonts w:ascii="Times New Roman" w:hAnsi="Times New Roman" w:cs="Times New Roman"/>
                <w:sz w:val="20"/>
                <w:szCs w:val="20"/>
                <w:lang w:val="en-US" w:eastAsia="zh-CN"/>
              </w:rPr>
            </w:pPr>
          </w:p>
          <w:p>
            <w:pPr>
              <w:pStyle w:val="49"/>
              <w:widowControl w:val="0"/>
              <w:snapToGrid w:val="0"/>
              <w:spacing w:after="120" w:afterLines="50"/>
              <w:ind w:left="0"/>
              <w:jc w:val="both"/>
              <w:rPr>
                <w:rFonts w:eastAsiaTheme="minorEastAsia"/>
                <w:bCs/>
                <w:lang w:val="en-US" w:eastAsia="zh-CN"/>
              </w:rPr>
            </w:pPr>
          </w:p>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pPr>
              <w:pStyle w:val="49"/>
              <w:widowControl w:val="0"/>
              <w:snapToGrid w:val="0"/>
              <w:spacing w:after="120" w:afterLines="50"/>
              <w:ind w:left="0"/>
              <w:jc w:val="both"/>
              <w:rPr>
                <w:rFonts w:eastAsiaTheme="minorEastAsia"/>
                <w:bCs/>
                <w:lang w:val="en-US" w:eastAsia="zh-CN"/>
              </w:rPr>
            </w:pPr>
          </w:p>
          <w:p>
            <w:pPr>
              <w:pStyle w:val="49"/>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pPr>
              <w:pStyle w:val="49"/>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pPr>
              <w:pStyle w:val="49"/>
              <w:numPr>
                <w:ilvl w:val="1"/>
                <w:numId w:val="29"/>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r>
              <w:rPr>
                <w:rFonts w:hint="eastAsia" w:eastAsiaTheme="minorEastAsia"/>
                <w:bCs/>
                <w:lang w:val="en-US" w:eastAsia="zh-CN"/>
              </w:rPr>
              <w:t>Also fine with Samsung</w:t>
            </w:r>
            <w:r>
              <w:rPr>
                <w:rFonts w:eastAsiaTheme="minorEastAsia"/>
                <w:bCs/>
                <w:lang w:val="en-US" w:eastAsia="zh-CN"/>
              </w:rPr>
              <w:t>’</w:t>
            </w:r>
            <w:r>
              <w:rPr>
                <w:rFonts w:hint="eastAsia" w:eastAsiaTheme="minorEastAsia"/>
                <w:bCs/>
                <w:lang w:val="en-US" w:eastAsia="zh-CN"/>
              </w:rPr>
              <w:t>s update as since is a safer and robust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widowControl w:val="0"/>
              <w:snapToGrid w:val="0"/>
              <w:spacing w:after="120" w:afterLines="50"/>
              <w:ind w:left="0"/>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ko-KR"/>
              </w:rPr>
              <w:t>LGE</w:t>
            </w:r>
          </w:p>
        </w:tc>
        <w:tc>
          <w:tcPr>
            <w:tcW w:w="1372" w:type="dxa"/>
          </w:tcPr>
          <w:p>
            <w:pPr>
              <w:tabs>
                <w:tab w:val="left" w:pos="551"/>
              </w:tabs>
              <w:rPr>
                <w:rFonts w:eastAsia="Yu Mincho"/>
                <w:lang w:val="en-US" w:eastAsia="ja-JP"/>
              </w:rPr>
            </w:pPr>
          </w:p>
        </w:tc>
        <w:tc>
          <w:tcPr>
            <w:tcW w:w="6780" w:type="dxa"/>
          </w:tcPr>
          <w:p>
            <w:pPr>
              <w:pStyle w:val="49"/>
              <w:widowControl w:val="0"/>
              <w:snapToGrid w:val="0"/>
              <w:spacing w:after="120" w:afterLines="50"/>
              <w:ind w:left="0"/>
              <w:jc w:val="both"/>
              <w:rPr>
                <w:rFonts w:eastAsiaTheme="minorEastAsia"/>
                <w:bCs/>
                <w:lang w:val="en-US" w:eastAsia="zh-CN"/>
              </w:rPr>
            </w:pPr>
            <w:r>
              <w:rPr>
                <w:rFonts w:eastAsiaTheme="minorEastAsia"/>
                <w:bCs/>
                <w:lang w:val="en-US" w:eastAsia="ko-KR"/>
              </w:rPr>
              <w:t>We support the modification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lang w:val="en-US" w:eastAsia="zh-CN"/>
              </w:rPr>
            </w:pPr>
            <w:r>
              <w:rPr>
                <w:rFonts w:eastAsiaTheme="minorEastAsia"/>
                <w:bCs/>
                <w:lang w:val="en-US" w:eastAsia="zh-CN"/>
              </w:rPr>
              <w:t>we cannot accept different center frequencies after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spacing w:after="120" w:afterLines="50"/>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lang w:val="en-US" w:eastAsia="zh-CN"/>
              </w:rPr>
            </w:pPr>
          </w:p>
        </w:tc>
      </w:tr>
    </w:tbl>
    <w:p>
      <w:pPr>
        <w:tabs>
          <w:tab w:val="left" w:pos="1410"/>
        </w:tabs>
        <w:spacing w:after="100" w:afterAutospacing="1"/>
        <w:jc w:val="both"/>
        <w:rPr>
          <w:rStyle w:val="173"/>
          <w:lang w:val="en-US"/>
        </w:rPr>
      </w:pPr>
    </w:p>
    <w:p>
      <w:pPr>
        <w:pStyle w:val="2"/>
        <w:ind w:left="1134" w:hanging="1134"/>
        <w:rPr>
          <w:lang w:val="en-US"/>
        </w:rPr>
      </w:pPr>
      <w:r>
        <w:rPr>
          <w:lang w:val="en-US"/>
        </w:rPr>
        <w:t>SSB transmission</w:t>
      </w:r>
    </w:p>
    <w:p>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3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pPr>
              <w:overflowPunct w:val="0"/>
              <w:autoSpaceDE w:val="0"/>
              <w:autoSpaceDN w:val="0"/>
              <w:adjustRightInd w:val="0"/>
              <w:spacing w:line="252" w:lineRule="auto"/>
              <w:contextualSpacing/>
              <w:textAlignment w:val="baseline"/>
              <w:rPr>
                <w:b/>
                <w:sz w:val="22"/>
                <w:lang w:eastAsia="en-GB"/>
              </w:rPr>
            </w:pPr>
          </w:p>
        </w:tc>
      </w:tr>
    </w:tbl>
    <w:p>
      <w:pPr>
        <w:jc w:val="both"/>
      </w:pPr>
      <w:r>
        <w:br w:type="textWrapping"/>
      </w:r>
      <w:r>
        <w:rPr>
          <w:lang w:val="en-US"/>
        </w:rPr>
        <w:t>RAN1#106bis-e sent an LS [37] to RAN2 and RAN4 with the following questions related to SSB transmission: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pStyle w:val="49"/>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hAnsi="Arial" w:eastAsia="等线" w:cs="Arial"/>
                <w:sz w:val="20"/>
                <w:szCs w:val="22"/>
                <w:lang w:val="en-US" w:eastAsia="zh-CN"/>
              </w:rPr>
              <w:t>mobility</w:t>
            </w:r>
            <w:r>
              <w:rPr>
                <w:rFonts w:ascii="Arial" w:hAnsi="Arial" w:cs="Arial"/>
                <w:bCs/>
                <w:sz w:val="20"/>
                <w:szCs w:val="22"/>
                <w:lang w:val="en-US"/>
              </w:rPr>
              <w:t>, time/frequency tracking and AGC</w:t>
            </w:r>
          </w:p>
          <w:p>
            <w:pPr>
              <w:pStyle w:val="49"/>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pPr>
              <w:pStyle w:val="49"/>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pPr>
              <w:pStyle w:val="49"/>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pPr>
              <w:pStyle w:val="49"/>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pPr>
              <w:pStyle w:val="49"/>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pStyle w:val="49"/>
              <w:numPr>
                <w:ilvl w:val="0"/>
                <w:numId w:val="31"/>
              </w:numPr>
              <w:spacing w:after="160"/>
              <w:ind w:left="457"/>
              <w:rPr>
                <w:rFonts w:ascii="Arial" w:hAnsi="Arial" w:cs="Arial"/>
                <w:bCs/>
                <w:sz w:val="20"/>
                <w:szCs w:val="22"/>
                <w:lang w:val="en-US"/>
              </w:rPr>
            </w:pPr>
            <w:r>
              <w:rPr>
                <w:rFonts w:ascii="Arial" w:hAnsi="Arial" w:cs="Arial" w:eastAsiaTheme="minorEastAsia"/>
                <w:bCs/>
                <w:iCs/>
                <w:sz w:val="20"/>
                <w:szCs w:val="22"/>
                <w:lang w:val="en-US" w:eastAsia="zh-CN"/>
              </w:rPr>
              <w:t>[RAN2/4] whether it is feasible for a RedCap UE to retune to a CD-SSB rather than use an NCD-SSB of larger periodicity</w:t>
            </w:r>
          </w:p>
          <w:p>
            <w:pPr>
              <w:pStyle w:val="49"/>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pPr>
        <w:jc w:val="both"/>
      </w:pPr>
      <w:r>
        <w:br w:type="textWrapping"/>
      </w:r>
      <w:r>
        <w:t>RAN2#116-e has replied to the LS from RAN1 in [39]: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pPr>
              <w:ind w:left="360"/>
              <w:rPr>
                <w:rFonts w:ascii="Arial" w:hAnsi="Arial" w:cs="Arial"/>
                <w:bCs/>
                <w:color w:val="000000"/>
                <w:lang w:eastAsia="ko-KR"/>
              </w:rPr>
            </w:pPr>
            <w:r>
              <w:rPr>
                <w:rFonts w:ascii="Arial" w:hAnsi="Arial" w:cs="Arial"/>
                <w:b/>
                <w:color w:val="000000"/>
                <w:lang w:eastAsia="ko-KR"/>
              </w:rPr>
              <w:t xml:space="preserve">Answer </w:t>
            </w:r>
          </w:p>
          <w:p>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pPr>
        <w:jc w:val="both"/>
      </w:pPr>
      <w:r>
        <w:br w:type="textWrapping"/>
      </w:r>
      <w:r>
        <w:t>RAN4#101-e has replied to the LS from RAN1 in [38]:</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pPr>
              <w:spacing w:after="160" w:line="240" w:lineRule="auto"/>
              <w:contextualSpacing/>
              <w:jc w:val="both"/>
              <w:rPr>
                <w:rFonts w:eastAsia="宋体"/>
                <w:bCs/>
                <w:szCs w:val="22"/>
                <w:lang w:val="en-US" w:eastAsia="zh-CN"/>
              </w:rPr>
            </w:pP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hint="eastAsia" w:eastAsia="宋体"/>
                <w:szCs w:val="22"/>
                <w:lang w:val="en-US" w:eastAsia="zh-CN"/>
              </w:rPr>
              <w:t>.</w:t>
            </w:r>
          </w:p>
          <w:p>
            <w:pPr>
              <w:numPr>
                <w:ilvl w:val="1"/>
                <w:numId w:val="32"/>
              </w:numPr>
              <w:spacing w:after="160" w:line="252" w:lineRule="auto"/>
              <w:contextualSpacing/>
              <w:rPr>
                <w:rFonts w:eastAsia="宋体"/>
                <w:bCs/>
                <w:szCs w:val="22"/>
                <w:lang w:val="en-US" w:eastAsia="zh-CN"/>
              </w:rPr>
            </w:pPr>
            <w:r>
              <w:rPr>
                <w:rFonts w:hint="eastAsia" w:eastAsia="宋体"/>
                <w:szCs w:val="22"/>
                <w:lang w:val="en-US" w:eastAsia="zh-CN"/>
              </w:rPr>
              <w:t>RAN4 will further study</w:t>
            </w:r>
            <w:r>
              <w:rPr>
                <w:rFonts w:eastAsia="Calibri"/>
                <w:szCs w:val="22"/>
                <w:lang w:val="en-US" w:eastAsia="ja-JP"/>
              </w:rPr>
              <w:t xml:space="preserve"> for specific conditions when it is feasible to use NCD-SSB</w:t>
            </w:r>
            <w:r>
              <w:rPr>
                <w:rFonts w:hint="eastAsia" w:eastAsia="宋体"/>
                <w:szCs w:val="22"/>
                <w:lang w:val="en-US" w:eastAsia="zh-CN"/>
              </w:rPr>
              <w:t>.</w:t>
            </w:r>
          </w:p>
          <w:p>
            <w:pPr>
              <w:numPr>
                <w:ilvl w:val="1"/>
                <w:numId w:val="32"/>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hint="eastAsia" w:eastAsia="宋体"/>
                <w:szCs w:val="22"/>
                <w:lang w:val="en-US" w:eastAsia="zh-CN"/>
              </w:rPr>
              <w:t>.</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Calibri"/>
                <w:b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szCs w:val="24"/>
                <w:lang w:val="en-US" w:eastAsia="zh-CN"/>
              </w:rPr>
            </w:pPr>
            <w:r>
              <w:rPr>
                <w:rFonts w:hint="eastAsia" w:eastAsia="Calibri"/>
                <w:bCs/>
                <w:szCs w:val="22"/>
                <w:lang w:val="en-US"/>
              </w:rPr>
              <w:t>Based on the given information from RAN1 and current RAN4 understanding,</w:t>
            </w:r>
            <w:r>
              <w:rPr>
                <w:rFonts w:hint="eastAsia" w:eastAsia="宋体"/>
                <w:bCs/>
                <w:szCs w:val="22"/>
                <w:lang w:val="en-US" w:eastAsia="zh-CN"/>
              </w:rPr>
              <w:t xml:space="preserve"> it is feasible to use </w:t>
            </w:r>
            <w:r>
              <w:rPr>
                <w:rFonts w:eastAsia="Calibri"/>
                <w:bCs/>
                <w:szCs w:val="22"/>
                <w:lang w:val="en-US"/>
              </w:rPr>
              <w:t>NCD-SSB as QCL source</w:t>
            </w:r>
            <w:r>
              <w:rPr>
                <w:rFonts w:hint="eastAsia" w:eastAsia="宋体"/>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hint="eastAsia" w:eastAsia="宋体"/>
                <w:szCs w:val="24"/>
                <w:lang w:val="en-US" w:eastAsia="zh-CN"/>
              </w:rPr>
              <w:t xml:space="preserve"> if the NCD-SSB is QCL</w:t>
            </w:r>
            <w:r>
              <w:rPr>
                <w:rFonts w:eastAsia="宋体"/>
                <w:szCs w:val="24"/>
                <w:lang w:val="en-US" w:eastAsia="zh-CN"/>
              </w:rPr>
              <w:t>’</w:t>
            </w:r>
            <w:r>
              <w:rPr>
                <w:rFonts w:hint="eastAsia" w:eastAsia="宋体"/>
                <w:szCs w:val="24"/>
                <w:lang w:val="en-US" w:eastAsia="zh-CN"/>
              </w:rPr>
              <w:t>ed with the CD-SSB of UE</w:t>
            </w:r>
            <w:r>
              <w:rPr>
                <w:rFonts w:eastAsia="宋体"/>
                <w:szCs w:val="24"/>
                <w:lang w:val="en-US" w:eastAsia="zh-CN"/>
              </w:rPr>
              <w:t>’</w:t>
            </w:r>
            <w:r>
              <w:rPr>
                <w:rFonts w:hint="eastAsia" w:eastAsia="宋体"/>
                <w:szCs w:val="24"/>
                <w:lang w:val="en-US" w:eastAsia="zh-CN"/>
              </w:rPr>
              <w:t>s serving cell.</w:t>
            </w:r>
          </w:p>
          <w:p>
            <w:pPr>
              <w:spacing w:after="160" w:line="240" w:lineRule="auto"/>
              <w:ind w:left="360"/>
              <w:contextualSpacing/>
              <w:jc w:val="both"/>
              <w:rPr>
                <w:rFonts w:eastAsia="宋体"/>
                <w:szCs w:val="24"/>
                <w:lang w:val="en-US" w:eastAsia="zh-CN"/>
              </w:rPr>
            </w:pPr>
          </w:p>
          <w:p>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hint="eastAsia" w:eastAsia="宋体"/>
                <w:szCs w:val="24"/>
                <w:lang w:val="en-US" w:eastAsia="zh-CN"/>
              </w:rPr>
              <w:t xml:space="preserve">NCD-SSB is </w:t>
            </w:r>
            <w:r>
              <w:rPr>
                <w:rFonts w:eastAsia="宋体"/>
                <w:szCs w:val="24"/>
                <w:lang w:val="en-US" w:eastAsia="zh-CN"/>
              </w:rPr>
              <w:t xml:space="preserve">not </w:t>
            </w:r>
            <w:r>
              <w:rPr>
                <w:rFonts w:hint="eastAsia" w:eastAsia="宋体"/>
                <w:szCs w:val="24"/>
                <w:lang w:val="en-US" w:eastAsia="zh-CN"/>
              </w:rPr>
              <w:t>QCL</w:t>
            </w:r>
            <w:r>
              <w:rPr>
                <w:rFonts w:eastAsia="宋体"/>
                <w:szCs w:val="24"/>
                <w:lang w:val="en-US" w:eastAsia="zh-CN"/>
              </w:rPr>
              <w:t>’</w:t>
            </w:r>
            <w:r>
              <w:rPr>
                <w:rFonts w:hint="eastAsia" w:eastAsia="宋体"/>
                <w:szCs w:val="24"/>
                <w:lang w:val="en-US" w:eastAsia="zh-CN"/>
              </w:rPr>
              <w:t>ed</w:t>
            </w:r>
            <w:r>
              <w:rPr>
                <w:rFonts w:eastAsia="宋体"/>
                <w:szCs w:val="24"/>
                <w:lang w:val="en-US" w:eastAsia="zh-CN"/>
              </w:rPr>
              <w:t xml:space="preserve"> with the CD-SSB of UE’s serving cell,</w:t>
            </w:r>
            <w:r>
              <w:rPr>
                <w:rFonts w:hint="eastAsia" w:eastAsia="宋体"/>
                <w:szCs w:val="24"/>
                <w:lang w:val="en-US" w:eastAsia="zh-CN"/>
              </w:rPr>
              <w:t xml:space="preserve"> </w:t>
            </w:r>
            <w:r>
              <w:rPr>
                <w:rFonts w:eastAsia="宋体"/>
                <w:szCs w:val="24"/>
                <w:lang w:val="en-US" w:eastAsia="zh-CN"/>
              </w:rPr>
              <w:t>RAN4 has not reached the conclusions and recommend RAN1 to make the decision.</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firstLine="360"/>
              <w:contextualSpacing/>
              <w:jc w:val="both"/>
              <w:rPr>
                <w:rFonts w:eastAsia="Calibri"/>
                <w:bCs/>
                <w:szCs w:val="22"/>
                <w:lang w:val="en-US"/>
              </w:rPr>
            </w:pPr>
            <w:r>
              <w:rPr>
                <w:rFonts w:hint="eastAsia" w:eastAsia="宋体"/>
                <w:bCs/>
                <w:szCs w:val="22"/>
                <w:lang w:val="en-US" w:eastAsia="zh-CN"/>
              </w:rPr>
              <w:t>It is RAN4 agreement that:</w:t>
            </w:r>
          </w:p>
          <w:p>
            <w:pPr>
              <w:numPr>
                <w:ilvl w:val="1"/>
                <w:numId w:val="32"/>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Calibri"/>
                <w:b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RAN4 needs to further study this question and will provide an answer later if consensus can be achieved.</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宋体"/>
                <w:bCs/>
                <w:szCs w:val="22"/>
                <w:highlight w:val="yellow"/>
                <w:lang w:val="en-US" w:eastAsia="zh-CN"/>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hint="eastAsia" w:eastAsia="宋体"/>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szCs w:val="22"/>
                <w:lang w:val="en-US" w:eastAsia="zh-CN"/>
              </w:rPr>
            </w:pPr>
            <w:r>
              <w:rPr>
                <w:rFonts w:hint="eastAsia" w:eastAsia="宋体"/>
                <w:bCs/>
                <w:szCs w:val="22"/>
                <w:lang w:val="en-US" w:eastAsia="zh-CN"/>
              </w:rPr>
              <w:t xml:space="preserve">Question </w:t>
            </w:r>
            <w:r>
              <w:rPr>
                <w:rFonts w:hint="eastAsia" w:eastAsia="宋体"/>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pPr>
              <w:spacing w:after="160" w:line="240" w:lineRule="auto"/>
              <w:contextualSpacing/>
              <w:jc w:val="both"/>
              <w:rPr>
                <w:rFonts w:eastAsia="宋体"/>
                <w:bCs/>
                <w:iCs/>
                <w:szCs w:val="22"/>
                <w:lang w:val="en-US"/>
              </w:rPr>
            </w:pPr>
          </w:p>
          <w:p>
            <w:pPr>
              <w:spacing w:after="160" w:line="240" w:lineRule="auto"/>
              <w:ind w:left="360"/>
              <w:contextualSpacing/>
              <w:jc w:val="both"/>
              <w:rPr>
                <w:rFonts w:eastAsia="宋体"/>
                <w:bCs/>
                <w:i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RAN4 needs to further study this question and will provide an answer later if consensus can be achieved.</w:t>
            </w:r>
          </w:p>
          <w:p>
            <w:pPr>
              <w:spacing w:after="160" w:line="240" w:lineRule="auto"/>
              <w:contextualSpacing/>
              <w:jc w:val="both"/>
              <w:rPr>
                <w:rFonts w:eastAsia="宋体"/>
                <w:bCs/>
                <w:iCs/>
                <w:szCs w:val="22"/>
                <w:lang w:val="en-US" w:eastAsia="zh-CN"/>
              </w:rPr>
            </w:pPr>
          </w:p>
          <w:p>
            <w:pPr>
              <w:spacing w:after="160" w:line="240" w:lineRule="auto"/>
              <w:contextualSpacing/>
              <w:jc w:val="both"/>
              <w:rPr>
                <w:rFonts w:eastAsia="Calibri"/>
                <w:szCs w:val="22"/>
                <w:lang w:val="en-US" w:eastAsia="zh-CN"/>
              </w:rPr>
            </w:pPr>
            <w:r>
              <w:rPr>
                <w:rFonts w:hint="eastAsia" w:eastAsia="宋体"/>
                <w:bCs/>
                <w:szCs w:val="22"/>
                <w:lang w:val="en-US" w:eastAsia="zh-CN"/>
              </w:rPr>
              <w:t xml:space="preserve">Question 8 </w:t>
            </w:r>
            <w:r>
              <w:rPr>
                <w:rFonts w:eastAsia="Calibri"/>
                <w:bCs/>
                <w:szCs w:val="22"/>
                <w:lang w:val="en-US"/>
              </w:rPr>
              <w:t>[RAN2/4] any other potential impacts identified by RAN2/4 on support NCD-SSB for measurement</w:t>
            </w:r>
          </w:p>
          <w:p>
            <w:pPr>
              <w:spacing w:after="160" w:line="240" w:lineRule="auto"/>
              <w:contextualSpacing/>
              <w:jc w:val="both"/>
              <w:rPr>
                <w:rFonts w:eastAsia="宋体"/>
                <w:bCs/>
                <w:iCs/>
                <w:szCs w:val="22"/>
                <w:lang w:val="en-US"/>
              </w:rPr>
            </w:pPr>
          </w:p>
          <w:p>
            <w:pPr>
              <w:spacing w:after="160" w:line="240" w:lineRule="auto"/>
              <w:ind w:left="360"/>
              <w:contextualSpacing/>
              <w:jc w:val="both"/>
              <w:rPr>
                <w:rFonts w:eastAsia="宋体"/>
                <w:bCs/>
                <w:i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iCs/>
                <w:szCs w:val="22"/>
                <w:lang w:val="en-US"/>
              </w:rPr>
            </w:pPr>
            <w:r>
              <w:rPr>
                <w:rFonts w:hint="eastAsia" w:eastAsia="宋体"/>
                <w:bCs/>
                <w:szCs w:val="22"/>
                <w:lang w:val="en-US" w:eastAsia="zh-CN"/>
              </w:rPr>
              <w:t xml:space="preserve">RAN4 needs to further study this question and will provide an answer later if consensus can be achieved. </w:t>
            </w:r>
          </w:p>
          <w:p>
            <w:pPr>
              <w:spacing w:after="120" w:line="252" w:lineRule="auto"/>
              <w:rPr>
                <w:lang w:val="en-US" w:eastAsia="ja-JP"/>
              </w:rPr>
            </w:pPr>
          </w:p>
        </w:tc>
      </w:tr>
    </w:tbl>
    <w:p>
      <w:pPr>
        <w:jc w:val="both"/>
      </w:pPr>
      <w:r>
        <w:br w:type="textWrapping"/>
      </w:r>
      <w: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pPr>
        <w:jc w:val="both"/>
        <w:rPr>
          <w:bCs/>
          <w:lang w:eastAsia="en-GB"/>
        </w:rPr>
      </w:pPr>
      <w:r>
        <w:rPr>
          <w:bCs/>
          <w:lang w:eastAsia="en-GB"/>
        </w:rPr>
        <w:t>Moreover, related to the use of CSI-RS or measurement gap configuration instead of NCD-SSB in connected mode, the following views are presented:</w:t>
      </w:r>
    </w:p>
    <w:p>
      <w:pPr>
        <w:pStyle w:val="49"/>
        <w:numPr>
          <w:ilvl w:val="0"/>
          <w:numId w:val="33"/>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pPr>
        <w:pStyle w:val="49"/>
        <w:numPr>
          <w:ilvl w:val="0"/>
          <w:numId w:val="33"/>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pPr>
        <w:pStyle w:val="49"/>
        <w:numPr>
          <w:ilvl w:val="0"/>
          <w:numId w:val="33"/>
        </w:numPr>
        <w:rPr>
          <w:bCs/>
          <w:sz w:val="20"/>
          <w:szCs w:val="20"/>
          <w:lang w:val="en-US" w:eastAsia="en-GB"/>
        </w:rPr>
      </w:pPr>
      <w:r>
        <w:rPr>
          <w:bCs/>
          <w:sz w:val="20"/>
          <w:szCs w:val="20"/>
          <w:lang w:val="en-US" w:eastAsia="en-GB"/>
        </w:rPr>
        <w:t>[18]: CSI-RS is used for RLM/BFD if there is no SSB transmission in the DL BWP.</w:t>
      </w:r>
    </w:p>
    <w:p>
      <w:pPr>
        <w:pStyle w:val="49"/>
        <w:numPr>
          <w:ilvl w:val="0"/>
          <w:numId w:val="33"/>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pPr>
        <w:pStyle w:val="49"/>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pPr>
        <w:pStyle w:val="49"/>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pPr>
        <w:pStyle w:val="49"/>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35"/>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316"/>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D8D8D8" w:themeFill="background1" w:themeFillShade="D9"/>
          </w:tcPr>
          <w:p>
            <w:pPr>
              <w:rPr>
                <w:b/>
                <w:bCs/>
                <w:lang w:val="en-US"/>
              </w:rPr>
            </w:pPr>
            <w:r>
              <w:rPr>
                <w:b/>
                <w:bCs/>
                <w:lang w:val="en-US"/>
              </w:rPr>
              <w:t>Company</w:t>
            </w:r>
          </w:p>
        </w:tc>
        <w:tc>
          <w:tcPr>
            <w:tcW w:w="8518"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lang w:val="en-US" w:eastAsia="ko-KR"/>
              </w:rPr>
            </w:pPr>
            <w:r>
              <w:rPr>
                <w:lang w:val="en-US" w:eastAsia="ko-KR"/>
              </w:rPr>
              <w:t>Template</w:t>
            </w:r>
          </w:p>
        </w:tc>
        <w:tc>
          <w:tcPr>
            <w:tcW w:w="8518" w:type="dxa"/>
            <w:gridSpan w:val="2"/>
          </w:tcPr>
          <w:p>
            <w:pPr>
              <w:rPr>
                <w:lang w:val="en-US" w:eastAsia="ko-KR"/>
              </w:rPr>
            </w:pPr>
            <w:r>
              <w:rPr>
                <w:lang w:val="en-US" w:eastAsia="ko-KR"/>
              </w:rPr>
              <w:t>Preferred: Option X</w:t>
            </w:r>
          </w:p>
          <w:p>
            <w:pPr>
              <w:rPr>
                <w:lang w:val="en-US" w:eastAsia="ko-KR"/>
              </w:rPr>
            </w:pPr>
            <w:r>
              <w:rPr>
                <w:lang w:val="en-US" w:eastAsia="ko-KR"/>
              </w:rPr>
              <w:t>Acceptable: Option X,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lang w:val="en-US" w:eastAsia="ko-KR"/>
              </w:rPr>
            </w:pPr>
            <w:r>
              <w:rPr>
                <w:lang w:val="en-US" w:eastAsia="ko-KR"/>
              </w:rPr>
              <w:t>Intel</w:t>
            </w:r>
          </w:p>
        </w:tc>
        <w:tc>
          <w:tcPr>
            <w:tcW w:w="8518"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p>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lang w:val="en-US" w:eastAsia="ko-KR"/>
              </w:rPr>
            </w:pPr>
            <w:r>
              <w:rPr>
                <w:lang w:val="en-US" w:eastAsia="ko-KR"/>
              </w:rPr>
              <w:t>Qualcomm</w:t>
            </w:r>
          </w:p>
        </w:tc>
        <w:tc>
          <w:tcPr>
            <w:tcW w:w="8518" w:type="dxa"/>
            <w:gridSpan w:val="2"/>
          </w:tcPr>
          <w:p>
            <w:pPr>
              <w:rPr>
                <w:lang w:val="en-US" w:eastAsia="ko-KR"/>
              </w:rPr>
            </w:pPr>
            <w:r>
              <w:rPr>
                <w:b/>
                <w:bCs/>
                <w:u w:val="single"/>
                <w:lang w:val="en-US" w:eastAsia="ko-KR"/>
              </w:rPr>
              <w:t>Un-acceptable</w:t>
            </w:r>
            <w:r>
              <w:rPr>
                <w:lang w:val="en-US" w:eastAsia="ko-KR"/>
              </w:rPr>
              <w:t>: Option 1</w:t>
            </w:r>
          </w:p>
          <w:p>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pPr>
              <w:rPr>
                <w:lang w:eastAsia="ko-KR"/>
              </w:rPr>
            </w:pPr>
          </w:p>
          <w:p>
            <w:pPr>
              <w:rPr>
                <w:b/>
                <w:bCs/>
                <w:lang w:val="en-US" w:eastAsia="ko-KR"/>
              </w:rPr>
            </w:pPr>
            <w:r>
              <w:rPr>
                <w:b/>
                <w:bCs/>
                <w:u w:val="single"/>
                <w:lang w:val="en-US" w:eastAsia="ko-KR"/>
              </w:rPr>
              <w:t>Acceptable</w:t>
            </w:r>
            <w:r>
              <w:rPr>
                <w:b/>
                <w:bCs/>
                <w:lang w:val="en-US" w:eastAsia="ko-KR"/>
              </w:rPr>
              <w:t>: Option 2 with the following modifications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518" w:type="dxa"/>
            <w:gridSpan w:val="2"/>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referred: Option 2.</w:t>
            </w:r>
          </w:p>
          <w:p>
            <w:pPr>
              <w:rPr>
                <w:rFonts w:eastAsiaTheme="minorEastAsia"/>
                <w:lang w:val="en-US" w:eastAsia="zh-CN"/>
              </w:rPr>
            </w:pPr>
            <w:r>
              <w:rPr>
                <w:rFonts w:eastAsiaTheme="minorEastAsia"/>
                <w:lang w:val="en-US" w:eastAsia="zh-CN"/>
              </w:rPr>
              <w:t>(Option 1 is NOT Acceptable for us)</w:t>
            </w:r>
          </w:p>
          <w:p>
            <w:pPr>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ote that RAN4 reply LS has been endorsed in </w:t>
            </w:r>
            <w:r>
              <w:rPr>
                <w:rFonts w:hint="eastAsia" w:eastAsiaTheme="minorEastAsia"/>
                <w:lang w:val="en-US" w:eastAsia="zh-CN"/>
              </w:rPr>
              <w:t>R4-2120327</w:t>
            </w:r>
            <w:r>
              <w:rPr>
                <w:rFonts w:eastAsiaTheme="minorEastAsia"/>
                <w:lang w:val="en-US" w:eastAsia="zh-CN"/>
              </w:rPr>
              <w:t xml:space="preserve">, which confirmed the feasibility of using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lang w:val="en-US" w:eastAsia="ko-KR"/>
              </w:rPr>
            </w:pPr>
            <w:r>
              <w:rPr>
                <w:lang w:val="en-US" w:eastAsia="ko-KR"/>
              </w:rPr>
              <w:t>HW, HiSi</w:t>
            </w:r>
          </w:p>
        </w:tc>
        <w:tc>
          <w:tcPr>
            <w:tcW w:w="8518" w:type="dxa"/>
            <w:gridSpan w:val="2"/>
          </w:tcPr>
          <w:p>
            <w:pPr>
              <w:rPr>
                <w:lang w:val="en-US" w:eastAsia="ko-KR"/>
              </w:rPr>
            </w:pPr>
            <w:r>
              <w:rPr>
                <w:lang w:val="en-US" w:eastAsia="ko-KR"/>
              </w:rPr>
              <w:t>Preferred: Option 1</w:t>
            </w:r>
          </w:p>
          <w:p>
            <w:pPr>
              <w:rPr>
                <w:lang w:val="en-US" w:eastAsia="ko-KR"/>
              </w:rPr>
            </w:pPr>
            <w:r>
              <w:rPr>
                <w:lang w:val="en-US" w:eastAsia="ko-KR"/>
              </w:rPr>
              <w:t>Acceptable: depending on more understanding of NCD-SSB</w:t>
            </w:r>
          </w:p>
          <w:p>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pPr>
              <w:pStyle w:val="49"/>
              <w:numPr>
                <w:ilvl w:val="0"/>
                <w:numId w:val="35"/>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pPr>
              <w:pStyle w:val="49"/>
              <w:numPr>
                <w:ilvl w:val="0"/>
                <w:numId w:val="35"/>
              </w:numPr>
              <w:rPr>
                <w:sz w:val="20"/>
                <w:lang w:val="en-US" w:eastAsia="ko-KR"/>
              </w:rPr>
            </w:pPr>
            <w:r>
              <w:rPr>
                <w:sz w:val="20"/>
                <w:lang w:val="en-US" w:eastAsia="ko-KR"/>
              </w:rPr>
              <w:t>If CSI-RS/TRS can be used for IDLE and INACTIVE and is expected by UE seeking for power consumption, can that be an alternative solution in most cases</w:t>
            </w:r>
          </w:p>
          <w:p>
            <w:pPr>
              <w:pStyle w:val="49"/>
              <w:numPr>
                <w:ilvl w:val="0"/>
                <w:numId w:val="35"/>
              </w:numPr>
              <w:rPr>
                <w:lang w:val="en-US" w:eastAsia="ko-KR"/>
              </w:rPr>
            </w:pPr>
            <w:r>
              <w:rPr>
                <w:sz w:val="20"/>
                <w:lang w:val="en-US" w:eastAsia="ko-KR"/>
              </w:rPr>
              <w:t>What is the performance difference between NCD-SSB with large periodicity and UE performing measurement with gap with large DRX cycle and/or sparse gap pattern</w:t>
            </w:r>
          </w:p>
          <w:p>
            <w:pPr>
              <w:rPr>
                <w:lang w:val="en-US" w:eastAsia="ko-KR"/>
              </w:rPr>
            </w:pPr>
            <w:r>
              <w:rPr>
                <w:lang w:val="en-US" w:eastAsia="ko-KR"/>
              </w:rPr>
              <w:t>With clear understanding of the above, NCD-SSB can be acceptable with the following principle:</w:t>
            </w:r>
          </w:p>
          <w:p>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pPr>
              <w:rPr>
                <w:b/>
                <w:lang w:val="en-US" w:eastAsia="ko-KR"/>
              </w:rPr>
            </w:pPr>
            <w:r>
              <w:rPr>
                <w:b/>
                <w:lang w:val="en-US" w:eastAsia="ko-KR"/>
              </w:rPr>
              <w:t>Option 2 would requires modifications in alternatives:</w:t>
            </w:r>
          </w:p>
          <w:p>
            <w:pPr>
              <w:pStyle w:val="49"/>
              <w:numPr>
                <w:ilvl w:val="0"/>
                <w:numId w:val="35"/>
              </w:numPr>
              <w:rPr>
                <w:lang w:val="en-US" w:eastAsia="ko-KR"/>
              </w:rPr>
            </w:pPr>
            <w:r>
              <w:rPr>
                <w:sz w:val="20"/>
                <w:lang w:val="en-US" w:eastAsia="ko-KR"/>
              </w:rPr>
              <w:t>Do not support separate initial DL BWP in Rel-17 for IDLE/INACTIVE</w:t>
            </w:r>
          </w:p>
          <w:p>
            <w:pPr>
              <w:pStyle w:val="49"/>
              <w:numPr>
                <w:ilvl w:val="0"/>
                <w:numId w:val="35"/>
              </w:numPr>
              <w:rPr>
                <w:lang w:val="en-US" w:eastAsia="ko-KR"/>
              </w:rPr>
            </w:pPr>
            <w:r>
              <w:rPr>
                <w:sz w:val="20"/>
                <w:lang w:val="en-US" w:eastAsia="ko-KR"/>
              </w:rPr>
              <w:t>If supported and configured for IDLE/INACTIVE, a RedCap UE does not expect SSB transmission (irrespective of RA and/or Paging)</w:t>
            </w:r>
          </w:p>
          <w:p>
            <w:pPr>
              <w:pStyle w:val="49"/>
              <w:numPr>
                <w:ilvl w:val="0"/>
                <w:numId w:val="35"/>
              </w:numPr>
              <w:rPr>
                <w:lang w:val="en-US" w:eastAsia="ko-KR"/>
              </w:rPr>
            </w:pPr>
            <w:r>
              <w:rPr>
                <w:sz w:val="20"/>
                <w:lang w:val="en-US" w:eastAsia="ko-KR"/>
              </w:rPr>
              <w:t>For connected mode, one or neither of NCD-SSB and CSI-RS/TRS is expected depend on UE capability</w:t>
            </w:r>
          </w:p>
          <w:p>
            <w:pPr>
              <w:pStyle w:val="49"/>
              <w:numPr>
                <w:ilvl w:val="0"/>
                <w:numId w:val="35"/>
              </w:numPr>
              <w:rPr>
                <w:lang w:val="en-US" w:eastAsia="ko-KR"/>
              </w:rPr>
            </w:pPr>
            <w:r>
              <w:rPr>
                <w:sz w:val="20"/>
                <w:lang w:val="en-US" w:eastAsia="ko-KR"/>
              </w:rPr>
              <w:t>No additional RAN1 work for NCD-SSB, e.g. mapping between NCD-SSB and RO, collision handling, QCL association rule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lang w:val="en-US" w:eastAsia="ko-KR"/>
              </w:rPr>
            </w:pPr>
            <w:r>
              <w:rPr>
                <w:rFonts w:hint="eastAsia" w:eastAsia="Yu Mincho"/>
                <w:lang w:val="en-US" w:eastAsia="ja-JP"/>
              </w:rPr>
              <w:t>D</w:t>
            </w:r>
            <w:r>
              <w:rPr>
                <w:rFonts w:eastAsia="Yu Mincho"/>
                <w:lang w:val="en-US" w:eastAsia="ja-JP"/>
              </w:rPr>
              <w:t>OCOMO</w:t>
            </w:r>
          </w:p>
        </w:tc>
        <w:tc>
          <w:tcPr>
            <w:tcW w:w="8518" w:type="dxa"/>
            <w:gridSpan w:val="2"/>
          </w:tcPr>
          <w:p>
            <w:pPr>
              <w:rPr>
                <w:rFonts w:eastAsia="Yu Mincho"/>
                <w:lang w:val="en-US" w:eastAsia="ja-JP"/>
              </w:rPr>
            </w:pPr>
            <w:r>
              <w:rPr>
                <w:lang w:val="en-US" w:eastAsia="ko-KR"/>
              </w:rPr>
              <w:t xml:space="preserve">Preferred: Option 2 with </w:t>
            </w:r>
            <w:r>
              <w:rPr>
                <w:rFonts w:hint="eastAsia" w:eastAsia="Yu Mincho"/>
                <w:lang w:val="en-US" w:eastAsia="ja-JP"/>
              </w:rPr>
              <w:t>t</w:t>
            </w:r>
            <w:r>
              <w:rPr>
                <w:rFonts w:eastAsia="Yu Mincho"/>
                <w:lang w:val="en-US" w:eastAsia="ja-JP"/>
              </w:rPr>
              <w:t>he following modification:</w:t>
            </w:r>
          </w:p>
          <w:p>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hint="eastAsia" w:eastAsiaTheme="minorEastAsia"/>
                <w:b/>
                <w:color w:val="FF0000"/>
                <w:lang w:val="en-US"/>
              </w:rPr>
              <w:t>R</w:t>
            </w:r>
            <w:r>
              <w:rPr>
                <w:rFonts w:eastAsiaTheme="minorEastAsia"/>
                <w:b/>
                <w:color w:val="FF0000"/>
                <w:lang w:val="en-US"/>
              </w:rPr>
              <w:t>edCap UE expects measurement gap configuration, but does NOT expect it to contain SSB/CORESET#0/SIB.</w:t>
            </w:r>
          </w:p>
          <w:p>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Yu Mincho"/>
                <w:lang w:val="en-US" w:eastAsia="ja-JP"/>
              </w:rPr>
            </w:pPr>
            <w:r>
              <w:rPr>
                <w:lang w:val="en-US" w:eastAsia="ko-KR"/>
              </w:rPr>
              <w:t xml:space="preserve">Nordic </w:t>
            </w:r>
          </w:p>
        </w:tc>
        <w:tc>
          <w:tcPr>
            <w:tcW w:w="8518" w:type="dxa"/>
            <w:gridSpan w:val="2"/>
          </w:tcPr>
          <w:p>
            <w:pPr>
              <w:rPr>
                <w:lang w:val="en-US" w:eastAsia="ko-KR"/>
              </w:rPr>
            </w:pPr>
            <w:r>
              <w:rPr>
                <w:lang w:val="en-US" w:eastAsia="ko-KR"/>
              </w:rPr>
              <w:t>Only Option 2 is acceptable</w:t>
            </w:r>
          </w:p>
          <w:p>
            <w:pPr>
              <w:rPr>
                <w:lang w:val="en-US" w:eastAsia="ko-KR"/>
              </w:rPr>
            </w:pPr>
            <w:r>
              <w:rPr>
                <w:lang w:val="en-US" w:eastAsia="ko-KR"/>
              </w:rPr>
              <w:t xml:space="preserve">Option 1 is unacceptable and reverting existing agreements </w:t>
            </w:r>
          </w:p>
          <w:p>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lang w:val="en-US" w:eastAsia="ko-KR"/>
              </w:rPr>
            </w:pPr>
            <w:r>
              <w:rPr>
                <w:rFonts w:hint="eastAsia" w:eastAsia="Yu Mincho"/>
                <w:lang w:val="en-US" w:eastAsia="ja-JP"/>
              </w:rPr>
              <w:t>S</w:t>
            </w:r>
            <w:r>
              <w:rPr>
                <w:rFonts w:eastAsia="Yu Mincho"/>
                <w:lang w:val="en-US" w:eastAsia="ja-JP"/>
              </w:rPr>
              <w:t>harp</w:t>
            </w:r>
          </w:p>
        </w:tc>
        <w:tc>
          <w:tcPr>
            <w:tcW w:w="8518" w:type="dxa"/>
            <w:gridSpan w:val="2"/>
          </w:tcPr>
          <w:p>
            <w:pPr>
              <w:rPr>
                <w:rFonts w:eastAsia="Yu Mincho"/>
                <w:lang w:val="en-US" w:eastAsia="ja-JP"/>
              </w:rPr>
            </w:pPr>
            <w:r>
              <w:rPr>
                <w:rFonts w:eastAsia="Yu Mincho"/>
                <w:lang w:val="en-US" w:eastAsia="ja-JP"/>
              </w:rPr>
              <w:t>Preferred: Option 2</w:t>
            </w:r>
          </w:p>
          <w:p>
            <w:pPr>
              <w:rPr>
                <w:rFonts w:eastAsia="Yu Mincho"/>
                <w:lang w:val="en-US" w:eastAsia="ja-JP"/>
              </w:rPr>
            </w:pPr>
            <w:r>
              <w:rPr>
                <w:rFonts w:hint="eastAsia" w:eastAsia="Yu Mincho"/>
                <w:lang w:val="en-US" w:eastAsia="ja-JP"/>
              </w:rPr>
              <w:t>A</w:t>
            </w:r>
            <w:r>
              <w:rPr>
                <w:rFonts w:eastAsia="Yu Mincho"/>
                <w:lang w:val="en-US" w:eastAsia="ja-JP"/>
              </w:rPr>
              <w:t>cceptable: Option 2</w:t>
            </w:r>
          </w:p>
          <w:p>
            <w:pPr>
              <w:rPr>
                <w:lang w:val="en-US" w:eastAsia="ko-KR"/>
              </w:rPr>
            </w:pPr>
            <w:r>
              <w:rPr>
                <w:rFonts w:hint="eastAsia" w:eastAsia="Yu Mincho"/>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518" w:type="dxa"/>
            <w:gridSpan w:val="2"/>
          </w:tcPr>
          <w:p>
            <w:pPr>
              <w:rPr>
                <w:rFonts w:eastAsia="Yu Mincho"/>
                <w:lang w:val="en-US" w:eastAsia="ja-JP"/>
              </w:rPr>
            </w:pPr>
            <w:r>
              <w:rPr>
                <w:rFonts w:hint="eastAsia" w:eastAsia="Yu Mincho"/>
                <w:lang w:val="en-US" w:eastAsia="ja-JP"/>
              </w:rPr>
              <w:t>P</w:t>
            </w:r>
            <w:r>
              <w:rPr>
                <w:rFonts w:eastAsia="Yu Mincho"/>
                <w:lang w:val="en-US" w:eastAsia="ja-JP"/>
              </w:rPr>
              <w:t>referred: Option 2</w:t>
            </w:r>
          </w:p>
          <w:p>
            <w:pPr>
              <w:rPr>
                <w:rFonts w:eastAsia="Yu Mincho"/>
                <w:lang w:val="en-US" w:eastAsia="ja-JP"/>
              </w:rPr>
            </w:pPr>
            <w:r>
              <w:rPr>
                <w:rFonts w:hint="eastAsia" w:eastAsia="Yu Mincho"/>
                <w:lang w:val="en-US" w:eastAsia="ja-JP"/>
              </w:rPr>
              <w:t>A</w:t>
            </w:r>
            <w:r>
              <w:rPr>
                <w:rFonts w:eastAsia="Yu Mincho"/>
                <w:lang w:val="en-US" w:eastAsia="ja-JP"/>
              </w:rPr>
              <w:t>cceptable: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宋体"/>
                <w:lang w:val="en-US" w:eastAsia="ja-JP"/>
              </w:rPr>
            </w:pPr>
            <w:r>
              <w:rPr>
                <w:rFonts w:hint="eastAsia" w:eastAsia="宋体"/>
                <w:lang w:val="en-US" w:eastAsia="zh-CN"/>
              </w:rPr>
              <w:t>ZTE, Sanechips</w:t>
            </w:r>
          </w:p>
        </w:tc>
        <w:tc>
          <w:tcPr>
            <w:tcW w:w="8518" w:type="dxa"/>
            <w:gridSpan w:val="2"/>
          </w:tcPr>
          <w:p>
            <w:pPr>
              <w:rPr>
                <w:rFonts w:eastAsia="宋体"/>
                <w:lang w:val="en-US" w:eastAsia="zh-CN"/>
              </w:rPr>
            </w:pPr>
            <w:r>
              <w:rPr>
                <w:lang w:val="en-US" w:eastAsia="ko-KR"/>
              </w:rPr>
              <w:t xml:space="preserve">Preferred: Option </w:t>
            </w:r>
            <w:r>
              <w:rPr>
                <w:rFonts w:hint="eastAsia" w:eastAsia="宋体"/>
                <w:lang w:val="en-US" w:eastAsia="zh-CN"/>
              </w:rPr>
              <w:t>1</w:t>
            </w:r>
          </w:p>
          <w:p>
            <w:pPr>
              <w:rPr>
                <w:rFonts w:eastAsia="宋体"/>
                <w:lang w:val="en-US" w:eastAsia="zh-CN"/>
              </w:rPr>
            </w:pPr>
            <w:r>
              <w:rPr>
                <w:lang w:val="en-US" w:eastAsia="ko-KR"/>
              </w:rPr>
              <w:t xml:space="preserve">Acceptable: Option </w:t>
            </w:r>
            <w:r>
              <w:rPr>
                <w:rFonts w:hint="eastAsia" w:eastAsia="宋体"/>
                <w:lang w:val="en-US" w:eastAsia="zh-CN"/>
              </w:rPr>
              <w:t>2 with modification</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rFonts w:hint="eastAsia" w:eastAsia="宋体"/>
                <w:bCs/>
                <w:color w:val="FF0000"/>
                <w:lang w:val="en-US" w:eastAsia="zh-CN"/>
              </w:rPr>
              <w:t xml:space="preserve">Whether </w:t>
            </w:r>
            <w:r>
              <w:rPr>
                <w:bCs/>
                <w:lang w:eastAsia="en-GB"/>
              </w:rPr>
              <w:t>RedCap UE expects it to contain NCD-SSB</w:t>
            </w:r>
            <w:r>
              <w:rPr>
                <w:rFonts w:hint="eastAsia" w:eastAsia="宋体"/>
                <w:bCs/>
                <w:color w:val="FF0000"/>
                <w:lang w:val="en-US" w:eastAsia="zh-CN"/>
              </w:rPr>
              <w:t>/</w:t>
            </w:r>
            <w:r>
              <w:rPr>
                <w:color w:val="FF0000"/>
                <w:lang w:val="en-US" w:eastAsia="ko-KR"/>
              </w:rPr>
              <w:t>CSI-RS/</w:t>
            </w:r>
            <w:r>
              <w:rPr>
                <w:rFonts w:hint="eastAsia" w:eastAsia="宋体"/>
                <w:color w:val="FF0000"/>
                <w:lang w:val="en-US" w:eastAsia="zh-CN"/>
              </w:rPr>
              <w:t>TRS/measurement gap</w:t>
            </w:r>
            <w:r>
              <w:rPr>
                <w:rFonts w:hint="eastAsia" w:eastAsia="宋体"/>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hint="eastAsia" w:eastAsia="宋体"/>
                <w:bCs/>
                <w:color w:val="FF0000"/>
                <w:lang w:val="en-US" w:eastAsia="zh-CN"/>
              </w:rPr>
              <w:t>depends on UE capability</w:t>
            </w:r>
            <w:r>
              <w:rPr>
                <w:bCs/>
                <w:color w:val="FF0000"/>
                <w:lang w:eastAsia="en-GB"/>
              </w:rPr>
              <w:t xml:space="preserve"> </w:t>
            </w:r>
            <w:r>
              <w:rPr>
                <w:bCs/>
                <w:strike/>
                <w:color w:val="FF0000"/>
                <w:lang w:eastAsia="en-GB"/>
              </w:rPr>
              <w:t>but not CORESET#0/SIB.</w:t>
            </w:r>
          </w:p>
          <w:p>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hint="eastAsia" w:eastAsia="宋体"/>
                <w:bCs/>
                <w:color w:val="FF0000"/>
                <w:lang w:val="en-US" w:eastAsia="zh-CN"/>
              </w:rPr>
              <w:t xml:space="preserve">Note: </w:t>
            </w:r>
            <w:r>
              <w:rPr>
                <w:color w:val="FF0000"/>
                <w:lang w:val="en-US" w:eastAsia="ko-KR"/>
              </w:rPr>
              <w:t>No additional RAN1 work for NCD-SSB, e.g. mapping between NCD-SSB and RO, collision handling, QCL association rule etc.</w:t>
            </w:r>
          </w:p>
          <w:p>
            <w:pPr>
              <w:rPr>
                <w:rFonts w:eastAsia="宋体"/>
                <w:lang w:val="en-US" w:eastAsia="zh-CN"/>
              </w:rPr>
            </w:pPr>
            <w:r>
              <w:rPr>
                <w:rFonts w:hint="eastAsia" w:eastAsia="宋体"/>
                <w:lang w:val="en-US" w:eastAsia="zh-CN"/>
              </w:rPr>
              <w:t xml:space="preserve">We agree the analysis from Huawei regarding option2. Additionally, from the RAN4 agreement cited by FL, whether any </w:t>
            </w:r>
            <w:r>
              <w:t>specific conditions</w:t>
            </w:r>
            <w:r>
              <w:rPr>
                <w:rFonts w:hint="eastAsia" w:eastAsia="宋体"/>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pPr>
              <w:rPr>
                <w:rFonts w:eastAsia="宋体"/>
                <w:lang w:val="en-US" w:eastAsia="zh-CN"/>
              </w:rPr>
            </w:pPr>
            <w:r>
              <w:rPr>
                <w:rFonts w:hint="eastAsia" w:eastAsia="宋体"/>
                <w:lang w:val="en-US" w:eastAsia="zh-CN"/>
              </w:rPr>
              <w:t xml:space="preserve">Moreover, in legacy NR spec, CSI-RS application also depends on the UE capability. From the gNB perspective, NCD-SSB/CSI-RS/TRS/measurement gap can be configured based on UE capability. </w:t>
            </w:r>
          </w:p>
          <w:p>
            <w:pPr>
              <w:rPr>
                <w:rFonts w:eastAsia="宋体"/>
                <w:lang w:val="en-US" w:eastAsia="ja-JP"/>
              </w:rPr>
            </w:pPr>
            <w:r>
              <w:rPr>
                <w:rFonts w:hint="eastAsia" w:eastAsia="宋体"/>
                <w:lang w:val="en-US" w:eastAsia="zh-CN"/>
              </w:rPr>
              <w:t>Considering the limited TU and this is the last Rel-17 meeting for RedCap, it is not expected that additional RAN1 work is introduced by the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宋体"/>
                <w:lang w:val="en-US" w:eastAsia="zh-CN"/>
              </w:rPr>
            </w:pPr>
            <w:r>
              <w:rPr>
                <w:rFonts w:eastAsia="宋体"/>
                <w:lang w:val="en-US" w:eastAsia="zh-CN"/>
              </w:rPr>
              <w:t>FL</w:t>
            </w:r>
          </w:p>
        </w:tc>
        <w:tc>
          <w:tcPr>
            <w:tcW w:w="8518" w:type="dxa"/>
            <w:gridSpan w:val="2"/>
          </w:tcPr>
          <w:p>
            <w:pPr>
              <w:rPr>
                <w:lang w:val="en-US" w:eastAsia="ko-KR"/>
              </w:rPr>
            </w:pPr>
            <w:r>
              <w:t>RAN4#101-e has replied to the LS from RAN1 in [38].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宋体"/>
                <w:lang w:val="en-US" w:eastAsia="zh-CN"/>
              </w:rPr>
            </w:pPr>
            <w:r>
              <w:rPr>
                <w:rFonts w:hint="eastAsia" w:eastAsiaTheme="minorEastAsia"/>
                <w:lang w:val="en-US" w:eastAsia="zh-CN"/>
              </w:rPr>
              <w:t>CATT</w:t>
            </w:r>
          </w:p>
        </w:tc>
        <w:tc>
          <w:tcPr>
            <w:tcW w:w="8518"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1</w:t>
            </w:r>
          </w:p>
          <w:p>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 but only without mandating SSB when separate initial DL BWP is configured with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rFonts w:hint="eastAsia" w:eastAsiaTheme="minorEastAsia"/>
                <w:lang w:val="en-US" w:eastAsia="zh-CN"/>
              </w:rPr>
              <w:t>CMCC</w:t>
            </w:r>
          </w:p>
        </w:tc>
        <w:tc>
          <w:tcPr>
            <w:tcW w:w="8518" w:type="dxa"/>
            <w:gridSpan w:val="2"/>
          </w:tcPr>
          <w:p>
            <w:pPr>
              <w:rPr>
                <w:rFonts w:eastAsiaTheme="minorEastAsia"/>
                <w:lang w:val="en-US" w:eastAsia="zh-CN"/>
              </w:rPr>
            </w:pPr>
            <w:r>
              <w:rPr>
                <w:rFonts w:eastAsiaTheme="minorEastAsia"/>
                <w:lang w:val="en-US" w:eastAsia="zh-CN"/>
              </w:rPr>
              <w:t>P</w:t>
            </w:r>
            <w:r>
              <w:rPr>
                <w:rFonts w:hint="eastAsia" w:eastAsiaTheme="minorEastAsia"/>
                <w:lang w:val="en-US" w:eastAsia="zh-CN"/>
              </w:rPr>
              <w:t>refer:</w:t>
            </w:r>
            <w:r>
              <w:rPr>
                <w:rFonts w:eastAsiaTheme="minorEastAsia"/>
                <w:lang w:val="en-US" w:eastAsia="zh-CN"/>
              </w:rPr>
              <w:t>O</w:t>
            </w:r>
            <w:r>
              <w:rPr>
                <w:rFonts w:hint="eastAsia" w:eastAsiaTheme="minorEastAsia"/>
                <w:lang w:val="en-US" w:eastAsia="zh-CN"/>
              </w:rPr>
              <w:t>ption1</w:t>
            </w:r>
          </w:p>
          <w:p>
            <w:pPr>
              <w:rPr>
                <w:rFonts w:eastAsiaTheme="minorEastAsia"/>
                <w:lang w:val="en-US" w:eastAsia="zh-CN"/>
              </w:rPr>
            </w:pPr>
            <w:r>
              <w:rPr>
                <w:rFonts w:eastAsiaTheme="minorEastAsia"/>
                <w:lang w:val="en-US" w:eastAsia="zh-CN"/>
              </w:rPr>
              <w:t xml:space="preserve">Acceptable: </w:t>
            </w:r>
            <w:r>
              <w:rPr>
                <w:rFonts w:hint="eastAsia" w:eastAsiaTheme="minorEastAsia"/>
                <w:lang w:val="en-US" w:eastAsia="zh-CN"/>
              </w:rPr>
              <w:t xml:space="preserve">modified </w:t>
            </w:r>
            <w:r>
              <w:rPr>
                <w:rFonts w:eastAsiaTheme="minorEastAsia"/>
                <w:lang w:val="en-US" w:eastAsia="zh-CN"/>
              </w:rPr>
              <w:t xml:space="preserve">Option </w:t>
            </w:r>
            <w:r>
              <w:rPr>
                <w:rFonts w:hint="eastAsia" w:eastAsiaTheme="minorEastAsia"/>
                <w:lang w:val="en-US" w:eastAsia="zh-CN"/>
              </w:rPr>
              <w:t>2</w:t>
            </w:r>
          </w:p>
          <w:p>
            <w:pPr>
              <w:numPr>
                <w:ilvl w:val="1"/>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Option 2:</w:t>
            </w:r>
          </w:p>
          <w:p>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 separate initial DL BWP (if it does not include CD-SSB and the entire CORESET#0),</w:t>
            </w:r>
          </w:p>
          <w:p>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If it is configured for random access while not for paging in idle/inactive mode, RedCap UE does NOT expect it to contain SSB/CORESET#0/SIB.</w:t>
            </w:r>
          </w:p>
          <w:p>
            <w:pPr>
              <w:numPr>
                <w:ilvl w:val="4"/>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FFS: For BWP#0 configuration option 1, whether the UE can expect SSB transmission in the separate initial DL BWP when it is used in connected mode.</w:t>
            </w:r>
          </w:p>
          <w:p>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If it is configured for paging, RedCap UE expects it to contain NCD-SSB for serving cell but not CORESET#0/SIB.</w:t>
            </w:r>
          </w:p>
          <w:p>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an RRC-configured active DL BWP in connected mode (if it does not include CD-SSB and the entire CORESET#0),</w:t>
            </w:r>
          </w:p>
          <w:p>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RedCap UE expects it to contain NCD-SSB</w:t>
            </w:r>
            <w:r>
              <w:rPr>
                <w:rFonts w:hint="eastAsia" w:eastAsia="宋体" w:cs="Times"/>
                <w:b/>
                <w:sz w:val="21"/>
                <w:szCs w:val="21"/>
                <w:lang w:val="en-US" w:eastAsia="zh-CN"/>
              </w:rPr>
              <w:t xml:space="preserve"> </w:t>
            </w:r>
            <w:r>
              <w:rPr>
                <w:rFonts w:hint="eastAsia" w:eastAsia="宋体" w:cs="Times"/>
                <w:b/>
                <w:color w:val="FF0000"/>
                <w:sz w:val="21"/>
                <w:szCs w:val="21"/>
                <w:lang w:val="en-US" w:eastAsia="zh-CN"/>
              </w:rPr>
              <w:t>or CSI-RS</w:t>
            </w:r>
            <w:r>
              <w:rPr>
                <w:rFonts w:eastAsia="宋体" w:cs="Times"/>
                <w:b/>
                <w:sz w:val="21"/>
                <w:szCs w:val="21"/>
                <w:lang w:val="en-US" w:eastAsia="ja-JP"/>
              </w:rPr>
              <w:t xml:space="preserve"> for serving cell but not CORESET#0/SIB.</w:t>
            </w:r>
          </w:p>
          <w:p>
            <w:pPr>
              <w:spacing w:before="120" w:line="252" w:lineRule="auto"/>
              <w:ind w:left="81"/>
              <w:contextualSpacing/>
              <w:rPr>
                <w:rFonts w:eastAsia="宋体"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518"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w:t>
            </w:r>
          </w:p>
          <w:p>
            <w:pPr>
              <w:rPr>
                <w:lang w:val="en-US" w:eastAsia="ko-KR"/>
              </w:rPr>
            </w:pPr>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rFonts w:eastAsiaTheme="minorEastAsia"/>
                <w:lang w:val="en-US" w:eastAsia="zh-CN"/>
              </w:rPr>
              <w:t>MediaTek</w:t>
            </w:r>
          </w:p>
        </w:tc>
        <w:tc>
          <w:tcPr>
            <w:tcW w:w="8518"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 with the following modifications</w:t>
            </w:r>
          </w:p>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pPr>
              <w:rPr>
                <w:rFonts w:eastAsiaTheme="minorEastAsia"/>
                <w:lang w:eastAsia="zh-CN"/>
              </w:rPr>
            </w:pPr>
          </w:p>
          <w:p>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ko-KR"/>
              </w:rPr>
            </w:pPr>
            <w:r>
              <w:rPr>
                <w:rFonts w:hint="eastAsia" w:eastAsiaTheme="minorEastAsia"/>
                <w:lang w:val="en-US" w:eastAsia="ko-KR"/>
              </w:rPr>
              <w:t>LGE</w:t>
            </w:r>
          </w:p>
        </w:tc>
        <w:tc>
          <w:tcPr>
            <w:tcW w:w="8518"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ko-KR"/>
              </w:rPr>
            </w:pPr>
            <w:r>
              <w:rPr>
                <w:rFonts w:eastAsiaTheme="minorEastAsia"/>
                <w:lang w:val="en-US" w:eastAsia="ko-KR"/>
              </w:rPr>
              <w:t>FUTUREWEI</w:t>
            </w:r>
          </w:p>
        </w:tc>
        <w:tc>
          <w:tcPr>
            <w:tcW w:w="8518" w:type="dxa"/>
            <w:gridSpan w:val="2"/>
          </w:tcPr>
          <w:p>
            <w:pPr>
              <w:spacing w:after="120" w:line="240" w:lineRule="auto"/>
              <w:rPr>
                <w:lang w:val="en-US" w:eastAsia="ko-KR"/>
              </w:rPr>
            </w:pPr>
            <w:r>
              <w:rPr>
                <w:lang w:val="en-US" w:eastAsia="ko-KR"/>
              </w:rPr>
              <w:t>Preferred: Depends on LS answers.</w:t>
            </w:r>
          </w:p>
          <w:p>
            <w:pPr>
              <w:spacing w:after="120" w:line="240" w:lineRule="auto"/>
              <w:rPr>
                <w:lang w:val="en-US" w:eastAsia="ko-KR"/>
              </w:rPr>
            </w:pPr>
            <w:r>
              <w:rPr>
                <w:lang w:val="en-US" w:eastAsia="ko-KR"/>
              </w:rPr>
              <w:t>Acceptable: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ko-KR"/>
              </w:rPr>
            </w:pPr>
            <w:r>
              <w:rPr>
                <w:rFonts w:eastAsiaTheme="minorEastAsia"/>
                <w:lang w:val="en-US" w:eastAsia="ko-KR"/>
              </w:rPr>
              <w:t>Ericsson</w:t>
            </w:r>
          </w:p>
        </w:tc>
        <w:tc>
          <w:tcPr>
            <w:tcW w:w="8518" w:type="dxa"/>
            <w:gridSpan w:val="2"/>
          </w:tcPr>
          <w:p>
            <w:pPr>
              <w:jc w:val="both"/>
              <w:rPr>
                <w:lang w:val="en-US" w:eastAsia="ko-KR"/>
              </w:rPr>
            </w:pPr>
            <w:r>
              <w:rPr>
                <w:lang w:val="en-US" w:eastAsia="ko-KR"/>
              </w:rPr>
              <w:t>Preferred: Option 1</w:t>
            </w:r>
          </w:p>
          <w:p>
            <w:pPr>
              <w:jc w:val="both"/>
            </w:pPr>
            <w:r>
              <w:rPr>
                <w:lang w:val="en-US" w:eastAsia="ko-KR"/>
              </w:rPr>
              <w:t>Acceptable: Option 2</w:t>
            </w:r>
          </w:p>
          <w:p>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bookmarkStart w:id="9" w:name="_Hlk87535285"/>
            <w:r>
              <w:rPr>
                <w:rFonts w:eastAsiaTheme="minorEastAsia"/>
                <w:lang w:val="en-US" w:eastAsia="zh-CN"/>
              </w:rPr>
              <w:t>Nokia, NSB</w:t>
            </w:r>
          </w:p>
        </w:tc>
        <w:tc>
          <w:tcPr>
            <w:tcW w:w="8518"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1</w:t>
            </w:r>
          </w:p>
          <w:p>
            <w:pPr>
              <w:rPr>
                <w:lang w:val="en-US" w:eastAsia="ko-KR"/>
              </w:rPr>
            </w:pPr>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rFonts w:eastAsiaTheme="minorEastAsia"/>
                <w:lang w:val="en-US" w:eastAsia="ko-KR"/>
              </w:rPr>
              <w:t>NEC</w:t>
            </w:r>
          </w:p>
        </w:tc>
        <w:tc>
          <w:tcPr>
            <w:tcW w:w="8518" w:type="dxa"/>
            <w:gridSpan w:val="2"/>
          </w:tcPr>
          <w:p>
            <w:pPr>
              <w:rPr>
                <w:lang w:val="en-US" w:eastAsia="ko-KR"/>
              </w:rPr>
            </w:pPr>
            <w:r>
              <w:rPr>
                <w:lang w:val="en-US" w:eastAsia="ko-KR"/>
              </w:rPr>
              <w:t>Depends on 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ko-KR"/>
              </w:rPr>
            </w:pPr>
            <w:r>
              <w:rPr>
                <w:rFonts w:eastAsiaTheme="minorEastAsia"/>
                <w:lang w:val="en-US" w:eastAsia="ko-KR"/>
              </w:rPr>
              <w:t>Lenovo, Motorola Mobility</w:t>
            </w:r>
          </w:p>
        </w:tc>
        <w:tc>
          <w:tcPr>
            <w:tcW w:w="8518" w:type="dxa"/>
            <w:gridSpan w:val="2"/>
          </w:tcPr>
          <w:p>
            <w:pPr>
              <w:rPr>
                <w:rFonts w:eastAsiaTheme="minorEastAsia"/>
                <w:lang w:val="en-US" w:eastAsia="zh-CN"/>
              </w:rPr>
            </w:pPr>
            <w:r>
              <w:rPr>
                <w:lang w:val="en-US" w:eastAsia="ko-KR"/>
              </w:rPr>
              <w:t>Preferred: Option</w:t>
            </w:r>
            <w:r>
              <w:rPr>
                <w:rFonts w:eastAsiaTheme="minorEastAsia"/>
                <w:lang w:val="en-US" w:eastAsia="zh-CN"/>
              </w:rPr>
              <w:t xml:space="preserve"> 1</w:t>
            </w:r>
          </w:p>
          <w:p>
            <w:pPr>
              <w:rPr>
                <w:lang w:val="en-US" w:eastAsia="ko-KR"/>
              </w:rPr>
            </w:pPr>
            <w:r>
              <w:rPr>
                <w:rFonts w:eastAsia="Yu Mincho"/>
                <w:lang w:val="en-US" w:eastAsia="ja-JP"/>
              </w:rPr>
              <w:t>Acceptable:</w:t>
            </w:r>
            <w:r>
              <w:rPr>
                <w:rFonts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ko-KR"/>
              </w:rPr>
            </w:pPr>
            <w:r>
              <w:rPr>
                <w:rFonts w:eastAsiaTheme="minorEastAsia"/>
                <w:lang w:val="en-US" w:eastAsia="ko-KR"/>
              </w:rPr>
              <w:t>FL2</w:t>
            </w:r>
          </w:p>
        </w:tc>
        <w:tc>
          <w:tcPr>
            <w:tcW w:w="8518" w:type="dxa"/>
            <w:gridSpan w:val="2"/>
          </w:tcPr>
          <w:p>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pPr>
              <w:rPr>
                <w:lang w:val="en-US" w:eastAsia="ko-KR"/>
              </w:rPr>
            </w:pPr>
            <w:r>
              <w:rPr>
                <w:lang w:val="en-US" w:eastAsia="ko-KR"/>
              </w:rPr>
              <w:t>A third (6/18) expressed that they would be OK with not supporting paging in a separate initial DL BWP if it would be considered infeasible for some reason.</w:t>
            </w:r>
          </w:p>
          <w:p>
            <w:pPr>
              <w:rPr>
                <w:lang w:val="en-US" w:eastAsia="ko-KR"/>
              </w:rPr>
            </w:pPr>
            <w:r>
              <w:rPr>
                <w:lang w:val="en-US" w:eastAsia="ko-KR"/>
              </w:rPr>
              <w:t>Based on the received responses, the following proposal based on Option 2 can be considered.</w:t>
            </w:r>
          </w:p>
          <w:p>
            <w:pPr>
              <w:rPr>
                <w:b/>
                <w:lang w:val="en-US"/>
              </w:rPr>
            </w:pPr>
            <w:r>
              <w:rPr>
                <w:b/>
                <w:highlight w:val="yellow"/>
                <w:lang w:val="en-US"/>
              </w:rPr>
              <w:t>High Priority Proposal 5-1b</w:t>
            </w:r>
            <w:r>
              <w:rPr>
                <w:b/>
                <w:lang w:val="en-US"/>
              </w:rPr>
              <w:t>:</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pPr>
              <w:overflowPunct w:val="0"/>
              <w:autoSpaceDE w:val="0"/>
              <w:autoSpaceDN w:val="0"/>
              <w:adjustRightInd w:val="0"/>
              <w:spacing w:line="252" w:lineRule="auto"/>
              <w:contextualSpacing/>
              <w:textAlignment w:val="baseline"/>
              <w:rPr>
                <w:b/>
                <w:lang w:eastAsia="en-GB"/>
              </w:rPr>
            </w:pP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D8D8D8" w:themeFill="background1" w:themeFillShade="D9"/>
          </w:tcPr>
          <w:p>
            <w:pPr>
              <w:rPr>
                <w:b/>
                <w:bCs/>
                <w:lang w:val="en-US"/>
              </w:rPr>
            </w:pPr>
            <w:r>
              <w:rPr>
                <w:b/>
                <w:bCs/>
                <w:lang w:val="en-US"/>
              </w:rPr>
              <w:t>Company</w:t>
            </w:r>
          </w:p>
        </w:tc>
        <w:tc>
          <w:tcPr>
            <w:tcW w:w="1284" w:type="dxa"/>
            <w:shd w:val="clear" w:color="auto" w:fill="D8D8D8" w:themeFill="background1" w:themeFillShade="D9"/>
          </w:tcPr>
          <w:p>
            <w:pPr>
              <w:rPr>
                <w:b/>
                <w:bCs/>
                <w:lang w:val="en-US"/>
              </w:rPr>
            </w:pPr>
            <w:r>
              <w:rPr>
                <w:b/>
                <w:bCs/>
                <w:lang w:val="en-US"/>
              </w:rPr>
              <w:t>Y/N</w:t>
            </w:r>
          </w:p>
        </w:tc>
        <w:tc>
          <w:tcPr>
            <w:tcW w:w="7234"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84" w:type="dxa"/>
          </w:tcPr>
          <w:p>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pPr>
              <w:rPr>
                <w:rFonts w:eastAsiaTheme="minorEastAsia"/>
                <w:lang w:val="en-US" w:eastAsia="zh-CN"/>
              </w:rPr>
            </w:pPr>
            <w:r>
              <w:rPr>
                <w:rFonts w:hint="eastAsia" w:eastAsiaTheme="minorEastAsia"/>
                <w:lang w:val="en-US" w:eastAsia="zh-CN"/>
              </w:rPr>
              <w:t xml:space="preserve"> </w:t>
            </w:r>
            <w:r>
              <w:rPr>
                <w:rFonts w:eastAsiaTheme="minorEastAsia"/>
                <w:lang w:val="en-US" w:eastAsia="zh-CN"/>
              </w:rPr>
              <w:t>We are generally fine with the proposal. But the word “basic” mean?</w:t>
            </w:r>
          </w:p>
          <w:p>
            <w:pPr>
              <w:rPr>
                <w:rFonts w:eastAsiaTheme="minorEastAsia"/>
                <w:lang w:val="en-US" w:eastAsia="zh-CN"/>
              </w:rPr>
            </w:pPr>
            <w:r>
              <w:rPr>
                <w:rFonts w:hint="eastAsia" w:eastAsiaTheme="minorEastAsia"/>
                <w:lang w:val="en-US" w:eastAsia="zh-CN"/>
              </w:rPr>
              <w:t>D</w:t>
            </w:r>
            <w:r>
              <w:rPr>
                <w:rFonts w:eastAsiaTheme="minorEastAsia"/>
                <w:lang w:val="en-US" w:eastAsia="zh-CN"/>
              </w:rPr>
              <w:t>oes it mean the mandatory UE feature</w:t>
            </w:r>
            <w:r>
              <w:rPr>
                <w:rFonts w:hint="eastAsia" w:eastAsiaTheme="minorEastAsia"/>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84"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fine with updates</w:t>
            </w:r>
          </w:p>
        </w:tc>
        <w:tc>
          <w:tcPr>
            <w:tcW w:w="7234"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ased on the RAN4 LS (</w:t>
            </w:r>
            <w:r>
              <w:rPr>
                <w:rFonts w:hint="eastAsia" w:eastAsiaTheme="minor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pPr>
              <w:rPr>
                <w:rFonts w:eastAsiaTheme="minorEastAsia"/>
                <w:lang w:val="en-US" w:eastAsia="zh-CN"/>
              </w:rPr>
            </w:pPr>
            <w:r>
              <w:rPr>
                <w:rFonts w:hint="eastAsia" w:eastAsiaTheme="minorEastAsia"/>
                <w:lang w:val="en-US" w:eastAsia="zh-CN"/>
              </w:rPr>
              <w:t>U</w:t>
            </w:r>
            <w:r>
              <w:rPr>
                <w:rFonts w:eastAsiaTheme="minorEastAsia"/>
                <w:lang w:val="en-US" w:eastAsia="zh-CN"/>
              </w:rPr>
              <w:t xml:space="preserve">pdated proposal: </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lang w:val="en-US" w:eastAsia="ko-KR"/>
              </w:rPr>
            </w:pPr>
            <w:r>
              <w:rPr>
                <w:rFonts w:eastAsiaTheme="minorEastAsia"/>
                <w:lang w:val="en-US" w:eastAsia="zh-CN"/>
              </w:rPr>
              <w:t>Spreadtrum</w:t>
            </w:r>
          </w:p>
        </w:tc>
        <w:tc>
          <w:tcPr>
            <w:tcW w:w="1284" w:type="dxa"/>
          </w:tcPr>
          <w:p>
            <w:pPr>
              <w:tabs>
                <w:tab w:val="left" w:pos="551"/>
              </w:tabs>
              <w:rPr>
                <w:lang w:val="en-US" w:eastAsia="ko-KR"/>
              </w:rPr>
            </w:pPr>
            <w:r>
              <w:rPr>
                <w:rFonts w:hint="eastAsia" w:eastAsiaTheme="minorEastAsia"/>
                <w:lang w:val="en-US" w:eastAsia="zh-CN"/>
              </w:rPr>
              <w:t>Y</w:t>
            </w:r>
          </w:p>
        </w:tc>
        <w:tc>
          <w:tcPr>
            <w:tcW w:w="7234" w:type="dxa"/>
          </w:tcPr>
          <w:p>
            <w:pPr>
              <w:rPr>
                <w:lang w:val="en-US" w:eastAsia="ko-KR"/>
              </w:rPr>
            </w:pPr>
            <w:r>
              <w:rPr>
                <w:rFonts w:eastAsiaTheme="minorEastAsia"/>
                <w:lang w:val="en-US" w:eastAsia="zh-CN"/>
              </w:rPr>
              <w:t>Does “basic” mean the baseline capability to support BWP operation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lang w:val="en-US" w:eastAsia="ko-KR"/>
              </w:rPr>
              <w:t xml:space="preserve">Apple </w:t>
            </w:r>
          </w:p>
        </w:tc>
        <w:tc>
          <w:tcPr>
            <w:tcW w:w="1284" w:type="dxa"/>
          </w:tcPr>
          <w:p>
            <w:pPr>
              <w:tabs>
                <w:tab w:val="left" w:pos="551"/>
              </w:tabs>
              <w:rPr>
                <w:rFonts w:eastAsiaTheme="minorEastAsia"/>
                <w:lang w:val="en-US" w:eastAsia="zh-CN"/>
              </w:rPr>
            </w:pPr>
            <w:r>
              <w:rPr>
                <w:lang w:val="en-US" w:eastAsia="ko-KR"/>
              </w:rPr>
              <w:t>Almost Y</w:t>
            </w:r>
          </w:p>
        </w:tc>
        <w:tc>
          <w:tcPr>
            <w:tcW w:w="7234" w:type="dxa"/>
          </w:tcPr>
          <w:p>
            <w:pPr>
              <w:rPr>
                <w:lang w:val="en-US" w:eastAsia="ko-KR"/>
              </w:rPr>
            </w:pPr>
            <w:r>
              <w:rPr>
                <w:lang w:val="en-US" w:eastAsia="ko-KR"/>
              </w:rPr>
              <w:t xml:space="preserve">We support vivo’s comment to remove the CSI-RS. </w:t>
            </w:r>
          </w:p>
          <w:p>
            <w:pPr>
              <w:rPr>
                <w:lang w:val="en-US" w:eastAsia="ko-KR"/>
              </w:rPr>
            </w:pPr>
            <w:r>
              <w:rPr>
                <w:lang w:val="en-US" w:eastAsia="ko-KR"/>
              </w:rPr>
              <w:t xml:space="preserve">Similar comment as OPPO to make ‘basic’ clear. </w:t>
            </w:r>
          </w:p>
          <w:p>
            <w:pPr>
              <w:rPr>
                <w:lang w:val="en-US" w:eastAsia="ko-KR"/>
              </w:rPr>
            </w:pPr>
            <w:r>
              <w:rPr>
                <w:lang w:val="en-US" w:eastAsia="ko-KR"/>
              </w:rPr>
              <w:t xml:space="preserve">As one example: </w:t>
            </w:r>
          </w:p>
          <w:p>
            <w:pPr>
              <w:pStyle w:val="49"/>
              <w:numPr>
                <w:ilvl w:val="0"/>
                <w:numId w:val="36"/>
              </w:numPr>
              <w:rPr>
                <w:ins w:id="1" w:author="Hong He" w:date="2021-11-11T22:56:00Z"/>
                <w:rFonts w:ascii="Times New Roman" w:hAnsi="Times New Roman" w:cs="Times New Roman"/>
                <w:sz w:val="20"/>
                <w:szCs w:val="20"/>
                <w:lang w:val="en-US" w:eastAsia="ko-KR"/>
              </w:rPr>
            </w:pPr>
            <w:ins w:id="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pPr>
              <w:numPr>
                <w:ilvl w:val="0"/>
                <w:numId w:val="36"/>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3" w:author="Hong He" w:date="2021-11-11T22:54:00Z">
              <w:r>
                <w:rPr>
                  <w:lang w:eastAsia="ja-JP"/>
                </w:rPr>
                <w:t>not supporting Feature-X</w:t>
              </w:r>
            </w:ins>
            <w:r>
              <w:rPr>
                <w:bCs/>
                <w:lang w:eastAsia="en-GB"/>
              </w:rPr>
              <w:t xml:space="preserve"> expects</w:t>
            </w:r>
            <w:ins w:id="4" w:author="Hong He" w:date="2021-11-11T22:55:00Z">
              <w:r>
                <w:rPr>
                  <w:bCs/>
                  <w:lang w:eastAsia="en-GB"/>
                </w:rPr>
                <w:t xml:space="preserve"> NCD-SSB in the active BWP</w:t>
              </w:r>
            </w:ins>
            <w:r>
              <w:rPr>
                <w:bCs/>
                <w:lang w:eastAsia="en-GB"/>
              </w:rPr>
              <w:t xml:space="preserve"> </w:t>
            </w:r>
            <w:del w:id="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rPr>
                <w:rFonts w:eastAsiaTheme="minorEastAsia"/>
                <w:lang w:val="en-US" w:eastAsia="zh-CN"/>
              </w:rPr>
            </w:pPr>
            <w:r>
              <w:rPr>
                <w:bCs/>
                <w:color w:val="FF000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lang w:val="en-US" w:eastAsia="ko-KR"/>
              </w:rPr>
            </w:pPr>
            <w:r>
              <w:rPr>
                <w:lang w:val="en-US" w:eastAsia="ko-KR"/>
              </w:rPr>
              <w:t>NEC</w:t>
            </w:r>
          </w:p>
        </w:tc>
        <w:tc>
          <w:tcPr>
            <w:tcW w:w="1284" w:type="dxa"/>
          </w:tcPr>
          <w:p>
            <w:pPr>
              <w:tabs>
                <w:tab w:val="left" w:pos="551"/>
              </w:tabs>
              <w:rPr>
                <w:lang w:val="en-US" w:eastAsia="ko-KR"/>
              </w:rPr>
            </w:pPr>
          </w:p>
        </w:tc>
        <w:tc>
          <w:tcPr>
            <w:tcW w:w="7234" w:type="dxa"/>
          </w:tcPr>
          <w:p>
            <w:pPr>
              <w:rPr>
                <w:lang w:val="en-US" w:eastAsia="ko-KR"/>
              </w:rPr>
            </w:pPr>
            <w:r>
              <w:rPr>
                <w:lang w:val="en-US" w:eastAsia="ko-KR"/>
              </w:rPr>
              <w:t>Share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84"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lmost Y</w:t>
            </w:r>
          </w:p>
        </w:tc>
        <w:tc>
          <w:tcPr>
            <w:tcW w:w="7234" w:type="dxa"/>
          </w:tcPr>
          <w:p>
            <w:pPr>
              <w:rPr>
                <w:rFonts w:eastAsia="Yu Mincho"/>
                <w:lang w:val="en-US" w:eastAsia="ja-JP"/>
              </w:rPr>
            </w:pPr>
            <w:r>
              <w:rPr>
                <w:rFonts w:hint="eastAsia" w:eastAsia="Yu Mincho"/>
                <w:lang w:val="en-US" w:eastAsia="ja-JP"/>
              </w:rPr>
              <w:t>S</w:t>
            </w:r>
            <w:r>
              <w:rPr>
                <w:rFonts w:eastAsia="Yu Mincho"/>
                <w:lang w:val="en-US" w:eastAsia="ja-JP"/>
              </w:rPr>
              <w:t>hare the view from vivo and Apple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jc w:val="cente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84"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7234" w:type="dxa"/>
          </w:tcPr>
          <w:p>
            <w:pPr>
              <w:rPr>
                <w:rFonts w:eastAsiaTheme="minorEastAsia"/>
                <w:lang w:val="en-US" w:eastAsia="zh-CN"/>
              </w:rPr>
            </w:pPr>
            <w:r>
              <w:rPr>
                <w:rFonts w:eastAsiaTheme="minorEastAsia"/>
                <w:lang w:val="en-US" w:eastAsia="zh-CN"/>
              </w:rPr>
              <w:t xml:space="preserve">This is not acceptable for us. </w:t>
            </w:r>
          </w:p>
          <w:p>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pPr>
              <w:rPr>
                <w:rFonts w:eastAsiaTheme="minorEastAsia"/>
                <w:lang w:val="en-US" w:eastAsia="zh-CN"/>
              </w:rPr>
            </w:pPr>
          </w:p>
          <w:p>
            <w:pPr>
              <w:rPr>
                <w:rFonts w:eastAsiaTheme="minorEastAsia"/>
                <w:lang w:val="en-US" w:eastAsia="zh-CN"/>
              </w:rPr>
            </w:pPr>
            <w:r>
              <w:rPr>
                <w:rFonts w:eastAsiaTheme="minorEastAsia"/>
                <w:lang w:val="en-US" w:eastAsia="zh-CN"/>
              </w:rPr>
              <w:t>Preferred, Option 1</w:t>
            </w:r>
          </w:p>
          <w:p>
            <w:pPr>
              <w:rPr>
                <w:rFonts w:eastAsiaTheme="minorEastAsia"/>
                <w:lang w:val="en-US" w:eastAsia="zh-CN"/>
              </w:rPr>
            </w:pPr>
            <w:r>
              <w:rPr>
                <w:rFonts w:eastAsiaTheme="minorEastAsia"/>
                <w:lang w:val="en-US" w:eastAsia="zh-CN"/>
              </w:rPr>
              <w:t>Acceptable: only support the separate iDL BWP that contains CD-SSB and reuse CORESET #0 BW as legacy.</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jc w:val="center"/>
              <w:rPr>
                <w:rFonts w:eastAsiaTheme="minorEastAsia"/>
                <w:lang w:val="en-US" w:eastAsia="zh-CN"/>
              </w:rPr>
            </w:pPr>
            <w:r>
              <w:rPr>
                <w:rFonts w:hint="eastAsia" w:eastAsiaTheme="minorEastAsia"/>
                <w:lang w:val="en-US" w:eastAsia="zh-CN"/>
              </w:rPr>
              <w:t>CATT</w:t>
            </w:r>
          </w:p>
        </w:tc>
        <w:tc>
          <w:tcPr>
            <w:tcW w:w="1284" w:type="dxa"/>
          </w:tcPr>
          <w:p>
            <w:pPr>
              <w:tabs>
                <w:tab w:val="left" w:pos="551"/>
              </w:tabs>
              <w:rPr>
                <w:rFonts w:eastAsiaTheme="minorEastAsia"/>
                <w:lang w:val="en-US" w:eastAsia="zh-CN"/>
              </w:rPr>
            </w:pPr>
            <w:r>
              <w:rPr>
                <w:rFonts w:hint="eastAsia" w:eastAsiaTheme="minorEastAsia"/>
                <w:lang w:val="en-US" w:eastAsia="zh-CN"/>
              </w:rPr>
              <w:t>N</w:t>
            </w:r>
          </w:p>
        </w:tc>
        <w:tc>
          <w:tcPr>
            <w:tcW w:w="7234" w:type="dxa"/>
          </w:tcPr>
          <w:p>
            <w:pPr>
              <w:rPr>
                <w:rFonts w:eastAsiaTheme="minorEastAsia"/>
                <w:lang w:val="en-US" w:eastAsia="zh-CN"/>
              </w:rPr>
            </w:pPr>
            <w:r>
              <w:rPr>
                <w:rFonts w:hint="eastAsia" w:eastAsiaTheme="minorEastAsia"/>
                <w:lang w:val="en-US" w:eastAsia="zh-CN"/>
              </w:rPr>
              <w:t xml:space="preserve">If we have to </w:t>
            </w:r>
            <w:r>
              <w:rPr>
                <w:rFonts w:eastAsiaTheme="minorEastAsia"/>
                <w:lang w:val="en-US" w:eastAsia="zh-CN"/>
              </w:rPr>
              <w:t>compromise</w:t>
            </w:r>
            <w:r>
              <w:rPr>
                <w:rFonts w:hint="eastAsia" w:eastAsiaTheme="minorEastAsia"/>
                <w:lang w:val="en-US" w:eastAsia="zh-CN"/>
              </w:rPr>
              <w:t xml:space="preserve"> to Option 2, only if:</w:t>
            </w:r>
          </w:p>
          <w:p>
            <w:pPr>
              <w:rPr>
                <w:rFonts w:eastAsiaTheme="minorEastAsia"/>
                <w:lang w:val="en-US" w:eastAsia="zh-CN"/>
              </w:rPr>
            </w:pPr>
            <w:r>
              <w:rPr>
                <w:rFonts w:hint="eastAsia" w:eastAsiaTheme="minorEastAsia"/>
                <w:lang w:val="en-US" w:eastAsia="zh-CN"/>
              </w:rPr>
              <w:t>(1) At least keep CSI-RS as an optional capability.</w:t>
            </w:r>
          </w:p>
          <w:p>
            <w:pPr>
              <w:rPr>
                <w:rFonts w:eastAsiaTheme="minorEastAsia"/>
                <w:lang w:val="en-US" w:eastAsia="zh-CN"/>
              </w:rPr>
            </w:pPr>
            <w:r>
              <w:rPr>
                <w:rFonts w:hint="eastAsia" w:eastAsiaTheme="minorEastAsia"/>
                <w:lang w:val="en-US" w:eastAsia="zh-CN"/>
              </w:rPr>
              <w:t xml:space="preserve">(2) Remove the </w:t>
            </w:r>
            <w:r>
              <w:rPr>
                <w:rFonts w:eastAsiaTheme="minorEastAsia"/>
                <w:lang w:val="en-US" w:eastAsia="zh-CN"/>
              </w:rPr>
              <w:t>requirement</w:t>
            </w:r>
            <w:r>
              <w:rPr>
                <w:rFonts w:hint="eastAsia" w:eastAsiaTheme="minorEastAsia"/>
                <w:lang w:val="en-US" w:eastAsia="zh-CN"/>
              </w:rPr>
              <w:t xml:space="preserve"> of SSB if configured with paging CSS, or simply state that paging CSS is not configured in this case (if separate initial DL BWP does not contain CD-SSB)</w:t>
            </w:r>
          </w:p>
          <w:p>
            <w:pPr>
              <w:rPr>
                <w:rFonts w:eastAsiaTheme="minorEastAsia"/>
                <w:lang w:val="en-US" w:eastAsia="zh-CN"/>
              </w:rPr>
            </w:pPr>
            <w:r>
              <w:rPr>
                <w:rFonts w:hint="eastAsia" w:eastAsiaTheme="minorEastAsia"/>
                <w:lang w:val="en-US" w:eastAsia="zh-CN"/>
              </w:rPr>
              <w:t>Otherwise, we prefer to only support the case where separate initial DL BWP must contain CORESET#0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jc w:val="center"/>
              <w:rPr>
                <w:rFonts w:eastAsia="Yu Mincho"/>
                <w:lang w:val="en-US" w:eastAsia="ja-JP"/>
              </w:rPr>
            </w:pPr>
            <w:r>
              <w:rPr>
                <w:rFonts w:hint="eastAsia" w:eastAsia="Yu Mincho"/>
                <w:lang w:val="en-US" w:eastAsia="ja-JP"/>
              </w:rPr>
              <w:t>D</w:t>
            </w:r>
            <w:r>
              <w:rPr>
                <w:rFonts w:eastAsia="Yu Mincho"/>
                <w:lang w:val="en-US" w:eastAsia="ja-JP"/>
              </w:rPr>
              <w:t>OCOMO</w:t>
            </w:r>
          </w:p>
        </w:tc>
        <w:tc>
          <w:tcPr>
            <w:tcW w:w="1284" w:type="dxa"/>
          </w:tcPr>
          <w:p>
            <w:pPr>
              <w:tabs>
                <w:tab w:val="left" w:pos="551"/>
              </w:tabs>
              <w:rPr>
                <w:rFonts w:eastAsiaTheme="minorEastAsia"/>
                <w:lang w:val="en-US" w:eastAsia="zh-CN"/>
              </w:rPr>
            </w:pPr>
          </w:p>
        </w:tc>
        <w:tc>
          <w:tcPr>
            <w:tcW w:w="7234" w:type="dxa"/>
          </w:tcPr>
          <w:p>
            <w:pPr>
              <w:rPr>
                <w:rFonts w:eastAsiaTheme="minorEastAsia"/>
                <w:lang w:val="en-US" w:eastAsia="zh-CN"/>
              </w:rPr>
            </w:pPr>
            <w:r>
              <w:rPr>
                <w:rFonts w:eastAsia="Yu Mincho"/>
                <w:lang w:val="en-US" w:eastAsia="ja-JP"/>
              </w:rPr>
              <w:t>We support to take option 2 as baseline.</w:t>
            </w:r>
          </w:p>
          <w:p>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pPr>
              <w:rPr>
                <w:rFonts w:eastAsiaTheme="minorEastAsia"/>
                <w:lang w:val="en-US" w:eastAsia="zh-CN"/>
              </w:rPr>
            </w:pPr>
            <w:r>
              <w:rPr>
                <w:rFonts w:eastAsiaTheme="minorEastAsia"/>
                <w:lang w:val="en-US" w:eastAsia="zh-CN"/>
              </w:rPr>
              <w:t>For the support of CSI-RS as captured in working assumption, we share the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Yu Mincho"/>
                <w:lang w:val="en-US" w:eastAsia="ja-JP"/>
              </w:rPr>
            </w:pPr>
            <w:r>
              <w:rPr>
                <w:rFonts w:hint="eastAsia" w:eastAsiaTheme="minorEastAsia"/>
                <w:lang w:val="en-US" w:eastAsia="ko-KR"/>
              </w:rPr>
              <w:t>LGE</w:t>
            </w:r>
          </w:p>
        </w:tc>
        <w:tc>
          <w:tcPr>
            <w:tcW w:w="1284" w:type="dxa"/>
          </w:tcPr>
          <w:p>
            <w:pPr>
              <w:tabs>
                <w:tab w:val="left" w:pos="551"/>
              </w:tabs>
              <w:rPr>
                <w:rFonts w:eastAsiaTheme="minorEastAsia"/>
                <w:lang w:val="en-US" w:eastAsia="zh-CN"/>
              </w:rPr>
            </w:pPr>
            <w:r>
              <w:rPr>
                <w:rFonts w:hint="eastAsia" w:eastAsiaTheme="minorEastAsia"/>
                <w:lang w:val="en-US" w:eastAsia="ko-KR"/>
              </w:rPr>
              <w:t xml:space="preserve">Y </w:t>
            </w:r>
            <w:r>
              <w:rPr>
                <w:rFonts w:eastAsiaTheme="minorEastAsia"/>
                <w:lang w:val="en-US" w:eastAsia="ko-KR"/>
              </w:rPr>
              <w:t>(with modification)</w:t>
            </w:r>
          </w:p>
        </w:tc>
        <w:tc>
          <w:tcPr>
            <w:tcW w:w="7234" w:type="dxa"/>
          </w:tcPr>
          <w:p>
            <w:pPr>
              <w:rPr>
                <w:rFonts w:eastAsiaTheme="minorEastAsia"/>
                <w:lang w:val="en-US" w:eastAsia="ko-KR"/>
              </w:rPr>
            </w:pPr>
            <w:r>
              <w:rPr>
                <w:rFonts w:hint="eastAsia" w:eastAsiaTheme="minor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pPr>
              <w:rPr>
                <w:rFonts w:eastAsiaTheme="minorEastAsia"/>
                <w:lang w:val="en-US" w:eastAsia="ko-KR"/>
              </w:rPr>
            </w:pPr>
          </w:p>
          <w:p>
            <w:pPr>
              <w:rPr>
                <w:rFonts w:eastAsia="Yu Mincho"/>
                <w:lang w:val="en-US" w:eastAsia="ja-JP"/>
              </w:rPr>
            </w:pPr>
            <w:r>
              <w:rPr>
                <w:rFonts w:eastAsiaTheme="minorEastAsia"/>
                <w:lang w:val="en-US" w:eastAsia="ko-KR"/>
              </w:rPr>
              <w:t>Those two newly added working assumptions can be discussed separately as additional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ko-KR"/>
              </w:rPr>
            </w:pPr>
            <w:r>
              <w:rPr>
                <w:rFonts w:eastAsiaTheme="minorEastAsia"/>
                <w:lang w:val="en-US" w:eastAsia="ko-KR"/>
              </w:rPr>
              <w:t>FL</w:t>
            </w:r>
          </w:p>
        </w:tc>
        <w:tc>
          <w:tcPr>
            <w:tcW w:w="8518" w:type="dxa"/>
            <w:gridSpan w:val="2"/>
          </w:tcPr>
          <w:p>
            <w:pPr>
              <w:rPr>
                <w:rFonts w:eastAsiaTheme="minorEastAsia"/>
                <w:lang w:val="en-US" w:eastAsia="ko-KR"/>
              </w:rPr>
            </w:pPr>
            <w:r>
              <w:t>RAN2#116-e has replied to the LS from RAN1 in [39].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ko-KR"/>
              </w:rPr>
            </w:pPr>
            <w:r>
              <w:rPr>
                <w:rFonts w:eastAsiaTheme="minorEastAsia"/>
                <w:lang w:val="en-US" w:eastAsia="ko-KR"/>
              </w:rPr>
              <w:t>IDCC</w:t>
            </w:r>
          </w:p>
        </w:tc>
        <w:tc>
          <w:tcPr>
            <w:tcW w:w="1284" w:type="dxa"/>
          </w:tcPr>
          <w:p>
            <w:pPr>
              <w:tabs>
                <w:tab w:val="left" w:pos="551"/>
              </w:tabs>
              <w:rPr>
                <w:rFonts w:eastAsiaTheme="minorEastAsia"/>
                <w:lang w:val="en-US" w:eastAsia="ko-KR"/>
              </w:rPr>
            </w:pPr>
            <w:r>
              <w:rPr>
                <w:rFonts w:eastAsiaTheme="minorEastAsia"/>
                <w:lang w:val="en-US" w:eastAsia="ko-KR"/>
              </w:rPr>
              <w:t>Y</w:t>
            </w:r>
          </w:p>
        </w:tc>
        <w:tc>
          <w:tcPr>
            <w:tcW w:w="7234" w:type="dxa"/>
          </w:tcPr>
          <w:p>
            <w:pPr>
              <w:rPr>
                <w:rFonts w:eastAsiaTheme="minorEastAsia"/>
                <w:lang w:val="en-US" w:eastAsia="ko-KR"/>
              </w:rPr>
            </w:pPr>
            <w:r>
              <w:rPr>
                <w:rFonts w:eastAsiaTheme="minorEastAsia"/>
                <w:lang w:val="en-US" w:eastAsia="ko-KR"/>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ko-KR"/>
              </w:rPr>
            </w:pPr>
            <w:r>
              <w:rPr>
                <w:rFonts w:eastAsiaTheme="minorEastAsia"/>
                <w:lang w:val="en-US" w:eastAsia="zh-CN"/>
              </w:rPr>
              <w:t>MediaTek</w:t>
            </w:r>
          </w:p>
        </w:tc>
        <w:tc>
          <w:tcPr>
            <w:tcW w:w="1284" w:type="dxa"/>
          </w:tcPr>
          <w:p>
            <w:pPr>
              <w:tabs>
                <w:tab w:val="left" w:pos="551"/>
              </w:tabs>
              <w:rPr>
                <w:rFonts w:eastAsiaTheme="minorEastAsia"/>
                <w:lang w:val="en-US" w:eastAsia="ko-KR"/>
              </w:rPr>
            </w:pPr>
            <w:r>
              <w:rPr>
                <w:rFonts w:eastAsiaTheme="minorEastAsia"/>
                <w:lang w:val="en-US" w:eastAsia="zh-CN"/>
              </w:rPr>
              <w:t>Y with modifications</w:t>
            </w:r>
          </w:p>
        </w:tc>
        <w:tc>
          <w:tcPr>
            <w:tcW w:w="7234" w:type="dxa"/>
          </w:tcPr>
          <w:p>
            <w:pPr>
              <w:pStyle w:val="49"/>
              <w:numPr>
                <w:ilvl w:val="0"/>
                <w:numId w:val="37"/>
              </w:numPr>
              <w:jc w:val="both"/>
              <w:rPr>
                <w:rFonts w:eastAsiaTheme="minorEastAsia"/>
                <w:lang w:val="en-US" w:eastAsia="zh-CN"/>
              </w:rPr>
            </w:pPr>
            <w:r>
              <w:rPr>
                <w:rFonts w:eastAsiaTheme="minorEastAsia"/>
                <w:lang w:val="en-US" w:eastAsia="zh-CN"/>
              </w:rPr>
              <w:t xml:space="preserve">We share the same view as vivo regarding the WA on CSI-RS. RAN4 response is that there is no confirmation </w:t>
            </w:r>
            <w:r>
              <w:rPr>
                <w:bCs/>
                <w:lang w:eastAsia="zh-CN"/>
              </w:rPr>
              <w:t xml:space="preserve">on whether CSI-RS is a feasible alternative </w:t>
            </w:r>
            <w:r>
              <w:rPr>
                <w:bCs/>
              </w:rPr>
              <w:t>of SSB.</w:t>
            </w:r>
            <w:r>
              <w:rPr>
                <w:rFonts w:eastAsiaTheme="minorEastAsia"/>
                <w:lang w:val="en-US" w:eastAsia="zh-CN"/>
              </w:rPr>
              <w:t xml:space="preserve"> </w:t>
            </w:r>
            <w:r>
              <w:rPr>
                <w:bCs/>
                <w:lang w:eastAsia="zh-CN"/>
              </w:rPr>
              <w:t>It is RAN4 understanding that CSI-RS are not used as a standalone mechanism for RRM measurements and the existing requirements rely on the presence of SSB signals</w:t>
            </w:r>
            <w:r>
              <w:rPr>
                <w:rFonts w:eastAsiaTheme="minorEastAsia"/>
                <w:lang w:val="en-US" w:eastAsia="zh-CN"/>
              </w:rPr>
              <w:t>. Hence, the RRM must be based on SSB (NCD-SSB in the active DL BWP or by re-tuning to the CD-SSB). So, the following WA should be removed:</w:t>
            </w:r>
          </w:p>
          <w:p>
            <w:pPr>
              <w:pStyle w:val="49"/>
              <w:ind w:left="360"/>
              <w:jc w:val="both"/>
              <w:rPr>
                <w:rFonts w:eastAsiaTheme="minorEastAsia"/>
                <w:lang w:val="en-US" w:eastAsia="zh-CN"/>
              </w:rPr>
            </w:pPr>
            <w:r>
              <w:rPr>
                <w:rFonts w:eastAsiaTheme="minorEastAsia"/>
                <w:lang w:val="en-US" w:eastAsia="zh-CN"/>
              </w:rPr>
              <w:t>“</w:t>
            </w:r>
            <w:r>
              <w:rPr>
                <w:rFonts w:eastAsiaTheme="minorEastAsia"/>
                <w:b/>
                <w:bCs/>
                <w:strike/>
                <w:color w:val="FF0000"/>
                <w:lang w:val="en-US" w:eastAsia="zh-CN"/>
              </w:rPr>
              <w:t>Working assumption: A RedCap UE can in addition optionally support operation based on CSI-RS instead of SSB in it.</w:t>
            </w:r>
            <w:r>
              <w:rPr>
                <w:rFonts w:eastAsiaTheme="minorEastAsia"/>
                <w:lang w:val="en-US" w:eastAsia="zh-CN"/>
              </w:rPr>
              <w:t>”</w:t>
            </w:r>
          </w:p>
          <w:p>
            <w:pPr>
              <w:pStyle w:val="49"/>
              <w:ind w:left="360"/>
              <w:jc w:val="both"/>
              <w:rPr>
                <w:rFonts w:eastAsiaTheme="minorEastAsia"/>
                <w:lang w:val="en-US" w:eastAsia="zh-CN"/>
              </w:rPr>
            </w:pPr>
          </w:p>
          <w:p>
            <w:pPr>
              <w:pStyle w:val="49"/>
              <w:numPr>
                <w:ilvl w:val="0"/>
                <w:numId w:val="37"/>
              </w:numPr>
              <w:jc w:val="both"/>
              <w:rPr>
                <w:rFonts w:eastAsiaTheme="minorEastAsia"/>
                <w:lang w:val="en-US" w:eastAsia="zh-CN"/>
              </w:rPr>
            </w:pPr>
            <w:r>
              <w:rPr>
                <w:rFonts w:eastAsiaTheme="minorEastAsia"/>
                <w:lang w:val="en-US" w:eastAsia="zh-CN"/>
              </w:rPr>
              <w:t>Given that the FFS on “BWP#0 configuration option 1” has been removed from updated proposal, the second bullet need to be updated to cover “BWP#0 configuration option 1”, i.e. having the following modification:</w:t>
            </w:r>
          </w:p>
          <w:p>
            <w:pPr>
              <w:pStyle w:val="49"/>
              <w:ind w:left="360"/>
              <w:jc w:val="both"/>
              <w:rPr>
                <w:b/>
                <w:bCs/>
                <w:lang w:eastAsia="en-GB"/>
              </w:rPr>
            </w:pPr>
            <w:r>
              <w:rPr>
                <w:rFonts w:eastAsiaTheme="minorEastAsia"/>
                <w:b/>
                <w:bCs/>
                <w:lang w:val="en-US" w:eastAsia="zh-CN"/>
              </w:rPr>
              <w:t xml:space="preserve">“For an </w:t>
            </w:r>
            <w:r>
              <w:rPr>
                <w:rFonts w:eastAsiaTheme="minorEastAsia"/>
                <w:b/>
                <w:bCs/>
                <w:strike/>
                <w:color w:val="FF0000"/>
                <w:lang w:val="en-US" w:eastAsia="zh-CN"/>
              </w:rPr>
              <w:t>RRC-configured</w:t>
            </w:r>
            <w:r>
              <w:rPr>
                <w:rFonts w:eastAsiaTheme="minorEastAsia"/>
                <w:b/>
                <w:bCs/>
                <w:color w:val="FF0000"/>
                <w:lang w:val="en-US" w:eastAsia="zh-CN"/>
              </w:rPr>
              <w:t xml:space="preserve"> </w:t>
            </w:r>
            <w:r>
              <w:rPr>
                <w:rFonts w:eastAsiaTheme="minorEastAsia"/>
                <w:b/>
                <w:bCs/>
                <w:lang w:val="en-US" w:eastAsia="zh-CN"/>
              </w:rPr>
              <w:t xml:space="preserve">active DL BWP in connected mode </w:t>
            </w:r>
            <w:r>
              <w:rPr>
                <w:b/>
                <w:bCs/>
                <w:lang w:eastAsia="en-GB"/>
              </w:rPr>
              <w:t>(if it does not include CD-SSB and the entire CORESET#0),”</w:t>
            </w:r>
          </w:p>
          <w:p>
            <w:pPr>
              <w:pStyle w:val="49"/>
              <w:ind w:left="360"/>
              <w:jc w:val="both"/>
              <w:rPr>
                <w:b/>
                <w:bCs/>
                <w:lang w:eastAsia="en-GB"/>
              </w:rPr>
            </w:pPr>
          </w:p>
          <w:p>
            <w:pPr>
              <w:pStyle w:val="49"/>
              <w:numPr>
                <w:ilvl w:val="0"/>
                <w:numId w:val="37"/>
              </w:numPr>
              <w:jc w:val="both"/>
              <w:rPr>
                <w:rFonts w:eastAsiaTheme="minorEastAsia"/>
                <w:lang w:val="en-US" w:eastAsia="zh-CN"/>
              </w:rPr>
            </w:pPr>
            <w:r>
              <w:rPr>
                <w:rFonts w:eastAsiaTheme="minorEastAsia"/>
                <w:lang w:val="en-US" w:eastAsia="zh-CN"/>
              </w:rPr>
              <w:t>We can accept the second WA assumption as a compromise: “</w:t>
            </w:r>
            <w:r>
              <w:rPr>
                <w:rFonts w:eastAsiaTheme="minorEastAsia"/>
                <w:b/>
                <w:bCs/>
                <w:lang w:val="en-US" w:eastAsia="zh-CN"/>
              </w:rPr>
              <w:t>Working assumption: A RedCap UE can in addition optionally support operation without SSB or CSI-RS in it (RAN4 can decide a minimum measurement gap configuration if needed)</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rFonts w:eastAsiaTheme="minorEastAsia"/>
                <w:lang w:val="en-US" w:eastAsia="zh-CN"/>
              </w:rPr>
              <w:t>Vodafone</w:t>
            </w:r>
          </w:p>
        </w:tc>
        <w:tc>
          <w:tcPr>
            <w:tcW w:w="1284" w:type="dxa"/>
          </w:tcPr>
          <w:p>
            <w:pPr>
              <w:tabs>
                <w:tab w:val="left" w:pos="551"/>
              </w:tabs>
              <w:rPr>
                <w:rFonts w:eastAsiaTheme="minorEastAsia"/>
                <w:lang w:val="en-US" w:eastAsia="zh-CN"/>
              </w:rPr>
            </w:pPr>
          </w:p>
        </w:tc>
        <w:tc>
          <w:tcPr>
            <w:tcW w:w="7234" w:type="dxa"/>
          </w:tcPr>
          <w:p>
            <w:pPr>
              <w:pStyle w:val="49"/>
              <w:ind w:left="360"/>
              <w:jc w:val="both"/>
              <w:rPr>
                <w:rFonts w:eastAsiaTheme="minorEastAsia"/>
                <w:lang w:val="en-US" w:eastAsia="zh-CN"/>
              </w:rPr>
            </w:pPr>
            <w:r>
              <w:rPr>
                <w:rFonts w:eastAsiaTheme="minorEastAsia"/>
                <w:lang w:val="en-GB" w:eastAsia="ko-KR"/>
              </w:rPr>
              <w:t>Similar view as DOCOMO on th</w:t>
            </w:r>
            <w:r>
              <w:rPr>
                <w:rFonts w:eastAsiaTheme="minorEastAsia"/>
                <w:lang w:eastAsia="ko-KR"/>
              </w:rPr>
              <w:t>e NW overhead caused by NCD-SSB transmission in idle/inactive mode. On the other hand we think measurements based on CSI-RS should be kept as optional capability as RAN4 has not reached consensus in questions 6, 7 and 8 of the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rFonts w:eastAsiaTheme="minorEastAsia"/>
                <w:lang w:val="en-US" w:eastAsia="zh-CN"/>
              </w:rPr>
              <w:t>CMCC</w:t>
            </w:r>
          </w:p>
        </w:tc>
        <w:tc>
          <w:tcPr>
            <w:tcW w:w="1284" w:type="dxa"/>
          </w:tcPr>
          <w:p>
            <w:pPr>
              <w:tabs>
                <w:tab w:val="left" w:pos="551"/>
              </w:tabs>
              <w:rPr>
                <w:rFonts w:eastAsiaTheme="minorEastAsia"/>
                <w:lang w:val="en-US" w:eastAsia="zh-CN"/>
              </w:rPr>
            </w:pPr>
          </w:p>
        </w:tc>
        <w:tc>
          <w:tcPr>
            <w:tcW w:w="7234" w:type="dxa"/>
          </w:tcPr>
          <w:p>
            <w:pPr>
              <w:rPr>
                <w:rFonts w:eastAsiaTheme="minorEastAsia"/>
                <w:lang w:val="en-US" w:eastAsia="zh-CN"/>
              </w:rPr>
            </w:pPr>
            <w:r>
              <w:rPr>
                <w:rFonts w:hint="eastAsia" w:eastAsiaTheme="minorEastAsia"/>
                <w:lang w:val="en-US" w:eastAsia="zh-CN"/>
              </w:rPr>
              <w:t xml:space="preserve">The wording </w:t>
            </w:r>
            <w:r>
              <w:rPr>
                <w:rFonts w:eastAsiaTheme="minorEastAsia"/>
                <w:lang w:val="en-US" w:eastAsia="zh-CN"/>
              </w:rPr>
              <w:t>'basic' needs clarification.</w:t>
            </w:r>
          </w:p>
          <w:p>
            <w:pPr>
              <w:rPr>
                <w:rFonts w:eastAsiaTheme="minorEastAsia"/>
                <w:lang w:val="en-US" w:eastAsia="ko-KR"/>
              </w:rPr>
            </w:pPr>
            <w:r>
              <w:rPr>
                <w:rFonts w:eastAsiaTheme="minorEastAsia"/>
                <w:lang w:val="en-US" w:eastAsia="zh-CN"/>
              </w:rPr>
              <w:t xml:space="preserve">For the sake of progress, </w:t>
            </w:r>
            <w:r>
              <w:rPr>
                <w:rFonts w:hint="eastAsia" w:eastAsiaTheme="minorEastAsia"/>
                <w:lang w:val="en-US" w:eastAsia="zh-CN"/>
              </w:rPr>
              <w:t xml:space="preserve">we </w:t>
            </w:r>
            <w:r>
              <w:rPr>
                <w:rFonts w:eastAsiaTheme="minorEastAsia"/>
                <w:lang w:val="en-US" w:eastAsia="zh-CN"/>
              </w:rPr>
              <w:t>can</w:t>
            </w:r>
            <w:r>
              <w:rPr>
                <w:rFonts w:hint="eastAsia" w:eastAsiaTheme="minorEastAsia"/>
                <w:lang w:val="en-US" w:eastAsia="zh-CN"/>
              </w:rPr>
              <w:t xml:space="preserve"> </w:t>
            </w:r>
            <w:r>
              <w:rPr>
                <w:rFonts w:eastAsiaTheme="minorEastAsia"/>
                <w:lang w:val="en-US" w:eastAsia="zh-CN"/>
              </w:rPr>
              <w:t>compromise</w:t>
            </w:r>
            <w:r>
              <w:rPr>
                <w:rFonts w:hint="eastAsia" w:eastAsiaTheme="minorEastAsia"/>
                <w:lang w:val="en-US" w:eastAsia="zh-CN"/>
              </w:rPr>
              <w:t xml:space="preserve"> to Option 2, </w:t>
            </w:r>
            <w:r>
              <w:rPr>
                <w:rFonts w:eastAsiaTheme="minorEastAsia"/>
                <w:lang w:val="en-US" w:eastAsia="zh-CN"/>
              </w:rPr>
              <w:t>but we want to</w:t>
            </w:r>
            <w:r>
              <w:rPr>
                <w:rFonts w:hint="eastAsia" w:eastAsiaTheme="minorEastAsia"/>
                <w:lang w:val="en-US" w:eastAsia="zh-CN"/>
              </w:rPr>
              <w:t xml:space="preserve"> keep CSI-RS as an optional capability</w:t>
            </w:r>
            <w:r>
              <w:rPr>
                <w:rFonts w:eastAsiaTheme="minorEastAsia"/>
                <w:lang w:val="en-US" w:eastAsia="zh-CN"/>
              </w:rPr>
              <w:t>, whether CSI-RS can replace SSB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rFonts w:eastAsiaTheme="minorEastAsia"/>
                <w:lang w:val="en-US" w:eastAsia="zh-CN"/>
              </w:rPr>
              <w:t xml:space="preserve">Nordic </w:t>
            </w:r>
          </w:p>
        </w:tc>
        <w:tc>
          <w:tcPr>
            <w:tcW w:w="1284" w:type="dxa"/>
          </w:tcPr>
          <w:p>
            <w:pPr>
              <w:tabs>
                <w:tab w:val="left" w:pos="551"/>
              </w:tabs>
              <w:rPr>
                <w:rFonts w:eastAsiaTheme="minorEastAsia"/>
                <w:lang w:val="en-US" w:eastAsia="zh-CN"/>
              </w:rPr>
            </w:pPr>
          </w:p>
        </w:tc>
        <w:tc>
          <w:tcPr>
            <w:tcW w:w="7234" w:type="dxa"/>
          </w:tcPr>
          <w:p>
            <w:pPr>
              <w:rPr>
                <w:rFonts w:eastAsiaTheme="minorEastAsia"/>
                <w:lang w:val="en-US" w:eastAsia="zh-CN"/>
              </w:rPr>
            </w:pPr>
            <w:r>
              <w:rPr>
                <w:rFonts w:eastAsiaTheme="minorEastAsia"/>
                <w:lang w:eastAsia="ko-KR"/>
              </w:rPr>
              <w:t>We support VIVO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84" w:type="dxa"/>
          </w:tcPr>
          <w:p>
            <w:pPr>
              <w:tabs>
                <w:tab w:val="left" w:pos="551"/>
              </w:tabs>
              <w:rPr>
                <w:rFonts w:eastAsiaTheme="minorEastAsia"/>
                <w:lang w:val="en-US" w:eastAsia="zh-CN"/>
              </w:rPr>
            </w:pPr>
          </w:p>
        </w:tc>
        <w:tc>
          <w:tcPr>
            <w:tcW w:w="7234" w:type="dxa"/>
          </w:tcPr>
          <w:p>
            <w:pPr>
              <w:pStyle w:val="49"/>
              <w:ind w:left="360"/>
              <w:jc w:val="both"/>
              <w:rPr>
                <w:rFonts w:eastAsiaTheme="minorEastAsia"/>
                <w:lang w:val="en-GB" w:eastAsia="zh-CN"/>
              </w:rPr>
            </w:pPr>
            <w:r>
              <w:rPr>
                <w:rFonts w:eastAsiaTheme="minorEastAsia"/>
                <w:lang w:val="en-GB" w:eastAsia="zh-CN"/>
              </w:rPr>
              <w:t xml:space="preserve">As commented by OPPO, more clarification on the ‘basic’ is needed </w:t>
            </w:r>
          </w:p>
          <w:p>
            <w:pPr>
              <w:rPr>
                <w:rFonts w:eastAsiaTheme="minorEastAsia"/>
                <w:lang w:eastAsia="ko-KR"/>
              </w:rPr>
            </w:pPr>
            <w:r>
              <w:rPr>
                <w:rFonts w:eastAsiaTheme="minorEastAsia"/>
                <w:lang w:eastAsia="zh-CN"/>
              </w:rPr>
              <w:t xml:space="preserve">And </w:t>
            </w:r>
            <w:r>
              <w:rPr>
                <w:rFonts w:hint="eastAsia" w:eastAsiaTheme="minorEastAsia"/>
                <w:lang w:eastAsia="zh-CN"/>
              </w:rPr>
              <w:t>W</w:t>
            </w:r>
            <w:r>
              <w:rPr>
                <w:rFonts w:eastAsiaTheme="minorEastAsia"/>
                <w:lang w:eastAsia="zh-CN"/>
              </w:rPr>
              <w:t>e support vivo’s comment to remove the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top"/>
          </w:tcPr>
          <w:p>
            <w:pPr>
              <w:spacing w:after="120" w:afterLines="50"/>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284" w:type="dxa"/>
            <w:vAlign w:val="top"/>
          </w:tcPr>
          <w:p>
            <w:pPr>
              <w:tabs>
                <w:tab w:val="left" w:pos="551"/>
              </w:tabs>
              <w:spacing w:after="120" w:afterLines="50"/>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N</w:t>
            </w:r>
          </w:p>
        </w:tc>
        <w:tc>
          <w:tcPr>
            <w:tcW w:w="7234" w:type="dxa"/>
            <w:vAlign w:val="top"/>
          </w:tcPr>
          <w:p>
            <w:pPr>
              <w:pStyle w:val="49"/>
              <w:ind w:left="0" w:leftChars="0" w:firstLine="0" w:firstLineChars="0"/>
              <w:jc w:val="both"/>
              <w:rPr>
                <w:rFonts w:hint="eastAsia" w:eastAsiaTheme="minorEastAsia"/>
                <w:lang w:val="en-US" w:eastAsia="zh-CN"/>
              </w:rPr>
            </w:pPr>
            <w:r>
              <w:rPr>
                <w:rFonts w:hint="eastAsia" w:eastAsiaTheme="minorEastAsia"/>
                <w:lang w:val="en-US" w:eastAsia="zh-CN"/>
              </w:rPr>
              <w:t>Similar as Samsung and CATT, we still have the concern on the use of NCD-SSB.</w:t>
            </w:r>
          </w:p>
          <w:p>
            <w:pPr>
              <w:pStyle w:val="49"/>
              <w:ind w:left="360"/>
              <w:jc w:val="both"/>
              <w:rPr>
                <w:rFonts w:hint="eastAsia" w:eastAsiaTheme="minorEastAsia"/>
                <w:lang w:val="en-US" w:eastAsia="zh-CN"/>
              </w:rPr>
            </w:pPr>
          </w:p>
          <w:p>
            <w:pPr>
              <w:pStyle w:val="49"/>
              <w:numPr>
                <w:ilvl w:val="0"/>
                <w:numId w:val="38"/>
              </w:numPr>
              <w:ind w:left="0" w:leftChars="0" w:firstLine="0" w:firstLineChars="0"/>
              <w:jc w:val="both"/>
              <w:rPr>
                <w:rFonts w:hint="default" w:eastAsiaTheme="minorEastAsia"/>
                <w:lang w:val="en-US" w:eastAsia="zh-CN"/>
              </w:rPr>
            </w:pPr>
            <w:r>
              <w:rPr>
                <w:rFonts w:hint="eastAsia" w:eastAsia="宋体"/>
                <w:lang w:val="en-US" w:eastAsia="zh-CN"/>
              </w:rPr>
              <w:t xml:space="preserve">whether any </w:t>
            </w:r>
            <w:r>
              <w:t>specific conditions</w:t>
            </w:r>
            <w:r>
              <w:rPr>
                <w:rFonts w:hint="eastAsia" w:eastAsia="宋体"/>
                <w:lang w:val="en-US" w:eastAsia="zh-CN"/>
              </w:rPr>
              <w:t xml:space="preserve"> for NCD-SSB feasibility is still not clear</w:t>
            </w:r>
            <w:r>
              <w:rPr>
                <w:rFonts w:hint="eastAsia"/>
                <w:lang w:val="en-US" w:eastAsia="zh-CN"/>
              </w:rPr>
              <w:t xml:space="preserve">, which may cause the NW more complicated and have the impact on the system robust. </w:t>
            </w:r>
          </w:p>
          <w:p>
            <w:pPr>
              <w:pStyle w:val="49"/>
              <w:numPr>
                <w:ilvl w:val="0"/>
                <w:numId w:val="38"/>
              </w:numPr>
              <w:ind w:left="0" w:leftChars="0" w:firstLine="0" w:firstLineChars="0"/>
              <w:jc w:val="both"/>
              <w:rPr>
                <w:rFonts w:hint="default" w:eastAsiaTheme="minorEastAsia"/>
                <w:lang w:val="en-US" w:eastAsia="zh-CN"/>
              </w:rPr>
            </w:pPr>
            <w:r>
              <w:rPr>
                <w:rFonts w:hint="eastAsia" w:eastAsiaTheme="minorEastAsia"/>
                <w:lang w:val="en-US" w:eastAsia="zh-CN"/>
              </w:rPr>
              <w:t xml:space="preserve">Currently, many usages of NCD-SSB is not supported by RAN2. There would have a big impact on the spec. </w:t>
            </w:r>
          </w:p>
          <w:p>
            <w:pPr>
              <w:pStyle w:val="49"/>
              <w:numPr>
                <w:ilvl w:val="0"/>
                <w:numId w:val="38"/>
              </w:numPr>
              <w:ind w:left="0" w:leftChars="0" w:firstLine="0" w:firstLineChars="0"/>
              <w:jc w:val="both"/>
              <w:rPr>
                <w:rFonts w:hint="default" w:eastAsiaTheme="minorEastAsia"/>
                <w:lang w:val="en-US" w:eastAsia="zh-CN"/>
              </w:rPr>
            </w:pPr>
            <w:r>
              <w:rPr>
                <w:rFonts w:hint="eastAsia" w:eastAsiaTheme="minorEastAsia"/>
                <w:lang w:val="en-US" w:eastAsia="zh-CN"/>
              </w:rPr>
              <w:t>The applicability of CSI-RS is supported by legacy NR. This should not be precluded in connected mode.</w:t>
            </w:r>
          </w:p>
          <w:p>
            <w:pPr>
              <w:pStyle w:val="49"/>
              <w:numPr>
                <w:ilvl w:val="0"/>
                <w:numId w:val="0"/>
              </w:numPr>
              <w:ind w:leftChars="0"/>
              <w:jc w:val="both"/>
              <w:rPr>
                <w:rFonts w:hint="default" w:eastAsiaTheme="minorEastAsia"/>
                <w:lang w:val="en-US" w:eastAsia="zh-CN"/>
              </w:rPr>
            </w:pPr>
          </w:p>
          <w:p>
            <w:pPr>
              <w:pStyle w:val="49"/>
              <w:numPr>
                <w:ilvl w:val="0"/>
                <w:numId w:val="0"/>
              </w:numPr>
              <w:ind w:leftChars="0"/>
              <w:jc w:val="both"/>
              <w:rPr>
                <w:rFonts w:hint="eastAsia" w:eastAsiaTheme="minorEastAsia"/>
                <w:lang w:val="en-US" w:eastAsia="zh-CN"/>
              </w:rPr>
            </w:pPr>
            <w:r>
              <w:rPr>
                <w:rFonts w:hint="eastAsia" w:eastAsiaTheme="minorEastAsia"/>
                <w:lang w:val="en-US" w:eastAsia="zh-CN"/>
              </w:rPr>
              <w:t xml:space="preserve">Based on the current situation, there are lots of concern on the usage of NCD-SSB. It would be a big risk for the system and UE to mandate the NCD-SSB in connected mode and also for paging. </w:t>
            </w:r>
          </w:p>
          <w:p>
            <w:pPr>
              <w:pStyle w:val="49"/>
              <w:numPr>
                <w:ilvl w:val="0"/>
                <w:numId w:val="0"/>
              </w:numPr>
              <w:ind w:leftChars="0"/>
              <w:jc w:val="both"/>
              <w:rPr>
                <w:rFonts w:hint="eastAsia" w:eastAsiaTheme="minorEastAsia"/>
                <w:lang w:val="en-US" w:eastAsia="zh-CN"/>
              </w:rPr>
            </w:pPr>
          </w:p>
          <w:p>
            <w:pPr>
              <w:pStyle w:val="49"/>
              <w:numPr>
                <w:ilvl w:val="0"/>
                <w:numId w:val="0"/>
              </w:numPr>
              <w:ind w:leftChars="0"/>
              <w:jc w:val="both"/>
              <w:rPr>
                <w:rFonts w:hint="default" w:eastAsiaTheme="minorEastAsia"/>
                <w:lang w:val="en-US" w:eastAsia="zh-CN"/>
              </w:rPr>
            </w:pPr>
            <w:r>
              <w:rPr>
                <w:rFonts w:hint="eastAsia" w:eastAsiaTheme="minorEastAsia"/>
                <w:lang w:val="en-US" w:eastAsia="zh-CN"/>
              </w:rPr>
              <w:t>So it is preferred that the use of NCD-SSB should not be always expected for paging and connected mode. Also, the gNB can configure the NCD-SSB or CSI-RS based on UE capability in connected mode.</w:t>
            </w:r>
          </w:p>
          <w:p>
            <w:pPr>
              <w:pStyle w:val="49"/>
              <w:ind w:left="0" w:leftChars="0" w:firstLine="0" w:firstLineChars="0"/>
              <w:jc w:val="both"/>
              <w:rPr>
                <w:rFonts w:hint="default" w:eastAsiaTheme="minorEastAsia"/>
                <w:lang w:val="en-US" w:eastAsia="zh-CN"/>
              </w:rPr>
            </w:pPr>
          </w:p>
          <w:p>
            <w:pPr>
              <w:pStyle w:val="49"/>
              <w:ind w:left="0" w:leftChars="0" w:firstLine="0" w:firstLineChars="0"/>
              <w:jc w:val="both"/>
              <w:rPr>
                <w:rFonts w:hint="default" w:ascii="Times" w:hAnsi="Times" w:cs="Times" w:eastAsiaTheme="minorEastAsia"/>
                <w:sz w:val="22"/>
                <w:szCs w:val="24"/>
                <w:lang w:val="en-US" w:eastAsia="zh-CN" w:bidi="ar-SA"/>
              </w:rPr>
            </w:pPr>
          </w:p>
        </w:tc>
      </w:tr>
    </w:tbl>
    <w:p>
      <w:pPr>
        <w:rPr>
          <w:bCs/>
          <w:lang w:val="en-US"/>
        </w:rPr>
      </w:pPr>
    </w:p>
    <w:p>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pPr>
        <w:pStyle w:val="49"/>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pPr>
        <w:pStyle w:val="49"/>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pPr>
        <w:pStyle w:val="49"/>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Template</w:t>
            </w:r>
          </w:p>
        </w:tc>
        <w:tc>
          <w:tcPr>
            <w:tcW w:w="8155" w:type="dxa"/>
            <w:gridSpan w:val="2"/>
          </w:tcPr>
          <w:p>
            <w:pPr>
              <w:rPr>
                <w:lang w:val="en-US" w:eastAsia="ko-KR"/>
              </w:rPr>
            </w:pPr>
            <w:r>
              <w:rPr>
                <w:lang w:val="en-US" w:eastAsia="ko-KR"/>
              </w:rPr>
              <w:t>Preferred: Option X</w:t>
            </w:r>
          </w:p>
          <w:p>
            <w:pPr>
              <w:rPr>
                <w:lang w:val="en-US" w:eastAsia="ko-KR"/>
              </w:rPr>
            </w:pPr>
            <w:r>
              <w:rPr>
                <w:lang w:val="en-US" w:eastAsia="ko-KR"/>
              </w:rPr>
              <w:t>Acceptable: Option X,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8155"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p>
            <w:pPr>
              <w:rPr>
                <w:lang w:val="en-US" w:eastAsia="ko-KR"/>
              </w:rPr>
            </w:pPr>
            <w:r>
              <w:rPr>
                <w:lang w:val="en-US" w:eastAsia="ko-KR"/>
              </w:rPr>
              <w:t>Same reasons as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gridSpan w:val="2"/>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referred: Option 2.</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same design principles should be applied to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8155" w:type="dxa"/>
            <w:gridSpan w:val="2"/>
          </w:tcPr>
          <w:p>
            <w:pPr>
              <w:rPr>
                <w:lang w:val="en-US" w:eastAsia="ko-KR"/>
              </w:rPr>
            </w:pPr>
            <w:r>
              <w:rPr>
                <w:lang w:val="en-US" w:eastAsia="ko-KR"/>
              </w:rPr>
              <w:t>Similar handling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8155" w:type="dxa"/>
            <w:gridSpan w:val="2"/>
          </w:tcPr>
          <w:p>
            <w:pPr>
              <w:rPr>
                <w:lang w:val="en-US" w:eastAsia="ko-KR"/>
              </w:rPr>
            </w:pPr>
            <w:r>
              <w:rPr>
                <w:lang w:val="en-US" w:eastAsia="ko-KR"/>
              </w:rPr>
              <w:t>Preferred: Option 2 (with the same modification as Question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Nordic</w:t>
            </w:r>
          </w:p>
        </w:tc>
        <w:tc>
          <w:tcPr>
            <w:tcW w:w="8155" w:type="dxa"/>
            <w:gridSpan w:val="2"/>
          </w:tcPr>
          <w:p>
            <w:pPr>
              <w:rPr>
                <w:lang w:val="en-US" w:eastAsia="ko-KR"/>
              </w:rPr>
            </w:pPr>
            <w:r>
              <w:rPr>
                <w:lang w:val="en-US" w:eastAsia="ko-KR"/>
              </w:rPr>
              <w:t>we could agree Option 2 at least for Pattern 1 and continue discussion on Pattern 2 and Pattern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8155" w:type="dxa"/>
            <w:gridSpan w:val="2"/>
          </w:tcPr>
          <w:p>
            <w:pPr>
              <w:rPr>
                <w:rFonts w:eastAsia="Yu Mincho"/>
                <w:lang w:val="en-US" w:eastAsia="ja-JP"/>
              </w:rPr>
            </w:pPr>
            <w:r>
              <w:rPr>
                <w:rFonts w:eastAsia="Yu Mincho"/>
                <w:lang w:val="en-US" w:eastAsia="ja-JP"/>
              </w:rPr>
              <w:t>Preferred: Option 2</w:t>
            </w:r>
          </w:p>
          <w:p>
            <w:pPr>
              <w:rPr>
                <w:rFonts w:eastAsia="Yu Mincho"/>
                <w:lang w:val="en-US" w:eastAsia="ja-JP"/>
              </w:rPr>
            </w:pPr>
            <w:r>
              <w:rPr>
                <w:rFonts w:hint="eastAsia" w:eastAsia="Yu Mincho"/>
                <w:lang w:val="en-US" w:eastAsia="ja-JP"/>
              </w:rPr>
              <w:t>A</w:t>
            </w:r>
            <w:r>
              <w:rPr>
                <w:rFonts w:eastAsia="Yu Mincho"/>
                <w:lang w:val="en-US" w:eastAsia="ja-JP"/>
              </w:rPr>
              <w:t>cceptable: Option 2</w:t>
            </w:r>
          </w:p>
          <w:p>
            <w:pPr>
              <w:rPr>
                <w:lang w:val="en-US" w:eastAsia="ko-KR"/>
              </w:rPr>
            </w:pPr>
            <w:r>
              <w:rPr>
                <w:rFonts w:hint="eastAsia" w:eastAsia="Yu Mincho"/>
                <w:lang w:val="en-US" w:eastAsia="ja-JP"/>
              </w:rPr>
              <w:t>S</w:t>
            </w:r>
            <w:r>
              <w:rPr>
                <w:rFonts w:eastAsia="Yu Mincho"/>
                <w:lang w:val="en-US" w:eastAsia="ja-JP"/>
              </w:rPr>
              <w:t>ame view with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155" w:type="dxa"/>
            <w:gridSpan w:val="2"/>
          </w:tcPr>
          <w:p>
            <w:pPr>
              <w:rPr>
                <w:rFonts w:eastAsia="Yu Mincho"/>
                <w:lang w:val="en-US" w:eastAsia="ja-JP"/>
              </w:rPr>
            </w:pPr>
            <w:r>
              <w:rPr>
                <w:rFonts w:hint="eastAsia" w:eastAsia="Yu Mincho"/>
                <w:lang w:val="en-US" w:eastAsia="ja-JP"/>
              </w:rPr>
              <w:t>P</w:t>
            </w:r>
            <w:r>
              <w:rPr>
                <w:rFonts w:eastAsia="Yu Mincho"/>
                <w:lang w:val="en-US" w:eastAsia="ja-JP"/>
              </w:rPr>
              <w:t>referred: Option 2</w:t>
            </w:r>
          </w:p>
          <w:p>
            <w:pPr>
              <w:rPr>
                <w:rFonts w:eastAsia="Yu Mincho"/>
                <w:lang w:val="en-US" w:eastAsia="ja-JP"/>
              </w:rPr>
            </w:pPr>
            <w:r>
              <w:rPr>
                <w:rFonts w:hint="eastAsia" w:eastAsia="Yu Mincho"/>
                <w:lang w:val="en-US" w:eastAsia="ja-JP"/>
              </w:rPr>
              <w:t>A</w:t>
            </w:r>
            <w:r>
              <w:rPr>
                <w:rFonts w:eastAsia="Yu Mincho"/>
                <w:lang w:val="en-US" w:eastAsia="ja-JP"/>
              </w:rPr>
              <w:t>cceptable: Option 2</w:t>
            </w:r>
          </w:p>
          <w:p>
            <w:pPr>
              <w:rPr>
                <w:rFonts w:eastAsia="Yu Mincho"/>
                <w:lang w:val="en-US" w:eastAsia="ja-JP"/>
              </w:rPr>
            </w:pPr>
            <w:r>
              <w:rPr>
                <w:rFonts w:hint="eastAsia" w:eastAsia="Yu Mincho"/>
                <w:lang w:val="en-US" w:eastAsia="ja-JP"/>
              </w:rPr>
              <w:t>W</w:t>
            </w:r>
            <w:r>
              <w:rPr>
                <w:rFonts w:eastAsia="Yu Mincho"/>
                <w:lang w:val="en-US" w:eastAsia="ja-JP"/>
              </w:rPr>
              <w:t>e see more overhead by SSB burst in FR2 than FR1. But longer NCD-SSB periodicity can be configured to mitigate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ja-JP"/>
              </w:rPr>
            </w:pPr>
            <w:r>
              <w:rPr>
                <w:rFonts w:eastAsia="宋体"/>
                <w:lang w:val="en-US" w:eastAsia="zh-CN"/>
              </w:rPr>
              <w:t>ZTE, Sanechips</w:t>
            </w:r>
          </w:p>
        </w:tc>
        <w:tc>
          <w:tcPr>
            <w:tcW w:w="8155" w:type="dxa"/>
            <w:gridSpan w:val="2"/>
          </w:tcPr>
          <w:p>
            <w:pPr>
              <w:rPr>
                <w:rFonts w:eastAsia="宋体"/>
                <w:lang w:val="en-US" w:eastAsia="zh-CN"/>
              </w:rPr>
            </w:pPr>
            <w:r>
              <w:rPr>
                <w:lang w:val="en-US" w:eastAsia="ko-KR"/>
              </w:rPr>
              <w:t xml:space="preserve">Preferred: Option </w:t>
            </w:r>
            <w:r>
              <w:rPr>
                <w:rFonts w:eastAsia="宋体"/>
                <w:lang w:val="en-US" w:eastAsia="zh-CN"/>
              </w:rPr>
              <w:t>1</w:t>
            </w:r>
          </w:p>
          <w:p>
            <w:pPr>
              <w:pStyle w:val="281"/>
              <w:rPr>
                <w:rFonts w:ascii="Times New Roman" w:hAnsi="Times New Roman" w:eastAsia="宋体" w:cs="Times New Roman"/>
                <w:szCs w:val="20"/>
                <w:lang w:eastAsia="zh-CN"/>
              </w:rPr>
            </w:pPr>
            <w:r>
              <w:rPr>
                <w:rFonts w:ascii="Times New Roman" w:hAnsi="Times New Roman" w:eastAsia="宋体" w:cs="Times New Roman"/>
                <w:szCs w:val="20"/>
                <w:lang w:eastAsia="zh-CN"/>
              </w:rPr>
              <w:t xml:space="preserve">As captured in TS 38.331, the network configures the </w:t>
            </w:r>
            <w:r>
              <w:rPr>
                <w:rFonts w:ascii="Times New Roman" w:hAnsi="Times New Roman" w:eastAsia="宋体" w:cs="Times New Roman"/>
                <w:i/>
                <w:iCs/>
                <w:szCs w:val="20"/>
                <w:lang w:eastAsia="zh-CN"/>
              </w:rPr>
              <w:t xml:space="preserve">locationAndBandwidth </w:t>
            </w:r>
            <w:r>
              <w:rPr>
                <w:rFonts w:ascii="Times New Roman" w:hAnsi="Times New Roman" w:eastAsia="宋体" w:cs="Times New Roman"/>
                <w:szCs w:val="20"/>
                <w:lang w:eastAsia="zh-CN"/>
              </w:rPr>
              <w:t xml:space="preserve">so that the initial downlink BWP contains the entire CORESET#0 of this serving cell in the frequency domain. </w:t>
            </w:r>
            <w:r>
              <w:rPr>
                <w:rFonts w:hint="eastAsia" w:ascii="Times New Roman" w:hAnsi="Times New Roman" w:eastAsia="宋体" w:cs="Times New Roman"/>
                <w:szCs w:val="20"/>
                <w:lang w:eastAsia="zh-CN"/>
              </w:rPr>
              <w:t>I</w:t>
            </w:r>
            <w:r>
              <w:rPr>
                <w:rFonts w:ascii="Times New Roman" w:hAnsi="Times New Roman" w:eastAsia="宋体" w:cs="Times New Roman"/>
                <w:szCs w:val="20"/>
              </w:rPr>
              <w:t>t is possible that the initial DL BWP</w:t>
            </w:r>
            <w:r>
              <w:rPr>
                <w:rFonts w:ascii="Times New Roman" w:hAnsi="Times New Roman" w:eastAsia="宋体" w:cs="Times New Roman"/>
                <w:szCs w:val="20"/>
                <w:lang w:eastAsia="zh-CN"/>
              </w:rPr>
              <w:t xml:space="preserve"> for legacy UEs </w:t>
            </w:r>
            <w:r>
              <w:rPr>
                <w:rFonts w:ascii="Times New Roman" w:hAnsi="Times New Roman" w:eastAsia="宋体" w:cs="Times New Roman"/>
                <w:szCs w:val="20"/>
              </w:rPr>
              <w:t xml:space="preserve">does not contain SSB, especially for </w:t>
            </w:r>
            <w:r>
              <w:rPr>
                <w:rFonts w:ascii="Times New Roman" w:hAnsi="Times New Roman" w:eastAsia="宋体" w:cs="Times New Roman"/>
                <w:szCs w:val="20"/>
                <w:lang w:eastAsia="zh-CN"/>
              </w:rPr>
              <w:t>SSB/CORESET#0</w:t>
            </w:r>
            <w:r>
              <w:rPr>
                <w:rFonts w:ascii="Times New Roman" w:hAnsi="Times New Roman" w:eastAsia="宋体" w:cs="Times New Roman"/>
                <w:szCs w:val="20"/>
              </w:rPr>
              <w:t xml:space="preserve"> multiplexing patterns 2 and 3</w:t>
            </w:r>
            <w:r>
              <w:rPr>
                <w:rFonts w:ascii="Times New Roman" w:hAnsi="Times New Roman" w:eastAsia="宋体" w:cs="Times New Roman"/>
                <w:szCs w:val="20"/>
                <w:lang w:eastAsia="zh-CN"/>
              </w:rPr>
              <w:t xml:space="preserve"> in FR2</w:t>
            </w:r>
            <w:r>
              <w:rPr>
                <w:rFonts w:ascii="Times New Roman" w:hAnsi="Times New Roman" w:eastAsia="宋体" w:cs="Times New Roman"/>
                <w:szCs w:val="20"/>
              </w:rPr>
              <w:t xml:space="preserve">. </w:t>
            </w:r>
            <w:r>
              <w:rPr>
                <w:rFonts w:ascii="Times New Roman" w:hAnsi="Times New Roman" w:eastAsia="宋体" w:cs="Times New Roman"/>
                <w:szCs w:val="20"/>
                <w:lang w:eastAsia="zh-CN"/>
              </w:rPr>
              <w:t xml:space="preserve">Therefore, </w:t>
            </w:r>
            <w:r>
              <w:rPr>
                <w:rFonts w:ascii="Times New Roman" w:hAnsi="Times New Roman" w:eastAsia="宋体" w:cs="Times New Roman"/>
                <w:szCs w:val="20"/>
              </w:rPr>
              <w:t>it is not necessary to have stringent SSB acquisition requirements</w:t>
            </w:r>
            <w:r>
              <w:rPr>
                <w:rFonts w:ascii="Times New Roman" w:hAnsi="Times New Roman" w:eastAsia="宋体" w:cs="Times New Roman"/>
                <w:szCs w:val="20"/>
                <w:lang w:eastAsia="zh-CN"/>
              </w:rPr>
              <w:t xml:space="preserve"> in FR2 and </w:t>
            </w:r>
            <w:r>
              <w:rPr>
                <w:rFonts w:ascii="Times New Roman" w:hAnsi="Times New Roman" w:eastAsia="宋体" w:cs="Times New Roman"/>
                <w:szCs w:val="20"/>
              </w:rPr>
              <w:t>RedCap UEs can switch to the le</w:t>
            </w:r>
            <w:r>
              <w:rPr>
                <w:rFonts w:ascii="Times New Roman" w:hAnsi="Times New Roman" w:eastAsia="宋体" w:cs="Times New Roman"/>
                <w:szCs w:val="20"/>
                <w:lang w:eastAsia="zh-CN"/>
              </w:rPr>
              <w:t>ga</w:t>
            </w:r>
            <w:r>
              <w:rPr>
                <w:rFonts w:ascii="Times New Roman" w:hAnsi="Times New Roman" w:eastAsia="宋体" w:cs="Times New Roman"/>
                <w:szCs w:val="20"/>
              </w:rPr>
              <w:t xml:space="preserve">cy </w:t>
            </w:r>
            <w:r>
              <w:rPr>
                <w:rFonts w:ascii="Times New Roman" w:hAnsi="Times New Roman" w:eastAsia="宋体" w:cs="Times New Roman"/>
                <w:szCs w:val="20"/>
                <w:lang w:eastAsia="zh-CN"/>
              </w:rPr>
              <w:t>CD-</w:t>
            </w:r>
            <w:r>
              <w:rPr>
                <w:rFonts w:ascii="Times New Roman" w:hAnsi="Times New Roman" w:eastAsia="宋体" w:cs="Times New Roman"/>
                <w:szCs w:val="20"/>
              </w:rPr>
              <w:t>SSB by RF</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retuning when needed.</w:t>
            </w:r>
            <w:r>
              <w:rPr>
                <w:rFonts w:ascii="Times New Roman" w:hAnsi="Times New Roman" w:eastAsia="宋体" w:cs="Times New Roman"/>
                <w:szCs w:val="20"/>
                <w:lang w:eastAsia="zh-CN"/>
              </w:rPr>
              <w:t xml:space="preserve"> </w:t>
            </w:r>
          </w:p>
          <w:p>
            <w:pPr>
              <w:pStyle w:val="281"/>
              <w:rPr>
                <w:rFonts w:ascii="Times New Roman" w:hAnsi="Times New Roman" w:eastAsia="宋体" w:cs="Times New Roman"/>
                <w:lang w:eastAsia="zh-CN"/>
              </w:rPr>
            </w:pPr>
            <w:r>
              <w:rPr>
                <w:rFonts w:ascii="Times New Roman" w:hAnsi="Times New Roman" w:eastAsia="宋体"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hAnsi="Times New Roman" w:eastAsia="宋体" w:cs="Times New Roman"/>
                <w:lang w:eastAsia="zh-CN"/>
              </w:rPr>
              <w:t xml:space="preserve">he transmission of SSB in </w:t>
            </w:r>
            <w:r>
              <w:rPr>
                <w:rFonts w:ascii="Times New Roman" w:hAnsi="Times New Roman" w:eastAsia="宋体" w:cs="Times New Roman"/>
              </w:rPr>
              <w:t>the separate initial DL BWP</w:t>
            </w:r>
            <w:r>
              <w:rPr>
                <w:rFonts w:ascii="Times New Roman" w:hAnsi="Times New Roman" w:eastAsia="宋体" w:cs="Times New Roman"/>
                <w:lang w:eastAsia="zh-CN"/>
              </w:rPr>
              <w:t xml:space="preserve"> for RedCap UEs is up to gNB configuration. The UE shall not always expect SSB transmission in the separate initial DL BWP</w:t>
            </w:r>
            <w:r>
              <w:rPr>
                <w:rFonts w:hint="eastAsia" w:ascii="Times New Roman" w:hAnsi="Times New Roman" w:eastAsia="宋体" w:cs="Times New Roman"/>
                <w:lang w:eastAsia="zh-CN"/>
              </w:rPr>
              <w:t xml:space="preserve"> in FR2</w:t>
            </w:r>
            <w:r>
              <w:rPr>
                <w:rFonts w:ascii="Times New Roman" w:hAnsi="Times New Roman" w:eastAsia="宋体" w:cs="Times New Roman"/>
                <w:lang w:eastAsia="zh-CN"/>
              </w:rPr>
              <w:t>.</w:t>
            </w:r>
          </w:p>
          <w:p>
            <w:pPr>
              <w:rPr>
                <w:rFonts w:eastAsia="宋体"/>
                <w:lang w:val="en-US" w:eastAsia="zh-CN"/>
              </w:rPr>
            </w:pPr>
            <w:r>
              <w:rPr>
                <w:lang w:val="en-US" w:eastAsia="ko-KR"/>
              </w:rPr>
              <w:t xml:space="preserve">Acceptable: </w:t>
            </w:r>
            <w:r>
              <w:rPr>
                <w:rFonts w:hint="eastAsia" w:eastAsia="宋体"/>
                <w:lang w:val="en-US" w:eastAsia="zh-CN"/>
              </w:rPr>
              <w:t>similar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FL</w:t>
            </w:r>
          </w:p>
        </w:tc>
        <w:tc>
          <w:tcPr>
            <w:tcW w:w="8155" w:type="dxa"/>
            <w:gridSpan w:val="2"/>
          </w:tcPr>
          <w:p>
            <w:pPr>
              <w:rPr>
                <w:lang w:val="en-US" w:eastAsia="ko-KR"/>
              </w:rPr>
            </w:pPr>
            <w:r>
              <w:t>RAN4#101-e has replied to the LS from RAN1 in [38].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1</w:t>
            </w:r>
          </w:p>
          <w:p>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 but only without mandating SSB when separate initial DL BWP is configured with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CMCC</w:t>
            </w:r>
          </w:p>
        </w:tc>
        <w:tc>
          <w:tcPr>
            <w:tcW w:w="8155" w:type="dxa"/>
            <w:gridSpan w:val="2"/>
          </w:tcPr>
          <w:p>
            <w:pPr>
              <w:rPr>
                <w:rFonts w:eastAsiaTheme="minorEastAsia"/>
                <w:lang w:val="en-US" w:eastAsia="zh-CN"/>
              </w:rPr>
            </w:pPr>
            <w:r>
              <w:rPr>
                <w:rFonts w:eastAsiaTheme="minorEastAsia"/>
                <w:lang w:val="en-US" w:eastAsia="zh-CN"/>
              </w:rPr>
              <w:t>P</w:t>
            </w:r>
            <w:r>
              <w:rPr>
                <w:rFonts w:hint="eastAsia" w:eastAsiaTheme="minorEastAsia"/>
                <w:lang w:val="en-US" w:eastAsia="zh-CN"/>
              </w:rPr>
              <w:t>refer:</w:t>
            </w:r>
            <w:r>
              <w:rPr>
                <w:rFonts w:eastAsiaTheme="minorEastAsia"/>
                <w:lang w:val="en-US" w:eastAsia="zh-CN"/>
              </w:rPr>
              <w:t>O</w:t>
            </w:r>
            <w:r>
              <w:rPr>
                <w:rFonts w:hint="eastAsia" w:eastAsiaTheme="minorEastAsia"/>
                <w:lang w:val="en-US" w:eastAsia="zh-CN"/>
              </w:rPr>
              <w:t>ption1</w:t>
            </w:r>
          </w:p>
          <w:p>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w:t>
            </w:r>
          </w:p>
          <w:p>
            <w:pPr>
              <w:rPr>
                <w:lang w:val="en-US" w:eastAsia="ko-KR"/>
              </w:rPr>
            </w:pPr>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 with the following modifications</w:t>
            </w:r>
          </w:p>
          <w:p>
            <w:pPr>
              <w:rPr>
                <w:lang w:val="en-US" w:eastAsia="ko-KR"/>
              </w:rPr>
            </w:pPr>
            <w:r>
              <w:rPr>
                <w:lang w:val="en-US" w:eastAsia="ko-KR"/>
              </w:rPr>
              <w:t>Similar views as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8155"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FUTUREWEI</w:t>
            </w:r>
          </w:p>
        </w:tc>
        <w:tc>
          <w:tcPr>
            <w:tcW w:w="8155" w:type="dxa"/>
            <w:gridSpan w:val="2"/>
          </w:tcPr>
          <w:p>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Ericsson</w:t>
            </w:r>
          </w:p>
        </w:tc>
        <w:tc>
          <w:tcPr>
            <w:tcW w:w="8155" w:type="dxa"/>
            <w:gridSpan w:val="2"/>
          </w:tcPr>
          <w:p>
            <w:pPr>
              <w:jc w:val="both"/>
              <w:rPr>
                <w:lang w:val="en-US" w:eastAsia="ko-KR"/>
              </w:rPr>
            </w:pPr>
            <w:r>
              <w:rPr>
                <w:lang w:val="en-US" w:eastAsia="ko-KR"/>
              </w:rPr>
              <w:t>Preferred: Option 1</w:t>
            </w:r>
          </w:p>
          <w:p>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1</w:t>
            </w:r>
          </w:p>
          <w:p>
            <w:pPr>
              <w:rPr>
                <w:lang w:val="en-US" w:eastAsia="ko-KR"/>
              </w:rPr>
            </w:pPr>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ko-KR"/>
              </w:rPr>
              <w:t>NEC</w:t>
            </w:r>
          </w:p>
        </w:tc>
        <w:tc>
          <w:tcPr>
            <w:tcW w:w="8155" w:type="dxa"/>
            <w:gridSpan w:val="2"/>
          </w:tcPr>
          <w:p>
            <w:pPr>
              <w:rPr>
                <w:lang w:val="en-US" w:eastAsia="ko-KR"/>
              </w:rPr>
            </w:pPr>
            <w:r>
              <w:rPr>
                <w:lang w:val="en-US" w:eastAsia="ko-KR"/>
              </w:rPr>
              <w:t>Depends on 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Lenovo, Motorola Mobility</w:t>
            </w:r>
          </w:p>
        </w:tc>
        <w:tc>
          <w:tcPr>
            <w:tcW w:w="8155" w:type="dxa"/>
            <w:gridSpan w:val="2"/>
          </w:tcPr>
          <w:p>
            <w:pPr>
              <w:rPr>
                <w:rFonts w:eastAsiaTheme="minorEastAsia"/>
                <w:lang w:val="en-US" w:eastAsia="zh-CN"/>
              </w:rPr>
            </w:pPr>
            <w:r>
              <w:rPr>
                <w:lang w:val="en-US" w:eastAsia="ko-KR"/>
              </w:rPr>
              <w:t>Preferred: Option</w:t>
            </w:r>
            <w:r>
              <w:rPr>
                <w:rFonts w:eastAsiaTheme="minorEastAsia"/>
                <w:lang w:val="en-US" w:eastAsia="zh-CN"/>
              </w:rPr>
              <w:t xml:space="preserve"> 1</w:t>
            </w:r>
          </w:p>
          <w:p>
            <w:pPr>
              <w:rPr>
                <w:lang w:val="en-US" w:eastAsia="ko-KR"/>
              </w:rPr>
            </w:pPr>
            <w:r>
              <w:rPr>
                <w:rFonts w:eastAsia="Yu Mincho"/>
                <w:lang w:val="en-US" w:eastAsia="ja-JP"/>
              </w:rPr>
              <w:t>Acceptable:</w:t>
            </w:r>
            <w:r>
              <w:rPr>
                <w:rFonts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FL2</w:t>
            </w:r>
          </w:p>
        </w:tc>
        <w:tc>
          <w:tcPr>
            <w:tcW w:w="8155" w:type="dxa"/>
            <w:gridSpan w:val="2"/>
          </w:tcPr>
          <w:p>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pPr>
              <w:rPr>
                <w:lang w:val="en-US" w:eastAsia="ko-KR"/>
              </w:rPr>
            </w:pPr>
            <w:r>
              <w:rPr>
                <w:lang w:val="en-US" w:eastAsia="ko-KR"/>
              </w:rPr>
              <w:t>Some responses highlight that SSB and CORESET#0 multiplexing patterns 2 and 3 may require special attention, whereas multiplexing pattern 1 may be more straightforward.</w:t>
            </w:r>
          </w:p>
          <w:p>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pPr>
              <w:rPr>
                <w:b/>
                <w:lang w:val="en-US"/>
              </w:rPr>
            </w:pPr>
            <w:r>
              <w:rPr>
                <w:b/>
                <w:highlight w:val="yellow"/>
                <w:lang w:val="en-US"/>
              </w:rPr>
              <w:t>High Priority Proposal 5-2b</w:t>
            </w:r>
            <w:r>
              <w:rPr>
                <w:b/>
                <w:lang w:val="en-US"/>
              </w:rPr>
              <w:t>:</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eastAsiaTheme="minorEastAsia"/>
                <w:lang w:val="en-US" w:eastAsia="zh-CN"/>
              </w:rPr>
              <w:t>Same comment as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fine with modifications</w:t>
            </w:r>
          </w:p>
        </w:tc>
        <w:tc>
          <w:tcPr>
            <w:tcW w:w="6783"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as for FR1, we suggest to remove CSI-RS from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hint="eastAsia" w:eastAsiaTheme="minorEastAsia"/>
                <w:lang w:val="en-US" w:eastAsia="zh-CN"/>
              </w:rPr>
              <w:t>Y</w:t>
            </w:r>
          </w:p>
        </w:tc>
        <w:tc>
          <w:tcPr>
            <w:tcW w:w="6783"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r>
              <w:rPr>
                <w:rFonts w:hint="eastAsia" w:eastAsiaTheme="minorEastAsia"/>
                <w:lang w:val="en-US" w:eastAsia="zh-CN"/>
              </w:rPr>
              <w:t>N</w:t>
            </w:r>
            <w:r>
              <w:rPr>
                <w:rFonts w:eastAsiaTheme="minorEastAsia"/>
                <w:lang w:val="en-US" w:eastAsia="zh-CN"/>
              </w:rPr>
              <w:t xml:space="preserve"> </w:t>
            </w:r>
          </w:p>
        </w:tc>
        <w:tc>
          <w:tcPr>
            <w:tcW w:w="6783" w:type="dxa"/>
          </w:tcPr>
          <w:p>
            <w:pPr>
              <w:rPr>
                <w:rFonts w:eastAsiaTheme="minorEastAsia"/>
                <w:lang w:val="en-US" w:eastAsia="zh-CN"/>
              </w:rPr>
            </w:pPr>
            <w:r>
              <w:rPr>
                <w:rFonts w:eastAsiaTheme="minorEastAsia"/>
                <w:lang w:val="en-US" w:eastAsia="zh-CN"/>
              </w:rPr>
              <w:t xml:space="preserve">This is not acceptable for us. </w:t>
            </w:r>
          </w:p>
          <w:p>
            <w:pPr>
              <w:rPr>
                <w:rFonts w:eastAsiaTheme="minorEastAsia"/>
                <w:lang w:val="en-US" w:eastAsia="zh-CN"/>
              </w:rPr>
            </w:pPr>
            <w:r>
              <w:rPr>
                <w:rFonts w:eastAsiaTheme="minorEastAsia"/>
                <w:lang w:val="en-US" w:eastAsia="zh-CN"/>
              </w:rPr>
              <w:t xml:space="preserve">We need to discuss more details for option 2. </w:t>
            </w:r>
          </w:p>
          <w:p>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pPr>
              <w:rPr>
                <w:rFonts w:eastAsiaTheme="minorEastAsia"/>
                <w:lang w:val="en-US" w:eastAsia="zh-CN"/>
              </w:rPr>
            </w:pPr>
          </w:p>
          <w:p>
            <w:pPr>
              <w:rPr>
                <w:rFonts w:eastAsiaTheme="minorEastAsia"/>
                <w:lang w:val="en-US" w:eastAsia="zh-CN"/>
              </w:rPr>
            </w:pPr>
            <w:r>
              <w:rPr>
                <w:rFonts w:eastAsiaTheme="minorEastAsia"/>
                <w:lang w:val="en-US" w:eastAsia="zh-CN"/>
              </w:rPr>
              <w:t>Preferred, Option 1</w:t>
            </w:r>
          </w:p>
          <w:p>
            <w:pPr>
              <w:rPr>
                <w:rFonts w:eastAsiaTheme="minorEastAsia"/>
                <w:lang w:val="en-US" w:eastAsia="zh-CN"/>
              </w:rPr>
            </w:pPr>
            <w:r>
              <w:rPr>
                <w:rFonts w:eastAsiaTheme="minorEastAsia"/>
                <w:lang w:val="en-US" w:eastAsia="zh-CN"/>
              </w:rPr>
              <w:t>Acceptable: only support the separate iDL BWP that contains CD-SSB and reuse CORESET #0 BW as legacy.</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3" w:type="dxa"/>
          </w:tcPr>
          <w:p>
            <w:pPr>
              <w:rPr>
                <w:rFonts w:eastAsiaTheme="minorEastAsia"/>
                <w:lang w:val="en-US" w:eastAsia="zh-CN"/>
              </w:rPr>
            </w:pPr>
            <w:r>
              <w:rPr>
                <w:rFonts w:hint="eastAsia" w:eastAsiaTheme="minorEastAsia"/>
                <w:lang w:val="en-US" w:eastAsia="zh-CN"/>
              </w:rPr>
              <w:t>Same comment as the case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3" w:type="dxa"/>
          </w:tcPr>
          <w:p>
            <w:pPr>
              <w:rPr>
                <w:rFonts w:eastAsia="Yu Mincho"/>
                <w:lang w:val="en-US" w:eastAsia="ja-JP"/>
              </w:rPr>
            </w:pPr>
            <w:r>
              <w:rPr>
                <w:rFonts w:eastAsia="Yu Mincho"/>
                <w:lang w:val="en-US" w:eastAsia="ja-JP"/>
              </w:rPr>
              <w:t>We have a similar view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r>
              <w:rPr>
                <w:rFonts w:hint="eastAsia" w:eastAsiaTheme="minorEastAsia"/>
                <w:lang w:val="en-US" w:eastAsia="ko-KR"/>
              </w:rPr>
              <w:t xml:space="preserve">Y </w:t>
            </w:r>
            <w:r>
              <w:rPr>
                <w:rFonts w:eastAsiaTheme="minorEastAsia"/>
                <w:lang w:val="en-US" w:eastAsia="ko-KR"/>
              </w:rPr>
              <w:t>(with modification)</w:t>
            </w:r>
          </w:p>
        </w:tc>
        <w:tc>
          <w:tcPr>
            <w:tcW w:w="6783" w:type="dxa"/>
          </w:tcPr>
          <w:p>
            <w:pPr>
              <w:rPr>
                <w:rFonts w:eastAsiaTheme="minorEastAsia"/>
                <w:lang w:val="en-US" w:eastAsia="ko-KR"/>
              </w:rPr>
            </w:pPr>
            <w:r>
              <w:rPr>
                <w:rFonts w:hint="eastAsia" w:eastAsiaTheme="minorEastAsia"/>
                <w:lang w:val="en-US" w:eastAsia="ko-KR"/>
              </w:rPr>
              <w:t xml:space="preserve">Same comment as </w:t>
            </w:r>
            <w:r>
              <w:rPr>
                <w:rFonts w:eastAsiaTheme="minorEastAsia"/>
                <w:lang w:val="en-US" w:eastAsia="ko-KR"/>
              </w:rPr>
              <w:t xml:space="preserve">for the </w:t>
            </w:r>
            <w:r>
              <w:rPr>
                <w:rFonts w:hint="eastAsia" w:eastAsiaTheme="minorEastAsia"/>
                <w:lang w:val="en-US" w:eastAsia="ko-KR"/>
              </w:rPr>
              <w:t xml:space="preserve">previous </w:t>
            </w:r>
            <w:r>
              <w:rPr>
                <w:rFonts w:eastAsiaTheme="minorEastAsia"/>
                <w:lang w:val="en-US" w:eastAsia="ko-KR"/>
              </w:rPr>
              <w:t>question.</w:t>
            </w:r>
          </w:p>
          <w:p>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FL</w:t>
            </w:r>
          </w:p>
        </w:tc>
        <w:tc>
          <w:tcPr>
            <w:tcW w:w="8155" w:type="dxa"/>
            <w:gridSpan w:val="2"/>
          </w:tcPr>
          <w:p>
            <w:pPr>
              <w:rPr>
                <w:rFonts w:eastAsiaTheme="minorEastAsia"/>
                <w:lang w:val="en-US" w:eastAsia="ko-KR"/>
              </w:rPr>
            </w:pPr>
            <w:r>
              <w:t>RAN2#116-e has replied to the LS from RAN1 in [39].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MediaTek</w:t>
            </w:r>
          </w:p>
        </w:tc>
        <w:tc>
          <w:tcPr>
            <w:tcW w:w="1372" w:type="dxa"/>
          </w:tcPr>
          <w:p>
            <w:pPr>
              <w:tabs>
                <w:tab w:val="left" w:pos="551"/>
              </w:tabs>
              <w:rPr>
                <w:rFonts w:eastAsiaTheme="minorEastAsia"/>
                <w:lang w:val="en-US" w:eastAsia="ko-KR"/>
              </w:rPr>
            </w:pPr>
            <w:r>
              <w:rPr>
                <w:rFonts w:eastAsiaTheme="minorEastAsia"/>
                <w:lang w:val="en-US" w:eastAsia="zh-CN"/>
              </w:rPr>
              <w:t>Y with modifications</w:t>
            </w:r>
          </w:p>
        </w:tc>
        <w:tc>
          <w:tcPr>
            <w:tcW w:w="6783" w:type="dxa"/>
          </w:tcPr>
          <w:p>
            <w:pPr>
              <w:rPr>
                <w:rFonts w:eastAsiaTheme="minorEastAsia"/>
                <w:lang w:val="en-US" w:eastAsia="ko-KR"/>
              </w:rPr>
            </w:pPr>
            <w:r>
              <w:rPr>
                <w:rFonts w:eastAsiaTheme="minorEastAsia"/>
                <w:lang w:val="en-US" w:eastAsia="zh-CN"/>
              </w:rPr>
              <w:t>Similar comments as the proposal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Vodafone</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eastAsiaTheme="minorEastAsia"/>
                <w:lang w:val="en-US" w:eastAsia="zh-CN"/>
              </w:rPr>
              <w:t>Same comment as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eastAsiaTheme="minorEastAsia"/>
                <w:lang w:val="en-US" w:eastAsia="zh-CN"/>
              </w:rPr>
              <w:t>can be reused at least for Pattern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view as the case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ko-KR" w:bidi="ar-SA"/>
              </w:rPr>
            </w:pPr>
            <w:r>
              <w:rPr>
                <w:rFonts w:hint="eastAsia" w:eastAsiaTheme="minorEastAsia"/>
                <w:lang w:val="en-US" w:eastAsia="zh-CN"/>
              </w:rPr>
              <w:t>N</w:t>
            </w:r>
          </w:p>
        </w:tc>
        <w:tc>
          <w:tcPr>
            <w:tcW w:w="6783"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 xml:space="preserve">Similar as FR1. Moreover, </w:t>
            </w:r>
            <w:r>
              <w:rPr>
                <w:rFonts w:ascii="Times New Roman" w:hAnsi="Times New Roman" w:eastAsia="宋体" w:cs="Times New Roman"/>
                <w:szCs w:val="20"/>
                <w:lang w:eastAsia="zh-CN"/>
              </w:rPr>
              <w:t xml:space="preserve"> the additional overhead for NCD-SSB transmission in FR2 would be more significant that in FR1</w:t>
            </w:r>
            <w:r>
              <w:rPr>
                <w:rFonts w:hint="eastAsia" w:ascii="Times New Roman" w:hAnsi="Times New Roman" w:eastAsia="宋体" w:cs="Times New Roman"/>
                <w:szCs w:val="20"/>
                <w:lang w:val="en-US" w:eastAsia="zh-CN"/>
              </w:rPr>
              <w:t>.</w:t>
            </w:r>
          </w:p>
        </w:tc>
      </w:tr>
    </w:tbl>
    <w:p>
      <w:pPr>
        <w:rPr>
          <w:bCs/>
          <w:lang w:val="en-US"/>
        </w:rPr>
      </w:pPr>
    </w:p>
    <w:p>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pPr>
        <w:rPr>
          <w:bCs/>
          <w:lang w:val="en-US"/>
        </w:rPr>
      </w:pPr>
      <w:r>
        <w:rPr>
          <w:bCs/>
          <w:lang w:val="en-US"/>
        </w:rPr>
        <w:br w:type="textWrapping"/>
      </w:r>
      <w:r>
        <w:rPr>
          <w:bCs/>
          <w:lang w:val="en-US"/>
        </w:rP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pPr>
        <w:pStyle w:val="49"/>
        <w:numPr>
          <w:ilvl w:val="0"/>
          <w:numId w:val="3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pPr>
        <w:pStyle w:val="49"/>
        <w:numPr>
          <w:ilvl w:val="0"/>
          <w:numId w:val="3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pPr>
        <w:pStyle w:val="49"/>
        <w:numPr>
          <w:ilvl w:val="0"/>
          <w:numId w:val="39"/>
        </w:numPr>
        <w:rPr>
          <w:bCs/>
          <w:sz w:val="20"/>
          <w:szCs w:val="20"/>
          <w:lang w:val="en-US"/>
        </w:rPr>
      </w:pPr>
      <w:r>
        <w:rPr>
          <w:bCs/>
          <w:sz w:val="20"/>
          <w:szCs w:val="20"/>
          <w:lang w:val="en-US"/>
        </w:rPr>
        <w:t>[15]: For BWP#0 configuration option 1, UE expect SSB transmission in the separate initial DL BWP when it is used in connected mode.</w:t>
      </w:r>
    </w:p>
    <w:p>
      <w:pPr>
        <w:pStyle w:val="49"/>
        <w:numPr>
          <w:ilvl w:val="0"/>
          <w:numId w:val="3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pPr>
        <w:pStyle w:val="49"/>
        <w:numPr>
          <w:ilvl w:val="0"/>
          <w:numId w:val="3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pPr>
        <w:pStyle w:val="49"/>
        <w:numPr>
          <w:ilvl w:val="0"/>
          <w:numId w:val="40"/>
        </w:numPr>
        <w:rPr>
          <w:b/>
          <w:sz w:val="20"/>
          <w:szCs w:val="22"/>
          <w:lang w:val="en-US" w:eastAsia="en-GB"/>
        </w:rPr>
      </w:pPr>
      <w:r>
        <w:rPr>
          <w:b/>
          <w:sz w:val="20"/>
          <w:szCs w:val="22"/>
          <w:lang w:val="en-US" w:eastAsia="en-GB"/>
        </w:rPr>
        <w:t>For a separate initial DL BWP (if it does not include CD-SSB and the entire CORESET#0),</w:t>
      </w:r>
    </w:p>
    <w:p>
      <w:pPr>
        <w:pStyle w:val="49"/>
        <w:numPr>
          <w:ilvl w:val="1"/>
          <w:numId w:val="4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pPr>
        <w:pStyle w:val="49"/>
        <w:numPr>
          <w:ilvl w:val="2"/>
          <w:numId w:val="4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35"/>
        <w:tblW w:w="10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561"/>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8617"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Intel</w:t>
            </w:r>
          </w:p>
        </w:tc>
        <w:tc>
          <w:tcPr>
            <w:tcW w:w="561" w:type="dxa"/>
          </w:tcPr>
          <w:p>
            <w:pPr>
              <w:tabs>
                <w:tab w:val="left" w:pos="551"/>
              </w:tabs>
              <w:rPr>
                <w:lang w:val="en-US" w:eastAsia="ko-KR"/>
              </w:rPr>
            </w:pPr>
          </w:p>
        </w:tc>
        <w:tc>
          <w:tcPr>
            <w:tcW w:w="8617" w:type="dxa"/>
          </w:tcPr>
          <w:p>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Qualcomm</w:t>
            </w:r>
          </w:p>
        </w:tc>
        <w:tc>
          <w:tcPr>
            <w:tcW w:w="561" w:type="dxa"/>
          </w:tcPr>
          <w:p>
            <w:pPr>
              <w:tabs>
                <w:tab w:val="left" w:pos="551"/>
              </w:tabs>
              <w:rPr>
                <w:lang w:val="en-US" w:eastAsia="ko-KR"/>
              </w:rPr>
            </w:pPr>
            <w:r>
              <w:rPr>
                <w:lang w:val="en-US" w:eastAsia="ko-KR"/>
              </w:rPr>
              <w:t>N</w:t>
            </w:r>
          </w:p>
        </w:tc>
        <w:tc>
          <w:tcPr>
            <w:tcW w:w="8617" w:type="dxa"/>
          </w:tcPr>
          <w:p>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pPr>
              <w:rPr>
                <w:lang w:val="en-US" w:eastAsia="ko-KR"/>
              </w:rPr>
            </w:pPr>
            <w:r>
              <w:rPr>
                <w:lang w:val="en-US" w:eastAsia="ko-KR"/>
              </w:rPr>
              <w:t>To summarize, we have the following observation on the potential spec impacts of SSB-less BWP configured with CSS for RA only:</w:t>
            </w:r>
          </w:p>
          <w:p>
            <w:pPr>
              <w:rPr>
                <w:lang w:val="en-US" w:eastAsia="ko-KR"/>
              </w:rPr>
            </w:pPr>
            <w:r>
              <w:rPr>
                <w:lang w:val="en-US" w:eastAsia="zh-CN"/>
              </w:rPr>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The FFS should be removed.</w:t>
            </w:r>
          </w:p>
          <w:p>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HW, HiSi</w:t>
            </w:r>
          </w:p>
        </w:tc>
        <w:tc>
          <w:tcPr>
            <w:tcW w:w="561" w:type="dxa"/>
          </w:tcPr>
          <w:p>
            <w:pPr>
              <w:tabs>
                <w:tab w:val="left" w:pos="551"/>
              </w:tabs>
              <w:rPr>
                <w:lang w:val="en-US" w:eastAsia="ko-KR"/>
              </w:rPr>
            </w:pPr>
          </w:p>
        </w:tc>
        <w:tc>
          <w:tcPr>
            <w:tcW w:w="8617" w:type="dxa"/>
          </w:tcPr>
          <w:p>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rFonts w:hint="eastAsia" w:eastAsia="Yu Mincho"/>
                <w:lang w:val="en-US" w:eastAsia="ja-JP"/>
              </w:rPr>
              <w:t>D</w:t>
            </w:r>
            <w:r>
              <w:rPr>
                <w:rFonts w:eastAsia="Yu Mincho"/>
                <w:lang w:val="en-US" w:eastAsia="ja-JP"/>
              </w:rPr>
              <w:t>OCOMO</w:t>
            </w:r>
          </w:p>
        </w:tc>
        <w:tc>
          <w:tcPr>
            <w:tcW w:w="561" w:type="dxa"/>
          </w:tcPr>
          <w:p>
            <w:pPr>
              <w:tabs>
                <w:tab w:val="left" w:pos="551"/>
              </w:tabs>
              <w:rPr>
                <w:lang w:val="en-US" w:eastAsia="ko-KR"/>
              </w:rPr>
            </w:pPr>
          </w:p>
        </w:tc>
        <w:tc>
          <w:tcPr>
            <w:tcW w:w="8617" w:type="dxa"/>
          </w:tcPr>
          <w:p>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val="en-US" w:eastAsia="ja-JP"/>
              </w:rPr>
            </w:pPr>
            <w:r>
              <w:rPr>
                <w:lang w:val="en-US" w:eastAsia="ko-KR"/>
              </w:rPr>
              <w:t>Nordic</w:t>
            </w:r>
          </w:p>
        </w:tc>
        <w:tc>
          <w:tcPr>
            <w:tcW w:w="561" w:type="dxa"/>
          </w:tcPr>
          <w:p>
            <w:pPr>
              <w:tabs>
                <w:tab w:val="left" w:pos="551"/>
              </w:tabs>
              <w:rPr>
                <w:lang w:val="en-US" w:eastAsia="ko-KR"/>
              </w:rPr>
            </w:pPr>
            <w:r>
              <w:rPr>
                <w:lang w:val="en-US" w:eastAsia="ko-KR"/>
              </w:rPr>
              <w:t>Y, but</w:t>
            </w:r>
          </w:p>
        </w:tc>
        <w:tc>
          <w:tcPr>
            <w:tcW w:w="8617" w:type="dxa"/>
          </w:tcPr>
          <w:p>
            <w:pPr>
              <w:rPr>
                <w:sz w:val="10"/>
                <w:szCs w:val="10"/>
                <w:lang w:val="en-US" w:eastAsia="ko-KR"/>
              </w:rPr>
            </w:pPr>
            <w:r>
              <w:rPr>
                <w:lang w:val="en-US" w:eastAsia="ko-KR"/>
              </w:rPr>
              <w:t>This would be acceptable only for BWP configuration option 1, where BWP#1 is configured after/in MSG4 and contains CD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rFonts w:hint="eastAsia" w:eastAsia="宋体"/>
                <w:lang w:val="en-US" w:eastAsia="zh-CN"/>
              </w:rPr>
              <w:t>ZTE, Sanechips</w:t>
            </w:r>
          </w:p>
        </w:tc>
        <w:tc>
          <w:tcPr>
            <w:tcW w:w="561" w:type="dxa"/>
          </w:tcPr>
          <w:p>
            <w:pPr>
              <w:tabs>
                <w:tab w:val="left" w:pos="551"/>
              </w:tabs>
              <w:rPr>
                <w:lang w:val="en-US" w:eastAsia="ko-KR"/>
              </w:rPr>
            </w:pPr>
          </w:p>
        </w:tc>
        <w:tc>
          <w:tcPr>
            <w:tcW w:w="8617" w:type="dxa"/>
          </w:tcPr>
          <w:p>
            <w:pPr>
              <w:rPr>
                <w:rFonts w:eastAsia="宋体"/>
                <w:lang w:val="en-US" w:eastAsia="ja-JP"/>
              </w:rPr>
            </w:pPr>
            <w:r>
              <w:rPr>
                <w:rFonts w:hint="eastAsia" w:eastAsia="宋体"/>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Theme="minorEastAsia"/>
                <w:lang w:val="en-US" w:eastAsia="zh-CN"/>
              </w:rPr>
              <w:t>CATT</w:t>
            </w:r>
          </w:p>
        </w:tc>
        <w:tc>
          <w:tcPr>
            <w:tcW w:w="561" w:type="dxa"/>
          </w:tcPr>
          <w:p>
            <w:pPr>
              <w:tabs>
                <w:tab w:val="left" w:pos="551"/>
              </w:tabs>
              <w:rPr>
                <w:lang w:val="en-US" w:eastAsia="ko-KR"/>
              </w:rPr>
            </w:pPr>
          </w:p>
        </w:tc>
        <w:tc>
          <w:tcPr>
            <w:tcW w:w="8617" w:type="dxa"/>
          </w:tcPr>
          <w:p>
            <w:pPr>
              <w:rPr>
                <w:rFonts w:eastAsia="宋体"/>
                <w:lang w:val="en-US" w:eastAsia="zh-CN"/>
              </w:rPr>
            </w:pPr>
            <w:r>
              <w:rPr>
                <w:rFonts w:hint="eastAsia" w:eastAsiaTheme="minorEastAsia"/>
                <w:lang w:val="en-US" w:eastAsia="zh-CN"/>
              </w:rPr>
              <w:t>We have similar views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CMCC</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Similar view as Huawei, FFS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MediaTek</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The FFS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ko-KR"/>
              </w:rPr>
            </w:pPr>
            <w:r>
              <w:rPr>
                <w:rFonts w:hint="eastAsia" w:eastAsiaTheme="minorEastAsia"/>
                <w:lang w:val="en-US" w:eastAsia="ko-KR"/>
              </w:rPr>
              <w:t>LGE</w:t>
            </w:r>
          </w:p>
        </w:tc>
        <w:tc>
          <w:tcPr>
            <w:tcW w:w="561" w:type="dxa"/>
          </w:tcPr>
          <w:p>
            <w:pPr>
              <w:tabs>
                <w:tab w:val="left" w:pos="551"/>
              </w:tabs>
              <w:rPr>
                <w:lang w:val="en-US" w:eastAsia="ko-KR"/>
              </w:rPr>
            </w:pPr>
          </w:p>
        </w:tc>
        <w:tc>
          <w:tcPr>
            <w:tcW w:w="8617" w:type="dxa"/>
          </w:tcPr>
          <w:p>
            <w:pPr>
              <w:rPr>
                <w:rFonts w:eastAsiaTheme="minorEastAsia"/>
                <w:lang w:val="en-US" w:eastAsia="ko-KR"/>
              </w:rPr>
            </w:pPr>
            <w:r>
              <w:rPr>
                <w:rFonts w:eastAsiaTheme="minorEastAsia"/>
                <w:lang w:val="en-US" w:eastAsia="ko-KR"/>
              </w:rPr>
              <w:t>Share the view with vivo. T</w:t>
            </w:r>
            <w:r>
              <w:rPr>
                <w:rFonts w:hint="eastAsia" w:eastAsiaTheme="minorEastAsia"/>
                <w:lang w:val="en-US" w:eastAsia="ko-KR"/>
              </w:rPr>
              <w:t>he FFS</w:t>
            </w:r>
            <w:r>
              <w:rPr>
                <w:rFonts w:eastAsiaTheme="minorEastAsia"/>
                <w:lang w:val="en-US" w:eastAsia="ko-KR"/>
              </w:rPr>
              <w:t xml:space="preserve"> in Option 2</w:t>
            </w:r>
            <w:r>
              <w:rPr>
                <w:rFonts w:hint="eastAsia" w:eastAsiaTheme="minorEastAsia"/>
                <w:lang w:val="en-US" w:eastAsia="ko-KR"/>
              </w:rPr>
              <w:t xml:space="preserve"> </w:t>
            </w:r>
            <w:r>
              <w:rPr>
                <w:rFonts w:eastAsiaTheme="minorEastAsia"/>
                <w:lang w:val="en-US" w:eastAsia="ko-KR"/>
              </w:rPr>
              <w:t>should</w:t>
            </w:r>
            <w:r>
              <w:rPr>
                <w:rFonts w:hint="eastAsia" w:eastAsiaTheme="minorEastAsia"/>
                <w:lang w:val="en-US" w:eastAsia="ko-KR"/>
              </w:rPr>
              <w:t xml:space="preserve">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both"/>
              <w:rPr>
                <w:lang w:val="en-US" w:eastAsia="ko-KR"/>
              </w:rPr>
            </w:pPr>
            <w:r>
              <w:rPr>
                <w:lang w:val="en-US" w:eastAsia="ko-KR"/>
              </w:rPr>
              <w:t>Ericsson</w:t>
            </w:r>
          </w:p>
        </w:tc>
        <w:tc>
          <w:tcPr>
            <w:tcW w:w="561" w:type="dxa"/>
          </w:tcPr>
          <w:p>
            <w:pPr>
              <w:tabs>
                <w:tab w:val="left" w:pos="551"/>
              </w:tabs>
              <w:jc w:val="both"/>
              <w:rPr>
                <w:lang w:val="en-US" w:eastAsia="ko-KR"/>
              </w:rPr>
            </w:pPr>
            <w:r>
              <w:rPr>
                <w:lang w:val="en-US" w:eastAsia="ko-KR"/>
              </w:rPr>
              <w:t>N</w:t>
            </w:r>
          </w:p>
        </w:tc>
        <w:tc>
          <w:tcPr>
            <w:tcW w:w="8617" w:type="dxa"/>
          </w:tcPr>
          <w:p>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both"/>
              <w:rPr>
                <w:lang w:val="en-US" w:eastAsia="ko-KR"/>
              </w:rPr>
            </w:pPr>
            <w:r>
              <w:rPr>
                <w:lang w:val="en-US" w:eastAsia="ko-KR"/>
              </w:rPr>
              <w:t>FL2</w:t>
            </w:r>
          </w:p>
        </w:tc>
        <w:tc>
          <w:tcPr>
            <w:tcW w:w="9178" w:type="dxa"/>
            <w:gridSpan w:val="2"/>
          </w:tcPr>
          <w:p>
            <w:pPr>
              <w:jc w:val="both"/>
              <w:rPr>
                <w:lang w:val="en-US" w:eastAsia="ko-KR"/>
              </w:rPr>
            </w:pPr>
            <w:r>
              <w:rPr>
                <w:lang w:val="en-US" w:eastAsia="ko-KR"/>
              </w:rPr>
              <w:t>In line with most received responses, the FFS has been removed in Proposals 5-1b and 5-2b.</w:t>
            </w:r>
          </w:p>
        </w:tc>
      </w:tr>
    </w:tbl>
    <w:p>
      <w:pPr>
        <w:spacing w:after="100" w:afterAutospacing="1"/>
        <w:jc w:val="both"/>
        <w:rPr>
          <w:lang w:val="en-US"/>
        </w:rPr>
      </w:pPr>
    </w:p>
    <w:p>
      <w:pPr>
        <w:pStyle w:val="2"/>
        <w:ind w:left="1134" w:hanging="1134"/>
        <w:rPr>
          <w:lang w:val="en-US"/>
        </w:rPr>
      </w:pPr>
      <w:r>
        <w:rPr>
          <w:lang w:val="en-US"/>
        </w:rPr>
        <w:t>SI update mechanism</w:t>
      </w:r>
    </w:p>
    <w:p>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pPr>
        <w:jc w:val="both"/>
        <w:rPr>
          <w:lang w:val="en-US"/>
        </w:rPr>
      </w:pPr>
      <w:r>
        <w:rPr>
          <w:lang w:val="en-US"/>
        </w:rPr>
        <w:t>Based on the expressed views, the following proposal can be considered:</w:t>
      </w:r>
    </w:p>
    <w:p>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rPr>
          <w:b/>
          <w:bCs/>
          <w:highlight w:val="cyan"/>
          <w:lang w:eastAsia="zh-CN"/>
        </w:rPr>
      </w:pPr>
    </w:p>
    <w:p>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pPr>
              <w:rPr>
                <w:b/>
                <w:bCs/>
                <w:lang w:val="en-US" w:eastAsia="ko-KR"/>
              </w:rPr>
            </w:pPr>
            <w:r>
              <w:rPr>
                <w:b/>
                <w:bCs/>
                <w:lang w:val="en-US" w:eastAsia="ko-KR"/>
              </w:rPr>
              <w:t xml:space="preserve">Proposal: </w:t>
            </w:r>
          </w:p>
          <w:p>
            <w:pPr>
              <w:pStyle w:val="49"/>
              <w:numPr>
                <w:ilvl w:val="0"/>
                <w:numId w:val="4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pPr>
              <w:pStyle w:val="49"/>
              <w:numPr>
                <w:ilvl w:val="0"/>
                <w:numId w:val="4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8155" w:type="dxa"/>
          </w:tcPr>
          <w:p>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bl>
    <w:p>
      <w:pPr>
        <w:rPr>
          <w:lang w:val="en-US"/>
        </w:rPr>
      </w:pPr>
    </w:p>
    <w:p>
      <w:pPr>
        <w:pStyle w:val="2"/>
        <w:ind w:left="1134" w:hanging="1134"/>
        <w:rPr>
          <w:lang w:val="en-US"/>
        </w:rPr>
      </w:pPr>
      <w:r>
        <w:rPr>
          <w:lang w:val="en-US"/>
        </w:rPr>
        <w:t>FGs for BWP operation</w:t>
      </w:r>
    </w:p>
    <w:p>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pPr>
        <w:spacing w:after="0"/>
        <w:jc w:val="both"/>
        <w:rPr>
          <w:bCs/>
          <w:kern w:val="2"/>
          <w:szCs w:val="22"/>
          <w:lang w:val="en-US" w:eastAsia="zh-CN"/>
        </w:rPr>
      </w:pPr>
    </w:p>
    <w:p>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pPr>
        <w:pStyle w:val="49"/>
        <w:numPr>
          <w:ilvl w:val="0"/>
          <w:numId w:val="43"/>
        </w:numPr>
        <w:rPr>
          <w:sz w:val="20"/>
          <w:szCs w:val="22"/>
          <w:lang w:val="en-US"/>
        </w:rPr>
      </w:pPr>
      <w:r>
        <w:rPr>
          <w:sz w:val="20"/>
          <w:szCs w:val="22"/>
          <w:lang w:val="en-US"/>
        </w:rPr>
        <w:t>[4]: The RedCap UE should support a new FG for BWP operation where an RRC-configured DL BWP contains SSB but not CORESET#0.</w:t>
      </w:r>
    </w:p>
    <w:p>
      <w:pPr>
        <w:pStyle w:val="49"/>
        <w:numPr>
          <w:ilvl w:val="0"/>
          <w:numId w:val="43"/>
        </w:numPr>
        <w:rPr>
          <w:sz w:val="20"/>
          <w:szCs w:val="22"/>
          <w:lang w:val="en-US"/>
        </w:rPr>
      </w:pPr>
      <w:r>
        <w:rPr>
          <w:sz w:val="20"/>
          <w:szCs w:val="22"/>
          <w:lang w:val="en-US"/>
        </w:rPr>
        <w:t>[9]: Define new capabilities like FG 6-1/6-1a/6-2/6-3/6-4 to consider SSB and CORESET of CSS presence in the UE-specific DL BWP.</w:t>
      </w:r>
    </w:p>
    <w:p>
      <w:pPr>
        <w:pStyle w:val="49"/>
        <w:numPr>
          <w:ilvl w:val="0"/>
          <w:numId w:val="43"/>
        </w:numPr>
        <w:rPr>
          <w:sz w:val="20"/>
          <w:szCs w:val="22"/>
          <w:lang w:val="en-US"/>
        </w:rPr>
      </w:pPr>
      <w:r>
        <w:rPr>
          <w:sz w:val="20"/>
          <w:szCs w:val="22"/>
          <w:lang w:val="en-US"/>
        </w:rPr>
        <w:t>[11]: RedCap UE should support a modified FG 6-1a, in which CORESET#0 is removed from the original FG 6-1a.</w:t>
      </w:r>
    </w:p>
    <w:p>
      <w:pPr>
        <w:pStyle w:val="49"/>
        <w:numPr>
          <w:ilvl w:val="0"/>
          <w:numId w:val="4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pPr>
        <w:pStyle w:val="49"/>
        <w:numPr>
          <w:ilvl w:val="0"/>
          <w:numId w:val="4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pPr>
        <w:pStyle w:val="2"/>
        <w:ind w:left="1134" w:hanging="1134"/>
        <w:rPr>
          <w:lang w:val="en-US"/>
        </w:rPr>
      </w:pPr>
      <w:r>
        <w:rPr>
          <w:lang w:val="en-US"/>
        </w:rPr>
        <w:t>PUCCH transmission</w:t>
      </w:r>
    </w:p>
    <w:p>
      <w:pPr>
        <w:pStyle w:val="281"/>
        <w:rPr>
          <w:rFonts w:eastAsia="Batang" w:asciiTheme="majorBidi"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Style w:val="34"/>
        <w:tblW w:w="9629" w:type="dxa"/>
        <w:tblInd w:w="0" w:type="dxa"/>
        <w:tblLayout w:type="autofit"/>
        <w:tblCellMar>
          <w:top w:w="0" w:type="dxa"/>
          <w:left w:w="0" w:type="dxa"/>
          <w:bottom w:w="0" w:type="dxa"/>
          <w:right w:w="0" w:type="dxa"/>
        </w:tblCellMar>
      </w:tblPr>
      <w:tblGrid>
        <w:gridCol w:w="9629"/>
      </w:tblGrid>
      <w:tr>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spacing w:after="0" w:line="231" w:lineRule="atLeast"/>
              <w:rPr>
                <w:rFonts w:ascii="Microsoft YaHei UI" w:hAnsi="Microsoft YaHei UI" w:eastAsia="Microsoft YaHei UI" w:cs="宋体"/>
                <w:color w:val="000000"/>
                <w:sz w:val="21"/>
                <w:szCs w:val="21"/>
                <w:lang w:eastAsia="zh-CN"/>
              </w:rPr>
            </w:pPr>
            <w:r>
              <w:rPr>
                <w:rFonts w:hint="eastAsia" w:eastAsia="Microsoft YaHei UI"/>
                <w:color w:val="000000"/>
                <w:shd w:val="clear" w:color="auto" w:fill="00FF00"/>
                <w:lang w:eastAsia="zh-CN"/>
              </w:rPr>
              <w:t>Agreement</w:t>
            </w:r>
            <w:r>
              <w:rPr>
                <w:rFonts w:eastAsia="Microsoft YaHei UI"/>
                <w:color w:val="000000"/>
                <w:shd w:val="clear" w:color="auto" w:fill="00FF00"/>
                <w:lang w:eastAsia="zh-CN"/>
              </w:rPr>
              <w:t>:</w:t>
            </w:r>
          </w:p>
          <w:p>
            <w:pPr>
              <w:numPr>
                <w:ilvl w:val="0"/>
                <w:numId w:val="44"/>
              </w:numPr>
              <w:shd w:val="clear" w:color="auto" w:fill="FFFFFF"/>
              <w:spacing w:after="0" w:line="231" w:lineRule="atLeast"/>
              <w:rPr>
                <w:rFonts w:ascii="Calibri" w:hAnsi="Calibri" w:eastAsia="Microsoft YaHei UI" w:cs="Calibri"/>
                <w:color w:val="000000"/>
                <w:sz w:val="22"/>
                <w:lang w:eastAsia="zh-CN"/>
              </w:rPr>
            </w:pPr>
            <w:r>
              <w:rPr>
                <w:rFonts w:ascii="Times" w:hAnsi="Times" w:eastAsia="Microsoft YaHei UI" w:cs="Times"/>
                <w:color w:val="000000"/>
                <w:highlight w:val="yellow"/>
                <w:lang w:eastAsia="zh-CN"/>
              </w:rPr>
              <w:t>FFS:</w:t>
            </w:r>
            <w:r>
              <w:rPr>
                <w:rFonts w:ascii="Times" w:hAnsi="Times" w:eastAsia="Microsoft YaHei UI"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pPr>
              <w:numPr>
                <w:ilvl w:val="0"/>
                <w:numId w:val="44"/>
              </w:numPr>
              <w:shd w:val="clear" w:color="auto" w:fill="FFFFFF"/>
              <w:spacing w:after="0" w:line="231" w:lineRule="atLeast"/>
              <w:rPr>
                <w:rFonts w:ascii="Calibri" w:hAnsi="Calibri" w:eastAsia="Microsoft YaHei U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pPr>
        <w:jc w:val="both"/>
      </w:pPr>
    </w:p>
    <w:p>
      <w:pPr>
        <w:jc w:val="both"/>
        <w:rPr>
          <w:b/>
          <w:bCs/>
          <w:u w:val="single"/>
        </w:rPr>
      </w:pPr>
      <w:r>
        <w:rPr>
          <w:b/>
          <w:bCs/>
          <w:u w:val="single"/>
        </w:rPr>
        <w:t xml:space="preserve">Disabling </w:t>
      </w:r>
      <w:bookmarkStart w:id="10" w:name="_Toc68643006"/>
      <w:bookmarkEnd w:id="10"/>
      <w:bookmarkStart w:id="11" w:name="_Toc68606801"/>
      <w:bookmarkEnd w:id="11"/>
      <w:bookmarkStart w:id="12" w:name="_Toc68640912"/>
      <w:bookmarkEnd w:id="12"/>
      <w:bookmarkStart w:id="13" w:name="_Toc68640479"/>
      <w:bookmarkEnd w:id="13"/>
      <w:bookmarkStart w:id="14" w:name="_Toc68640596"/>
      <w:bookmarkEnd w:id="14"/>
      <w:bookmarkStart w:id="15" w:name="_Toc68640740"/>
      <w:bookmarkEnd w:id="15"/>
      <w:bookmarkStart w:id="16" w:name="_Toc68642579"/>
      <w:bookmarkEnd w:id="16"/>
      <w:bookmarkStart w:id="17" w:name="_Toc68642460"/>
      <w:bookmarkEnd w:id="17"/>
      <w:bookmarkStart w:id="18" w:name="_Toc68642843"/>
      <w:bookmarkEnd w:id="18"/>
      <w:r>
        <w:rPr>
          <w:b/>
          <w:bCs/>
          <w:u w:val="single"/>
        </w:rPr>
        <w:t>frequency hopping:</w:t>
      </w:r>
    </w:p>
    <w:p>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pPr>
        <w:jc w:val="both"/>
      </w:pPr>
      <w:r>
        <w:t>Based on the above views, the following question can be considered.</w:t>
      </w:r>
    </w:p>
    <w:p>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35"/>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shd w:val="clear" w:color="auto" w:fill="D8D8D8" w:themeFill="background1" w:themeFillShade="D9"/>
          </w:tcPr>
          <w:p>
            <w:pPr>
              <w:rPr>
                <w:b/>
                <w:bCs/>
                <w:lang w:val="en-US"/>
              </w:rPr>
            </w:pPr>
            <w:r>
              <w:rPr>
                <w:b/>
                <w:bCs/>
                <w:lang w:val="en-US"/>
              </w:rPr>
              <w:t>Company</w:t>
            </w:r>
          </w:p>
        </w:tc>
        <w:tc>
          <w:tcPr>
            <w:tcW w:w="82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lang w:val="en-US" w:eastAsia="ko-KR"/>
              </w:rPr>
            </w:pPr>
            <w:r>
              <w:rPr>
                <w:lang w:val="en-US" w:eastAsia="ko-KR"/>
              </w:rPr>
              <w:t>Intel</w:t>
            </w:r>
          </w:p>
        </w:tc>
        <w:tc>
          <w:tcPr>
            <w:tcW w:w="8266" w:type="dxa"/>
          </w:tcPr>
          <w:p>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lang w:val="en-US" w:eastAsia="ko-KR"/>
              </w:rPr>
            </w:pPr>
            <w:r>
              <w:rPr>
                <w:lang w:val="en-US" w:eastAsia="ko-KR"/>
              </w:rPr>
              <w:t>Qualcomm</w:t>
            </w:r>
          </w:p>
        </w:tc>
        <w:tc>
          <w:tcPr>
            <w:tcW w:w="8266" w:type="dxa"/>
          </w:tcPr>
          <w:p>
            <w:pPr>
              <w:rPr>
                <w:lang w:val="en-US" w:eastAsia="ko-KR"/>
              </w:rPr>
            </w:pPr>
            <w:r>
              <w:rPr>
                <w:lang w:val="en-US" w:eastAsia="ko-KR"/>
              </w:rPr>
              <w:t>We are open for further discussion. Minimum spec change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8266" w:type="dxa"/>
          </w:tcPr>
          <w:p>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pPr>
              <w:adjustRightInd w:val="0"/>
              <w:snapToGrid w:val="0"/>
              <w:spacing w:after="120" w:afterLines="50"/>
              <w:jc w:val="center"/>
              <w:rPr>
                <w:rFonts w:eastAsiaTheme="minorEastAsia"/>
                <w:lang w:eastAsia="zh-CN"/>
              </w:rPr>
            </w:pPr>
            <w:r>
              <w:rPr>
                <w:rFonts w:eastAsiaTheme="minorEastAsia"/>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pPr>
              <w:adjustRightInd w:val="0"/>
              <w:snapToGrid w:val="0"/>
              <w:spacing w:after="120" w:afterLines="50"/>
              <w:jc w:val="center"/>
              <w:rPr>
                <w:rFonts w:eastAsiaTheme="minorEastAsia"/>
                <w:sz w:val="18"/>
                <w:lang w:eastAsia="zh-CN"/>
              </w:rPr>
            </w:pPr>
            <w:r>
              <w:rPr>
                <w:rFonts w:hint="eastAsia" w:eastAsiaTheme="minorEastAsia"/>
                <w:sz w:val="18"/>
                <w:lang w:eastAsia="zh-CN"/>
              </w:rPr>
              <w:t>F</w:t>
            </w:r>
            <w:r>
              <w:rPr>
                <w:rFonts w:eastAsiaTheme="minorEastAsia"/>
                <w:sz w:val="18"/>
                <w:lang w:eastAsia="zh-CN"/>
              </w:rPr>
              <w:t>igure 1 PRB index determination for common PUCCH resources without FH</w:t>
            </w:r>
          </w:p>
          <w:p>
            <w:pPr>
              <w:rPr>
                <w:rFonts w:eastAsiaTheme="minorEastAsia"/>
                <w:lang w:val="en-US" w:eastAsia="zh-CN"/>
              </w:rPr>
            </w:pPr>
            <w:r>
              <w:rPr>
                <w:rFonts w:eastAsiaTheme="minorEastAsia"/>
                <w:lang w:val="en-US" w:eastAsia="zh-CN"/>
              </w:rPr>
              <w:t>By taking into above two points, we propose following:</w:t>
            </w:r>
          </w:p>
          <w:p>
            <w:pPr>
              <w:numPr>
                <w:ilvl w:val="0"/>
                <w:numId w:val="45"/>
              </w:numPr>
              <w:spacing w:after="120" w:afterLines="5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hAnsi="Cambria Math" w:eastAsia="MS Mincho"/>
                      <w:b/>
                      <w:bCs/>
                      <w:szCs w:val="22"/>
                    </w:rPr>
                  </m:ctrlPr>
                </m:sSubSupPr>
                <m:e>
                  <m:r>
                    <m:rPr>
                      <m:sty m:val="bi"/>
                    </m:rPr>
                    <w:rPr>
                      <w:rFonts w:ascii="Cambria Math" w:hAnsi="Cambria Math" w:eastAsia="MS Mincho"/>
                      <w:szCs w:val="22"/>
                    </w:rPr>
                    <m:t>RB</m:t>
                  </m:r>
                  <m:ctrlPr>
                    <w:rPr>
                      <w:rFonts w:ascii="Cambria Math" w:hAnsi="Cambria Math" w:eastAsia="MS Mincho"/>
                      <w:b/>
                      <w:bCs/>
                      <w:szCs w:val="22"/>
                    </w:rPr>
                  </m:ctrlPr>
                </m:e>
                <m:sub>
                  <m:r>
                    <m:rPr>
                      <m:nor/>
                      <m:sty m:val="b"/>
                    </m:rPr>
                    <w:rPr>
                      <w:rFonts w:ascii="Cambria Math" w:eastAsia="MS Mincho"/>
                      <w:b/>
                      <w:bCs/>
                      <w:szCs w:val="22"/>
                    </w:rPr>
                    <m:t>BWP</m:t>
                  </m:r>
                  <m:ctrlPr>
                    <w:rPr>
                      <w:rFonts w:ascii="Cambria Math" w:hAnsi="Cambria Math" w:eastAsia="MS Mincho"/>
                      <w:b/>
                      <w:bCs/>
                      <w:szCs w:val="22"/>
                    </w:rPr>
                  </m:ctrlPr>
                </m:sub>
                <m:sup>
                  <m:r>
                    <m:rPr>
                      <m:nor/>
                      <m:sty m:val="b"/>
                    </m:rPr>
                    <w:rPr>
                      <w:rFonts w:eastAsia="MS Mincho"/>
                      <w:b/>
                      <w:bCs/>
                      <w:szCs w:val="22"/>
                    </w:rPr>
                    <m:t>offset</m:t>
                  </m:r>
                  <m:ctrlPr>
                    <w:rPr>
                      <w:rFonts w:ascii="Cambria Math" w:hAnsi="Cambria Math" w:eastAsia="MS Mincho"/>
                      <w:b/>
                      <w:bCs/>
                      <w:szCs w:val="22"/>
                    </w:rPr>
                  </m:ctrlPr>
                </m:sup>
              </m:sSubSup>
              <m:r>
                <m:rPr>
                  <m:sty m:val="bi"/>
                </m:rPr>
                <w:rPr>
                  <w:rFonts w:ascii="Cambria Math" w:hAnsi="Cambria Math" w:eastAsia="MS Mincho"/>
                  <w:szCs w:val="22"/>
                </w:rPr>
                <m:t>+</m:t>
              </m:r>
              <m:d>
                <m:dPr>
                  <m:begChr m:val="⌊"/>
                  <m:endChr m:val="⌋"/>
                  <m:ctrlPr>
                    <w:rPr>
                      <w:rFonts w:ascii="Cambria Math" w:hAnsi="Cambria Math" w:eastAsia="MS Mincho"/>
                      <w:b/>
                      <w:bCs/>
                      <w:i/>
                      <w:szCs w:val="22"/>
                    </w:rPr>
                  </m:ctrlPr>
                </m:dPr>
                <m:e>
                  <m:f>
                    <m:fPr>
                      <m:type m:val="lin"/>
                      <m:ctrlPr>
                        <w:rPr>
                          <w:rFonts w:ascii="Cambria Math" w:hAnsi="Cambria Math" w:eastAsia="MS Mincho"/>
                          <w:b/>
                          <w:bCs/>
                          <w:i/>
                          <w:szCs w:val="22"/>
                        </w:rPr>
                      </m:ctrlPr>
                    </m:fPr>
                    <m:num>
                      <m:sSub>
                        <m:sSubPr>
                          <m:ctrlPr>
                            <w:rPr>
                              <w:rFonts w:ascii="Cambria Math" w:hAnsi="Cambria Math" w:eastAsia="MS Mincho"/>
                              <w:b/>
                              <w:bCs/>
                              <w:i/>
                              <w:szCs w:val="22"/>
                            </w:rPr>
                          </m:ctrlPr>
                        </m:sSubPr>
                        <m:e>
                          <m:r>
                            <m:rPr>
                              <m:sty m:val="bi"/>
                            </m:rPr>
                            <w:rPr>
                              <w:rFonts w:ascii="Cambria Math" w:hAnsi="Cambria Math" w:eastAsia="MS Mincho"/>
                              <w:szCs w:val="22"/>
                            </w:rPr>
                            <m:t>r</m:t>
                          </m:r>
                          <m:ctrlPr>
                            <w:rPr>
                              <w:rFonts w:ascii="Cambria Math" w:hAnsi="Cambria Math" w:eastAsia="MS Mincho"/>
                              <w:b/>
                              <w:bCs/>
                              <w:i/>
                              <w:szCs w:val="22"/>
                            </w:rPr>
                          </m:ctrlPr>
                        </m:e>
                        <m:sub>
                          <m:r>
                            <m:rPr>
                              <m:nor/>
                              <m:sty m:val="b"/>
                            </m:rPr>
                            <w:rPr>
                              <w:rFonts w:eastAsia="MS Mincho"/>
                              <w:b/>
                              <w:bCs/>
                              <w:szCs w:val="22"/>
                            </w:rPr>
                            <m:t>PUCCH</m:t>
                          </m:r>
                          <m:ctrlPr>
                            <w:rPr>
                              <w:rFonts w:ascii="Cambria Math" w:hAnsi="Cambria Math" w:eastAsia="MS Mincho"/>
                              <w:b/>
                              <w:bCs/>
                              <w:szCs w:val="22"/>
                            </w:rPr>
                          </m:ctrlPr>
                        </m:sub>
                      </m:sSub>
                      <m:ctrlPr>
                        <w:rPr>
                          <w:rFonts w:ascii="Cambria Math" w:hAnsi="Cambria Math" w:eastAsia="MS Mincho"/>
                          <w:b/>
                          <w:bCs/>
                          <w:i/>
                          <w:szCs w:val="22"/>
                        </w:rPr>
                      </m:ctrlPr>
                    </m:num>
                    <m:den>
                      <m:sSub>
                        <m:sSubPr>
                          <m:ctrlPr>
                            <w:rPr>
                              <w:rFonts w:ascii="Cambria Math" w:hAnsi="Cambria Math" w:eastAsia="MS Mincho"/>
                              <w:b/>
                              <w:bCs/>
                              <w:i/>
                              <w:szCs w:val="22"/>
                            </w:rPr>
                          </m:ctrlPr>
                        </m:sSubPr>
                        <m:e>
                          <m:r>
                            <m:rPr>
                              <m:sty m:val="bi"/>
                            </m:rPr>
                            <w:rPr>
                              <w:rFonts w:ascii="Cambria Math" w:hAnsi="Cambria Math" w:eastAsia="MS Mincho"/>
                              <w:szCs w:val="22"/>
                            </w:rPr>
                            <m:t>N</m:t>
                          </m:r>
                          <m:ctrlPr>
                            <w:rPr>
                              <w:rFonts w:ascii="Cambria Math" w:hAnsi="Cambria Math" w:eastAsia="MS Mincho"/>
                              <w:b/>
                              <w:bCs/>
                              <w:i/>
                              <w:szCs w:val="22"/>
                            </w:rPr>
                          </m:ctrlPr>
                        </m:e>
                        <m:sub>
                          <m:r>
                            <m:rPr>
                              <m:sty m:val="b"/>
                            </m:rPr>
                            <w:rPr>
                              <w:rFonts w:ascii="Cambria Math" w:hAnsi="Cambria Math" w:eastAsia="MS Mincho"/>
                              <w:szCs w:val="22"/>
                            </w:rPr>
                            <m:t>CS</m:t>
                          </m:r>
                          <m:ctrlPr>
                            <w:rPr>
                              <w:rFonts w:ascii="Cambria Math" w:hAnsi="Cambria Math" w:eastAsia="MS Mincho"/>
                              <w:b/>
                              <w:bCs/>
                              <w:i/>
                              <w:szCs w:val="22"/>
                            </w:rPr>
                          </m:ctrlPr>
                        </m:sub>
                      </m:sSub>
                      <m:ctrlPr>
                        <w:rPr>
                          <w:rFonts w:ascii="Cambria Math" w:hAnsi="Cambria Math" w:eastAsia="MS Mincho"/>
                          <w:b/>
                          <w:bCs/>
                          <w:i/>
                          <w:szCs w:val="22"/>
                        </w:rPr>
                      </m:ctrlPr>
                    </m:den>
                  </m:f>
                  <m:ctrlPr>
                    <w:rPr>
                      <w:rFonts w:ascii="Cambria Math" w:hAnsi="Cambria Math" w:eastAsia="MS Mincho"/>
                      <w:b/>
                      <w:bCs/>
                      <w:i/>
                      <w:szCs w:val="22"/>
                    </w:rPr>
                  </m:ctrlPr>
                </m:e>
              </m:d>
            </m:oMath>
            <w:r>
              <w:rPr>
                <w:rFonts w:hint="eastAsia" w:eastAsiaTheme="minorEastAsia"/>
                <w:b/>
                <w:bCs/>
                <w:szCs w:val="22"/>
                <w:lang w:eastAsia="zh-CN"/>
              </w:rPr>
              <w:t>,</w:t>
            </w:r>
          </w:p>
          <w:p>
            <w:pPr>
              <w:adjustRightInd w:val="0"/>
              <w:snapToGrid w:val="0"/>
              <w:spacing w:after="120" w:afterLines="50"/>
              <w:jc w:val="both"/>
              <w:rPr>
                <w:rFonts w:eastAsiaTheme="minorEastAsia"/>
                <w:b/>
                <w:bCs/>
                <w:szCs w:val="22"/>
                <w:lang w:eastAsia="zh-CN"/>
              </w:rPr>
            </w:pPr>
            <w:r>
              <w:rPr>
                <w:rFonts w:eastAsia="MS Mincho"/>
                <w:b/>
                <w:szCs w:val="22"/>
              </w:rPr>
              <w:t xml:space="preserve">Where, the </w:t>
            </w:r>
            <m:oMath>
              <m:sSubSup>
                <m:sSubSupPr>
                  <m:ctrlPr>
                    <w:rPr>
                      <w:rFonts w:ascii="Cambria Math" w:hAnsi="Cambria Math" w:eastAsia="MS Mincho"/>
                      <w:b/>
                      <w:bCs/>
                      <w:szCs w:val="22"/>
                    </w:rPr>
                  </m:ctrlPr>
                </m:sSubSupPr>
                <m:e>
                  <m:r>
                    <m:rPr>
                      <m:sty m:val="bi"/>
                    </m:rPr>
                    <w:rPr>
                      <w:rFonts w:ascii="Cambria Math" w:hAnsi="Cambria Math" w:eastAsia="MS Mincho"/>
                      <w:szCs w:val="22"/>
                    </w:rPr>
                    <m:t>RB</m:t>
                  </m:r>
                  <m:ctrlPr>
                    <w:rPr>
                      <w:rFonts w:ascii="Cambria Math" w:hAnsi="Cambria Math" w:eastAsia="MS Mincho"/>
                      <w:b/>
                      <w:bCs/>
                      <w:szCs w:val="22"/>
                    </w:rPr>
                  </m:ctrlPr>
                </m:e>
                <m:sub>
                  <m:r>
                    <m:rPr>
                      <m:nor/>
                      <m:sty m:val="b"/>
                    </m:rPr>
                    <w:rPr>
                      <w:rFonts w:ascii="Cambria Math" w:eastAsia="MS Mincho"/>
                      <w:b/>
                      <w:bCs/>
                      <w:szCs w:val="22"/>
                    </w:rPr>
                    <m:t>BWP</m:t>
                  </m:r>
                  <m:ctrlPr>
                    <w:rPr>
                      <w:rFonts w:ascii="Cambria Math" w:hAnsi="Cambria Math" w:eastAsia="MS Mincho"/>
                      <w:b/>
                      <w:bCs/>
                      <w:szCs w:val="22"/>
                    </w:rPr>
                  </m:ctrlPr>
                </m:sub>
                <m:sup>
                  <m:r>
                    <m:rPr>
                      <m:nor/>
                      <m:sty m:val="b"/>
                    </m:rPr>
                    <w:rPr>
                      <w:rFonts w:eastAsia="MS Mincho"/>
                      <w:b/>
                      <w:bCs/>
                      <w:szCs w:val="22"/>
                    </w:rPr>
                    <m:t>offset</m:t>
                  </m:r>
                  <m:ctrlPr>
                    <w:rPr>
                      <w:rFonts w:ascii="Cambria Math" w:hAnsi="Cambria Math" w:eastAsia="MS Mincho"/>
                      <w:b/>
                      <w:bCs/>
                      <w:szCs w:val="22"/>
                    </w:rPr>
                  </m:ctrlPr>
                </m:sup>
              </m:sSubSup>
            </m:oMath>
            <w:r>
              <w:rPr>
                <w:rFonts w:hint="eastAsia" w:eastAsiaTheme="minor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pPr>
              <w:numPr>
                <w:ilvl w:val="1"/>
                <w:numId w:val="45"/>
              </w:numPr>
              <w:spacing w:after="120" w:afterLines="50" w:line="240" w:lineRule="auto"/>
              <w:jc w:val="both"/>
              <w:rPr>
                <w:rFonts w:eastAsia="MS Mincho"/>
                <w:b/>
                <w:szCs w:val="22"/>
              </w:rPr>
            </w:pPr>
            <w:r>
              <w:rPr>
                <w:rFonts w:eastAsia="MS Mincho"/>
                <w:b/>
                <w:szCs w:val="22"/>
              </w:rPr>
              <w:t xml:space="preserve">Option 1: Separately configured by the NW </w:t>
            </w:r>
          </w:p>
          <w:p>
            <w:pPr>
              <w:numPr>
                <w:ilvl w:val="1"/>
                <w:numId w:val="45"/>
              </w:numPr>
              <w:spacing w:after="120" w:afterLines="5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lang w:val="en-US" w:eastAsia="ko-KR"/>
              </w:rPr>
            </w:pPr>
            <w:r>
              <w:rPr>
                <w:lang w:val="en-US" w:eastAsia="ko-KR"/>
              </w:rPr>
              <w:t>HW, HiSi</w:t>
            </w:r>
          </w:p>
        </w:tc>
        <w:tc>
          <w:tcPr>
            <w:tcW w:w="826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current mechanism about the disabled PUCCH is the baseline.</w:t>
            </w:r>
          </w:p>
          <w:p>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lang w:val="en-US" w:eastAsia="ko-KR"/>
              </w:rPr>
            </w:pPr>
            <w:r>
              <w:rPr>
                <w:rFonts w:hint="eastAsia" w:eastAsia="Yu Mincho"/>
                <w:lang w:val="en-US" w:eastAsia="ja-JP"/>
              </w:rPr>
              <w:t>D</w:t>
            </w:r>
            <w:r>
              <w:rPr>
                <w:rFonts w:eastAsia="Yu Mincho"/>
                <w:lang w:val="en-US" w:eastAsia="ja-JP"/>
              </w:rPr>
              <w:t>OCOMO</w:t>
            </w:r>
          </w:p>
        </w:tc>
        <w:tc>
          <w:tcPr>
            <w:tcW w:w="8266" w:type="dxa"/>
          </w:tcPr>
          <w:p>
            <w:pPr>
              <w:spacing w:after="120" w:afterLines="5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pPr>
              <w:numPr>
                <w:ilvl w:val="1"/>
                <w:numId w:val="45"/>
              </w:numPr>
              <w:spacing w:after="120" w:afterLines="50" w:line="240" w:lineRule="auto"/>
              <w:jc w:val="both"/>
              <w:rPr>
                <w:rFonts w:eastAsia="MS Mincho"/>
                <w:bCs/>
                <w:lang w:val="en-US"/>
              </w:rPr>
            </w:pPr>
            <m:oMath>
              <m:sSubSup>
                <m:sSubSupPr>
                  <m:ctrlPr>
                    <w:rPr>
                      <w:rFonts w:ascii="Cambria Math" w:hAnsi="Cambria Math" w:eastAsia="MS Mincho"/>
                      <w:bCs/>
                      <w:lang w:val="zh-CN"/>
                    </w:rPr>
                  </m:ctrlPr>
                </m:sSubSupPr>
                <m:e>
                  <m:r>
                    <m:rPr/>
                    <w:rPr>
                      <w:rFonts w:ascii="Cambria Math" w:hAnsi="Cambria Math" w:eastAsia="MS Mincho"/>
                      <w:lang w:val="zh-CN"/>
                    </w:rPr>
                    <m:t>RB</m:t>
                  </m:r>
                  <m:ctrlPr>
                    <w:rPr>
                      <w:rFonts w:ascii="Cambria Math" w:hAnsi="Cambria Math" w:eastAsia="MS Mincho"/>
                      <w:bCs/>
                      <w:lang w:val="zh-CN"/>
                    </w:rPr>
                  </m:ctrlPr>
                </m:e>
                <m:sub>
                  <m:r>
                    <m:rPr>
                      <m:nor/>
                      <m:sty m:val="p"/>
                    </m:rPr>
                    <w:rPr>
                      <w:rFonts w:ascii="Cambria Math" w:hAnsi="Times" w:eastAsia="MS Mincho"/>
                      <w:bCs/>
                      <w:lang w:val="en-US"/>
                    </w:rPr>
                    <m:t>BWP</m:t>
                  </m:r>
                  <m:ctrlPr>
                    <w:rPr>
                      <w:rFonts w:ascii="Cambria Math" w:hAnsi="Cambria Math" w:eastAsia="MS Mincho"/>
                      <w:bCs/>
                      <w:lang w:val="zh-CN"/>
                    </w:rPr>
                  </m:ctrlPr>
                </m:sub>
                <m:sup>
                  <m:r>
                    <m:rPr>
                      <m:nor/>
                      <m:sty m:val="p"/>
                    </m:rPr>
                    <w:rPr>
                      <w:rFonts w:ascii="Times" w:hAnsi="Times" w:eastAsia="MS Mincho"/>
                      <w:bCs/>
                      <w:lang w:val="en-US"/>
                    </w:rPr>
                    <m:t>offset</m:t>
                  </m:r>
                  <m:ctrlPr>
                    <w:rPr>
                      <w:rFonts w:ascii="Cambria Math" w:hAnsi="Cambria Math" w:eastAsia="MS Mincho"/>
                      <w:bCs/>
                      <w:lang w:val="zh-CN"/>
                    </w:rPr>
                  </m:ctrlPr>
                </m:sup>
              </m:sSubSup>
              <m:r>
                <m:rPr/>
                <w:rPr>
                  <w:rFonts w:ascii="Cambria Math" w:hAnsi="Cambria Math" w:eastAsia="MS Mincho"/>
                  <w:lang w:val="en-US"/>
                </w:rPr>
                <m:t>+</m:t>
              </m:r>
              <m:d>
                <m:dPr>
                  <m:begChr m:val="⌊"/>
                  <m:endChr m:val="⌋"/>
                  <m:ctrlPr>
                    <w:rPr>
                      <w:rFonts w:ascii="Cambria Math" w:hAnsi="Cambria Math" w:eastAsia="MS Mincho"/>
                      <w:bCs/>
                      <w:i/>
                      <w:lang w:val="zh-CN"/>
                    </w:rPr>
                  </m:ctrlPr>
                </m:dPr>
                <m:e>
                  <m:f>
                    <m:fPr>
                      <m:type m:val="lin"/>
                      <m:ctrlPr>
                        <w:rPr>
                          <w:rFonts w:ascii="Cambria Math" w:hAnsi="Cambria Math" w:eastAsia="MS Mincho"/>
                          <w:bCs/>
                          <w:i/>
                          <w:lang w:val="zh-CN"/>
                        </w:rPr>
                      </m:ctrlPr>
                    </m:fPr>
                    <m:num>
                      <m:sSub>
                        <m:sSubPr>
                          <m:ctrlPr>
                            <w:rPr>
                              <w:rFonts w:ascii="Cambria Math" w:hAnsi="Cambria Math" w:eastAsia="MS Mincho"/>
                              <w:bCs/>
                              <w:i/>
                              <w:lang w:val="zh-CN"/>
                            </w:rPr>
                          </m:ctrlPr>
                        </m:sSubPr>
                        <m:e>
                          <m:r>
                            <m:rPr/>
                            <w:rPr>
                              <w:rFonts w:ascii="Cambria Math" w:hAnsi="Cambria Math" w:eastAsia="MS Mincho"/>
                              <w:lang w:val="zh-CN"/>
                            </w:rPr>
                            <m:t>r</m:t>
                          </m:r>
                          <m:ctrlPr>
                            <w:rPr>
                              <w:rFonts w:ascii="Cambria Math" w:hAnsi="Cambria Math" w:eastAsia="MS Mincho"/>
                              <w:bCs/>
                              <w:i/>
                              <w:lang w:val="zh-CN"/>
                            </w:rPr>
                          </m:ctrlPr>
                        </m:e>
                        <m:sub>
                          <m:r>
                            <m:rPr>
                              <m:nor/>
                              <m:sty m:val="p"/>
                            </m:rPr>
                            <w:rPr>
                              <w:rFonts w:ascii="Times" w:hAnsi="Times" w:eastAsia="MS Mincho"/>
                              <w:bCs/>
                              <w:lang w:val="en-US"/>
                            </w:rPr>
                            <m:t>PUCCH</m:t>
                          </m:r>
                          <m:ctrlPr>
                            <w:rPr>
                              <w:rFonts w:ascii="Cambria Math" w:hAnsi="Cambria Math" w:eastAsia="MS Mincho"/>
                              <w:bCs/>
                              <w:lang w:val="zh-CN"/>
                            </w:rPr>
                          </m:ctrlPr>
                        </m:sub>
                      </m:sSub>
                      <m:ctrlPr>
                        <w:rPr>
                          <w:rFonts w:ascii="Cambria Math" w:hAnsi="Cambria Math" w:eastAsia="MS Mincho"/>
                          <w:bCs/>
                          <w:i/>
                          <w:lang w:val="zh-CN"/>
                        </w:rPr>
                      </m:ctrlPr>
                    </m:num>
                    <m:den>
                      <m:sSub>
                        <m:sSubPr>
                          <m:ctrlPr>
                            <w:rPr>
                              <w:rFonts w:ascii="Cambria Math" w:hAnsi="Cambria Math" w:eastAsia="MS Mincho"/>
                              <w:bCs/>
                              <w:i/>
                              <w:lang w:val="zh-CN"/>
                            </w:rPr>
                          </m:ctrlPr>
                        </m:sSubPr>
                        <m:e>
                          <m:r>
                            <m:rPr/>
                            <w:rPr>
                              <w:rFonts w:ascii="Cambria Math" w:hAnsi="Cambria Math" w:eastAsia="MS Mincho"/>
                              <w:lang w:val="en-US"/>
                            </w:rPr>
                            <m:t>N</m:t>
                          </m:r>
                          <m:ctrlPr>
                            <w:rPr>
                              <w:rFonts w:ascii="Cambria Math" w:hAnsi="Cambria Math" w:eastAsia="MS Mincho"/>
                              <w:bCs/>
                              <w:i/>
                              <w:lang w:val="zh-CN"/>
                            </w:rPr>
                          </m:ctrlPr>
                        </m:e>
                        <m:sub>
                          <m:r>
                            <m:rPr>
                              <m:sty m:val="p"/>
                            </m:rPr>
                            <w:rPr>
                              <w:rFonts w:ascii="Cambria Math" w:hAnsi="Cambria Math" w:eastAsia="MS Mincho"/>
                              <w:lang w:val="en-US"/>
                            </w:rPr>
                            <m:t>CS</m:t>
                          </m:r>
                          <m:ctrlPr>
                            <w:rPr>
                              <w:rFonts w:ascii="Cambria Math" w:hAnsi="Cambria Math" w:eastAsia="MS Mincho"/>
                              <w:bCs/>
                              <w:i/>
                              <w:lang w:val="zh-CN"/>
                            </w:rPr>
                          </m:ctrlPr>
                        </m:sub>
                      </m:sSub>
                      <m:ctrlPr>
                        <w:rPr>
                          <w:rFonts w:ascii="Cambria Math" w:hAnsi="Cambria Math" w:eastAsia="MS Mincho"/>
                          <w:bCs/>
                          <w:i/>
                          <w:lang w:val="zh-CN"/>
                        </w:rPr>
                      </m:ctrlPr>
                    </m:den>
                  </m:f>
                  <m:ctrlPr>
                    <w:rPr>
                      <w:rFonts w:ascii="Cambria Math" w:hAnsi="Cambria Math" w:eastAsia="MS Mincho"/>
                      <w:bCs/>
                      <w:i/>
                      <w:lang w:val="zh-CN"/>
                    </w:rPr>
                  </m:ctrlPr>
                </m:e>
              </m:d>
            </m:oMath>
            <w:r>
              <w:rPr>
                <w:rFonts w:hint="eastAsia" w:eastAsia="MS Mincho"/>
                <w:bCs/>
                <w:lang w:val="en-US"/>
              </w:rPr>
              <w:t xml:space="preserve"> </w:t>
            </w:r>
            <w:r>
              <w:rPr>
                <w:rFonts w:eastAsia="MS Mincho"/>
                <w:bCs/>
              </w:rPr>
              <w:t xml:space="preserve">if </w:t>
            </w:r>
            <m:oMath>
              <m:d>
                <m:dPr>
                  <m:begChr m:val="⌊"/>
                  <m:endChr m:val="⌋"/>
                  <m:ctrlPr>
                    <w:rPr>
                      <w:rFonts w:ascii="Cambria Math" w:hAnsi="Cambria Math" w:eastAsia="宋体"/>
                      <w:bCs/>
                      <w:i/>
                    </w:rPr>
                  </m:ctrlPr>
                </m:dPr>
                <m:e>
                  <m:f>
                    <m:fPr>
                      <m:type m:val="lin"/>
                      <m:ctrlPr>
                        <w:rPr>
                          <w:rFonts w:ascii="Cambria Math" w:hAnsi="Cambria Math" w:eastAsia="宋体"/>
                          <w:bCs/>
                          <w:i/>
                        </w:rPr>
                      </m:ctrlPr>
                    </m:fPr>
                    <m:num>
                      <m:sSub>
                        <m:sSubPr>
                          <m:ctrlPr>
                            <w:rPr>
                              <w:rFonts w:ascii="Cambria Math" w:hAnsi="Cambria Math" w:eastAsia="宋体"/>
                              <w:bCs/>
                              <w:i/>
                            </w:rPr>
                          </m:ctrlPr>
                        </m:sSubPr>
                        <m:e>
                          <m:r>
                            <m:rPr/>
                            <w:rPr>
                              <w:rFonts w:ascii="Cambria Math" w:hAnsi="Cambria Math" w:eastAsia="宋体"/>
                            </w:rPr>
                            <m:t>r</m:t>
                          </m:r>
                          <m:ctrlPr>
                            <w:rPr>
                              <w:rFonts w:ascii="Cambria Math" w:hAnsi="Cambria Math" w:eastAsia="宋体"/>
                              <w:bCs/>
                              <w:i/>
                            </w:rPr>
                          </m:ctrlPr>
                        </m:e>
                        <m:sub>
                          <m:r>
                            <m:rPr>
                              <m:nor/>
                              <m:sty m:val="p"/>
                            </m:rPr>
                            <w:rPr>
                              <w:rFonts w:eastAsia="宋体"/>
                              <w:bCs/>
                            </w:rPr>
                            <m:t>PUCCH</m:t>
                          </m:r>
                          <m:ctrlPr>
                            <w:rPr>
                              <w:rFonts w:ascii="Cambria Math" w:hAnsi="Cambria Math" w:eastAsia="宋体"/>
                              <w:bCs/>
                            </w:rPr>
                          </m:ctrlPr>
                        </m:sub>
                      </m:sSub>
                      <m:ctrlPr>
                        <w:rPr>
                          <w:rFonts w:ascii="Cambria Math" w:hAnsi="Cambria Math" w:eastAsia="宋体"/>
                          <w:bCs/>
                          <w:i/>
                        </w:rPr>
                      </m:ctrlPr>
                    </m:num>
                    <m:den>
                      <m:r>
                        <m:rPr/>
                        <w:rPr>
                          <w:rFonts w:ascii="Cambria Math" w:hAnsi="Cambria Math" w:eastAsia="宋体"/>
                        </w:rPr>
                        <m:t>8</m:t>
                      </m:r>
                      <m:ctrlPr>
                        <w:rPr>
                          <w:rFonts w:ascii="Cambria Math" w:hAnsi="Cambria Math" w:eastAsia="宋体"/>
                          <w:bCs/>
                          <w:i/>
                        </w:rPr>
                      </m:ctrlPr>
                    </m:den>
                  </m:f>
                  <m:ctrlPr>
                    <w:rPr>
                      <w:rFonts w:ascii="Cambria Math" w:hAnsi="Cambria Math" w:eastAsia="宋体"/>
                      <w:bCs/>
                      <w:i/>
                    </w:rPr>
                  </m:ctrlPr>
                </m:e>
              </m:d>
              <m:r>
                <m:rPr/>
                <w:rPr>
                  <w:rFonts w:ascii="Cambria Math" w:hAnsi="Cambria Math" w:eastAsia="宋体"/>
                </w:rPr>
                <m:t>=0</m:t>
              </m:r>
            </m:oMath>
          </w:p>
          <w:p>
            <w:pPr>
              <w:numPr>
                <w:ilvl w:val="1"/>
                <w:numId w:val="45"/>
              </w:numPr>
              <w:spacing w:after="120" w:afterLines="50" w:line="240" w:lineRule="auto"/>
              <w:jc w:val="both"/>
              <w:rPr>
                <w:rFonts w:eastAsia="MS Mincho"/>
                <w:bCs/>
                <w:lang w:val="en-US"/>
              </w:rPr>
            </w:pPr>
            <m:oMath>
              <m:sSubSup>
                <m:sSubSupPr>
                  <m:ctrlPr>
                    <w:rPr>
                      <w:rFonts w:ascii="Cambria Math" w:hAnsi="Cambria Math" w:eastAsia="MS Mincho"/>
                      <w:bCs/>
                      <w:lang w:val="zh-CN"/>
                    </w:rPr>
                  </m:ctrlPr>
                </m:sSubSupPr>
                <m:e>
                  <m:sSubSup>
                    <m:sSubSupPr>
                      <m:ctrlPr>
                        <w:rPr>
                          <w:rFonts w:ascii="Cambria Math" w:hAnsi="Cambria Math" w:eastAsia="MS Mincho"/>
                          <w:bCs/>
                          <w:lang w:val="zh-CN"/>
                        </w:rPr>
                      </m:ctrlPr>
                    </m:sSubSupPr>
                    <m:e>
                      <m:r>
                        <m:rPr/>
                        <w:rPr>
                          <w:rFonts w:ascii="Cambria Math" w:hAnsi="Cambria Math" w:eastAsia="MS Mincho"/>
                          <w:lang w:val="zh-CN"/>
                        </w:rPr>
                        <m:t>N</m:t>
                      </m:r>
                      <m:ctrlPr>
                        <w:rPr>
                          <w:rFonts w:ascii="Cambria Math" w:hAnsi="Cambria Math" w:eastAsia="MS Mincho"/>
                          <w:bCs/>
                          <w:lang w:val="zh-CN"/>
                        </w:rPr>
                      </m:ctrlPr>
                    </m:e>
                    <m:sub>
                      <m:r>
                        <m:rPr>
                          <m:nor/>
                          <m:sty m:val="p"/>
                        </m:rPr>
                        <w:rPr>
                          <w:rFonts w:ascii="Cambria Math" w:hAnsi="Times" w:eastAsia="MS Mincho"/>
                          <w:bCs/>
                          <w:lang w:val="en-US"/>
                        </w:rPr>
                        <m:t>BWP</m:t>
                      </m:r>
                      <m:ctrlPr>
                        <w:rPr>
                          <w:rFonts w:ascii="Cambria Math" w:hAnsi="Cambria Math" w:eastAsia="MS Mincho"/>
                          <w:bCs/>
                          <w:lang w:val="zh-CN"/>
                        </w:rPr>
                      </m:ctrlPr>
                    </m:sub>
                    <m:sup>
                      <m:r>
                        <m:rPr>
                          <m:nor/>
                          <m:sty m:val="p"/>
                        </m:rPr>
                        <w:rPr>
                          <w:rFonts w:ascii="Times" w:hAnsi="Times" w:eastAsia="MS Mincho"/>
                          <w:bCs/>
                          <w:lang w:val="en-US"/>
                        </w:rPr>
                        <m:t>size</m:t>
                      </m:r>
                      <m:ctrlPr>
                        <w:rPr>
                          <w:rFonts w:ascii="Cambria Math" w:hAnsi="Cambria Math" w:eastAsia="MS Mincho"/>
                          <w:bCs/>
                          <w:lang w:val="zh-CN"/>
                        </w:rPr>
                      </m:ctrlPr>
                    </m:sup>
                  </m:sSubSup>
                  <m:r>
                    <m:rPr/>
                    <w:rPr>
                      <w:rFonts w:ascii="Cambria Math" w:hAnsi="Cambria Math" w:eastAsia="MS Mincho"/>
                      <w:lang w:val="en-US"/>
                    </w:rPr>
                    <m:t>−1−</m:t>
                  </m:r>
                  <m:r>
                    <m:rPr/>
                    <w:rPr>
                      <w:rFonts w:ascii="Cambria Math" w:hAnsi="Cambria Math" w:eastAsia="MS Mincho"/>
                      <w:lang w:val="zh-CN"/>
                    </w:rPr>
                    <m:t>RB</m:t>
                  </m:r>
                  <m:ctrlPr>
                    <w:rPr>
                      <w:rFonts w:ascii="Cambria Math" w:hAnsi="Cambria Math" w:eastAsia="MS Mincho"/>
                      <w:bCs/>
                      <w:lang w:val="zh-CN"/>
                    </w:rPr>
                  </m:ctrlPr>
                </m:e>
                <m:sub>
                  <m:r>
                    <m:rPr>
                      <m:nor/>
                      <m:sty m:val="p"/>
                    </m:rPr>
                    <w:rPr>
                      <w:rFonts w:ascii="Cambria Math" w:hAnsi="Times" w:eastAsia="MS Mincho"/>
                      <w:bCs/>
                      <w:lang w:val="en-US"/>
                    </w:rPr>
                    <m:t>BWP</m:t>
                  </m:r>
                  <m:ctrlPr>
                    <w:rPr>
                      <w:rFonts w:ascii="Cambria Math" w:hAnsi="Cambria Math" w:eastAsia="MS Mincho"/>
                      <w:bCs/>
                      <w:lang w:val="zh-CN"/>
                    </w:rPr>
                  </m:ctrlPr>
                </m:sub>
                <m:sup>
                  <m:r>
                    <m:rPr>
                      <m:nor/>
                      <m:sty m:val="p"/>
                    </m:rPr>
                    <w:rPr>
                      <w:rFonts w:ascii="Times" w:hAnsi="Times" w:eastAsia="MS Mincho"/>
                      <w:bCs/>
                      <w:lang w:val="en-US"/>
                    </w:rPr>
                    <m:t>offset</m:t>
                  </m:r>
                  <m:ctrlPr>
                    <w:rPr>
                      <w:rFonts w:ascii="Cambria Math" w:hAnsi="Cambria Math" w:eastAsia="MS Mincho"/>
                      <w:bCs/>
                      <w:lang w:val="zh-CN"/>
                    </w:rPr>
                  </m:ctrlPr>
                </m:sup>
              </m:sSubSup>
              <m:r>
                <m:rPr/>
                <w:rPr>
                  <w:rFonts w:ascii="Cambria Math" w:hAnsi="Cambria Math" w:eastAsia="MS Mincho"/>
                  <w:lang w:val="en-US"/>
                </w:rPr>
                <m:t>−</m:t>
              </m:r>
              <m:d>
                <m:dPr>
                  <m:begChr m:val="⌊"/>
                  <m:endChr m:val="⌋"/>
                  <m:ctrlPr>
                    <w:rPr>
                      <w:rFonts w:ascii="Cambria Math" w:hAnsi="Cambria Math" w:eastAsia="MS Mincho"/>
                      <w:bCs/>
                      <w:i/>
                      <w:lang w:val="zh-CN"/>
                    </w:rPr>
                  </m:ctrlPr>
                </m:dPr>
                <m:e>
                  <m:f>
                    <m:fPr>
                      <m:type m:val="lin"/>
                      <m:ctrlPr>
                        <w:rPr>
                          <w:rFonts w:ascii="Cambria Math" w:hAnsi="Cambria Math" w:eastAsia="MS Mincho"/>
                          <w:bCs/>
                          <w:i/>
                          <w:lang w:val="zh-CN"/>
                        </w:rPr>
                      </m:ctrlPr>
                    </m:fPr>
                    <m:num>
                      <m:d>
                        <m:dPr>
                          <m:ctrlPr>
                            <w:rPr>
                              <w:rFonts w:ascii="Cambria Math" w:hAnsi="Cambria Math" w:eastAsia="MS Mincho"/>
                              <w:bCs/>
                              <w:i/>
                              <w:lang w:val="zh-CN"/>
                            </w:rPr>
                          </m:ctrlPr>
                        </m:dPr>
                        <m:e>
                          <m:sSub>
                            <m:sSubPr>
                              <m:ctrlPr>
                                <w:rPr>
                                  <w:rFonts w:ascii="Cambria Math" w:hAnsi="Cambria Math" w:eastAsia="MS Mincho"/>
                                  <w:bCs/>
                                  <w:i/>
                                  <w:lang w:val="zh-CN"/>
                                </w:rPr>
                              </m:ctrlPr>
                            </m:sSubPr>
                            <m:e>
                              <m:r>
                                <m:rPr/>
                                <w:rPr>
                                  <w:rFonts w:ascii="Cambria Math" w:hAnsi="Cambria Math" w:eastAsia="MS Mincho"/>
                                  <w:lang w:val="zh-CN"/>
                                </w:rPr>
                                <m:t>r</m:t>
                              </m:r>
                              <m:ctrlPr>
                                <w:rPr>
                                  <w:rFonts w:ascii="Cambria Math" w:hAnsi="Cambria Math" w:eastAsia="MS Mincho"/>
                                  <w:bCs/>
                                  <w:i/>
                                  <w:lang w:val="zh-CN"/>
                                </w:rPr>
                              </m:ctrlPr>
                            </m:e>
                            <m:sub>
                              <m:r>
                                <m:rPr>
                                  <m:nor/>
                                  <m:sty m:val="p"/>
                                </m:rPr>
                                <w:rPr>
                                  <w:rFonts w:ascii="Times" w:hAnsi="Times" w:eastAsia="MS Mincho"/>
                                  <w:bCs/>
                                  <w:lang w:val="en-US"/>
                                </w:rPr>
                                <m:t>PUCCH</m:t>
                              </m:r>
                              <m:ctrlPr>
                                <w:rPr>
                                  <w:rFonts w:ascii="Cambria Math" w:hAnsi="Cambria Math" w:eastAsia="MS Mincho"/>
                                  <w:bCs/>
                                  <w:lang w:val="zh-CN"/>
                                </w:rPr>
                              </m:ctrlPr>
                            </m:sub>
                          </m:sSub>
                          <m:r>
                            <m:rPr/>
                            <w:rPr>
                              <w:rFonts w:ascii="Cambria Math" w:hAnsi="Cambria Math" w:eastAsia="MS Mincho"/>
                              <w:lang w:val="en-US"/>
                            </w:rPr>
                            <m:t>−8</m:t>
                          </m:r>
                          <m:ctrlPr>
                            <w:rPr>
                              <w:rFonts w:ascii="Cambria Math" w:hAnsi="Cambria Math" w:eastAsia="MS Mincho"/>
                              <w:bCs/>
                              <w:i/>
                              <w:lang w:val="zh-CN"/>
                            </w:rPr>
                          </m:ctrlPr>
                        </m:e>
                      </m:d>
                      <m:ctrlPr>
                        <w:rPr>
                          <w:rFonts w:ascii="Cambria Math" w:hAnsi="Cambria Math" w:eastAsia="MS Mincho"/>
                          <w:bCs/>
                          <w:i/>
                          <w:lang w:val="zh-CN"/>
                        </w:rPr>
                      </m:ctrlPr>
                    </m:num>
                    <m:den>
                      <m:sSub>
                        <m:sSubPr>
                          <m:ctrlPr>
                            <w:rPr>
                              <w:rFonts w:ascii="Cambria Math" w:hAnsi="Cambria Math" w:eastAsia="MS Mincho"/>
                              <w:bCs/>
                              <w:i/>
                              <w:lang w:val="zh-CN"/>
                            </w:rPr>
                          </m:ctrlPr>
                        </m:sSubPr>
                        <m:e>
                          <m:r>
                            <m:rPr/>
                            <w:rPr>
                              <w:rFonts w:ascii="Cambria Math" w:hAnsi="Cambria Math" w:eastAsia="MS Mincho"/>
                              <w:lang w:val="en-US"/>
                            </w:rPr>
                            <m:t>N</m:t>
                          </m:r>
                          <m:ctrlPr>
                            <w:rPr>
                              <w:rFonts w:ascii="Cambria Math" w:hAnsi="Cambria Math" w:eastAsia="MS Mincho"/>
                              <w:bCs/>
                              <w:i/>
                              <w:lang w:val="zh-CN"/>
                            </w:rPr>
                          </m:ctrlPr>
                        </m:e>
                        <m:sub>
                          <m:r>
                            <m:rPr>
                              <m:sty m:val="p"/>
                            </m:rPr>
                            <w:rPr>
                              <w:rFonts w:ascii="Cambria Math" w:hAnsi="Cambria Math" w:eastAsia="MS Mincho"/>
                              <w:lang w:val="en-US"/>
                            </w:rPr>
                            <m:t>CS</m:t>
                          </m:r>
                          <m:ctrlPr>
                            <w:rPr>
                              <w:rFonts w:ascii="Cambria Math" w:hAnsi="Cambria Math" w:eastAsia="MS Mincho"/>
                              <w:bCs/>
                              <w:i/>
                              <w:lang w:val="zh-CN"/>
                            </w:rPr>
                          </m:ctrlPr>
                        </m:sub>
                      </m:sSub>
                      <m:ctrlPr>
                        <w:rPr>
                          <w:rFonts w:ascii="Cambria Math" w:hAnsi="Cambria Math" w:eastAsia="MS Mincho"/>
                          <w:bCs/>
                          <w:i/>
                          <w:lang w:val="zh-CN"/>
                        </w:rPr>
                      </m:ctrlPr>
                    </m:den>
                  </m:f>
                  <m:ctrlPr>
                    <w:rPr>
                      <w:rFonts w:ascii="Cambria Math" w:hAnsi="Cambria Math" w:eastAsia="MS Mincho"/>
                      <w:bCs/>
                      <w:i/>
                      <w:lang w:val="zh-CN"/>
                    </w:rPr>
                  </m:ctrlPr>
                </m:e>
              </m:d>
            </m:oMath>
            <w:r>
              <w:rPr>
                <w:rFonts w:ascii="Times" w:hAnsi="Times" w:eastAsia="MS Mincho"/>
                <w:bCs/>
                <w:lang w:val="en-US"/>
              </w:rPr>
              <w:t xml:space="preserve"> </w:t>
            </w:r>
            <w:r>
              <w:rPr>
                <w:rFonts w:eastAsia="MS Mincho"/>
                <w:bCs/>
              </w:rPr>
              <w:t xml:space="preserve"> if </w:t>
            </w:r>
            <m:oMath>
              <m:d>
                <m:dPr>
                  <m:begChr m:val="⌊"/>
                  <m:endChr m:val="⌋"/>
                  <m:ctrlPr>
                    <w:rPr>
                      <w:rFonts w:ascii="Cambria Math" w:hAnsi="Cambria Math" w:eastAsia="宋体"/>
                      <w:bCs/>
                      <w:i/>
                    </w:rPr>
                  </m:ctrlPr>
                </m:dPr>
                <m:e>
                  <m:f>
                    <m:fPr>
                      <m:type m:val="lin"/>
                      <m:ctrlPr>
                        <w:rPr>
                          <w:rFonts w:ascii="Cambria Math" w:hAnsi="Cambria Math" w:eastAsia="宋体"/>
                          <w:bCs/>
                          <w:i/>
                        </w:rPr>
                      </m:ctrlPr>
                    </m:fPr>
                    <m:num>
                      <m:sSub>
                        <m:sSubPr>
                          <m:ctrlPr>
                            <w:rPr>
                              <w:rFonts w:ascii="Cambria Math" w:hAnsi="Cambria Math" w:eastAsia="宋体"/>
                              <w:bCs/>
                              <w:i/>
                            </w:rPr>
                          </m:ctrlPr>
                        </m:sSubPr>
                        <m:e>
                          <m:r>
                            <m:rPr/>
                            <w:rPr>
                              <w:rFonts w:ascii="Cambria Math" w:hAnsi="Cambria Math" w:eastAsia="宋体"/>
                            </w:rPr>
                            <m:t>r</m:t>
                          </m:r>
                          <m:ctrlPr>
                            <w:rPr>
                              <w:rFonts w:ascii="Cambria Math" w:hAnsi="Cambria Math" w:eastAsia="宋体"/>
                              <w:bCs/>
                              <w:i/>
                            </w:rPr>
                          </m:ctrlPr>
                        </m:e>
                        <m:sub>
                          <m:r>
                            <m:rPr>
                              <m:nor/>
                              <m:sty m:val="p"/>
                            </m:rPr>
                            <w:rPr>
                              <w:rFonts w:eastAsia="宋体"/>
                              <w:bCs/>
                            </w:rPr>
                            <m:t>PUCCH</m:t>
                          </m:r>
                          <m:ctrlPr>
                            <w:rPr>
                              <w:rFonts w:ascii="Cambria Math" w:hAnsi="Cambria Math" w:eastAsia="宋体"/>
                              <w:bCs/>
                            </w:rPr>
                          </m:ctrlPr>
                        </m:sub>
                      </m:sSub>
                      <m:ctrlPr>
                        <w:rPr>
                          <w:rFonts w:ascii="Cambria Math" w:hAnsi="Cambria Math" w:eastAsia="宋体"/>
                          <w:bCs/>
                          <w:i/>
                        </w:rPr>
                      </m:ctrlPr>
                    </m:num>
                    <m:den>
                      <m:r>
                        <m:rPr/>
                        <w:rPr>
                          <w:rFonts w:ascii="Cambria Math" w:hAnsi="Cambria Math" w:eastAsia="宋体"/>
                        </w:rPr>
                        <m:t>8</m:t>
                      </m:r>
                      <m:ctrlPr>
                        <w:rPr>
                          <w:rFonts w:ascii="Cambria Math" w:hAnsi="Cambria Math" w:eastAsia="宋体"/>
                          <w:bCs/>
                          <w:i/>
                        </w:rPr>
                      </m:ctrlPr>
                    </m:den>
                  </m:f>
                  <m:ctrlPr>
                    <w:rPr>
                      <w:rFonts w:ascii="Cambria Math" w:hAnsi="Cambria Math" w:eastAsia="宋体"/>
                      <w:bCs/>
                      <w:i/>
                    </w:rPr>
                  </m:ctrlPr>
                </m:e>
              </m:d>
              <m:r>
                <m:rPr/>
                <w:rPr>
                  <w:rFonts w:ascii="Cambria Math" w:hAnsi="Cambria Math" w:eastAsia="宋体"/>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rFonts w:eastAsia="Yu Mincho"/>
                <w:lang w:val="en-US" w:eastAsia="ja-JP"/>
              </w:rPr>
            </w:pPr>
            <w:r>
              <w:rPr>
                <w:lang w:val="en-US" w:eastAsia="ko-KR"/>
              </w:rPr>
              <w:t xml:space="preserve">Nordic </w:t>
            </w:r>
          </w:p>
        </w:tc>
        <w:tc>
          <w:tcPr>
            <w:tcW w:w="8266" w:type="dxa"/>
          </w:tcPr>
          <w:p>
            <w:pPr>
              <w:spacing w:after="120" w:afterLines="5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pPr>
              <w:spacing w:after="120" w:afterLines="50" w:line="240" w:lineRule="auto"/>
              <w:jc w:val="both"/>
              <w:rPr>
                <w:rFonts w:eastAsia="MS Mincho"/>
                <w:bCs/>
              </w:rPr>
            </w:pPr>
          </w:p>
          <w:p>
            <w:pPr>
              <w:spacing w:after="120" w:afterLines="50" w:line="240" w:lineRule="auto"/>
              <w:jc w:val="both"/>
              <w:rPr>
                <w:rFonts w:eastAsia="MS Mincho"/>
                <w:bCs/>
              </w:rPr>
            </w:pPr>
            <w:r>
              <w:rPr>
                <w:rFonts w:eastAsia="MS Mincho"/>
                <w:bCs/>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lang w:val="en-US" w:eastAsia="ko-KR"/>
              </w:rPr>
            </w:pPr>
            <w:r>
              <w:rPr>
                <w:rFonts w:hint="eastAsia" w:eastAsia="Yu Mincho"/>
                <w:lang w:val="en-US" w:eastAsia="ja-JP"/>
              </w:rPr>
              <w:t>S</w:t>
            </w:r>
            <w:r>
              <w:rPr>
                <w:rFonts w:eastAsia="Yu Mincho"/>
                <w:lang w:val="en-US" w:eastAsia="ja-JP"/>
              </w:rPr>
              <w:t>harp</w:t>
            </w:r>
          </w:p>
        </w:tc>
        <w:tc>
          <w:tcPr>
            <w:tcW w:w="8266" w:type="dxa"/>
          </w:tcPr>
          <w:p>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m:t>PUCCH</m:t>
                          </m:r>
                          <m:ctrlPr>
                            <w:rPr>
                              <w:rFonts w:ascii="Cambria Math" w:hAnsi="Cambria Math"/>
                            </w:rPr>
                          </m:ctrlPr>
                        </m:sub>
                      </m:sSub>
                      <m:ctrlPr>
                        <w:rPr>
                          <w:rFonts w:ascii="Cambria Math" w:hAnsi="Cambria Math"/>
                          <w:i/>
                        </w:rPr>
                      </m:ctrlPr>
                    </m:num>
                    <m:den>
                      <m:r>
                        <m:rPr/>
                        <w:rPr>
                          <w:rFonts w:ascii="Cambria Math" w:hAnsi="Cambria Math"/>
                        </w:rPr>
                        <m:t>8</m:t>
                      </m:r>
                      <m:ctrlPr>
                        <w:rPr>
                          <w:rFonts w:ascii="Cambria Math" w:hAnsi="Cambria Math"/>
                          <w:i/>
                        </w:rPr>
                      </m:ctrlPr>
                    </m:den>
                  </m:f>
                  <m:ctrlPr>
                    <w:rPr>
                      <w:rFonts w:ascii="Cambria Math" w:hAnsi="Cambria Math"/>
                      <w:i/>
                    </w:rPr>
                  </m:ctrlPr>
                </m:e>
              </m:d>
              <m:r>
                <m:rPr/>
                <w:rPr>
                  <w:rFonts w:ascii="Cambria Math" w:hAnsi="Cambria Math"/>
                </w:rPr>
                <m:t>=0 or 1</m:t>
              </m:r>
            </m:oMath>
            <w:r>
              <w:rPr>
                <w:rFonts w:eastAsia="Yu Mincho"/>
                <w:lang w:eastAsia="ja-JP"/>
              </w:rPr>
              <w:t>”</w:t>
            </w:r>
            <w:r>
              <w:rPr>
                <w:rFonts w:hint="eastAsia" w:eastAsia="Yu Mincho"/>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hint="eastAsia" w:eastAsia="Yu Mincho"/>
                <w:lang w:eastAsia="ja-JP"/>
              </w:rPr>
              <w:t>,</w:t>
            </w:r>
            <w:r>
              <w:rPr>
                <w:rFonts w:eastAsia="Yu Mincho"/>
                <w:lang w:eastAsia="ja-JP"/>
              </w:rPr>
              <w:t xml:space="preserve"> the network should indicate </w:t>
            </w:r>
            <w:r>
              <w:rPr>
                <w:rFonts w:eastAsia="MS Mincho"/>
                <w:color w:val="000000" w:themeColor="text1"/>
              </w:rPr>
              <w:t xml:space="preserve">which side of </w:t>
            </w:r>
            <w:r>
              <w:rPr>
                <w:rFonts w:hint="eastAsia" w:eastAsia="MS Mincho"/>
                <w:color w:val="000000" w:themeColor="text1"/>
              </w:rPr>
              <w:t>s</w:t>
            </w:r>
            <w:r>
              <w:rPr>
                <w:rFonts w:eastAsia="MS Mincho"/>
                <w:color w:val="000000" w:themeColor="text1"/>
              </w:rPr>
              <w:t>eparate initial UL BWP is used as PUCCH resource in SIB.</w:t>
            </w:r>
          </w:p>
          <w:p>
            <w:pPr>
              <w:pStyle w:val="49"/>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m:rPr/>
                    <w:rPr>
                      <w:rFonts w:ascii="Cambria Math" w:hAnsi="Cambria Math"/>
                    </w:rPr>
                    <m:t>RB</m:t>
                  </m:r>
                  <m:ctrlPr>
                    <w:rPr>
                      <w:rFonts w:ascii="Cambria Math" w:hAnsi="Cambria Math"/>
                      <w:lang w:val="zh-CN" w:eastAsia="en-US"/>
                    </w:rPr>
                  </m:ctrlPr>
                </m:e>
                <m:sub>
                  <m:r>
                    <m:rPr>
                      <m:nor/>
                      <m:sty m:val="p"/>
                    </m:rPr>
                    <w:rPr>
                      <w:lang w:val="en-US"/>
                    </w:rPr>
                    <m:t>BWP</m:t>
                  </m:r>
                  <m:ctrlPr>
                    <w:rPr>
                      <w:rFonts w:ascii="Cambria Math" w:hAnsi="Cambria Math"/>
                      <w:lang w:val="zh-CN" w:eastAsia="en-US"/>
                    </w:rPr>
                  </m:ctrlPr>
                </m:sub>
                <m:sup>
                  <m:r>
                    <m:rPr>
                      <m:nor/>
                      <m:sty m:val="p"/>
                    </m:rPr>
                    <w:rPr>
                      <w:lang w:val="en-US"/>
                    </w:rPr>
                    <m:t>offset</m:t>
                  </m:r>
                  <m:ctrlPr>
                    <w:rPr>
                      <w:rFonts w:ascii="Cambria Math" w:hAnsi="Cambria Math"/>
                      <w:lang w:val="zh-CN" w:eastAsia="en-US"/>
                    </w:rPr>
                  </m:ctrlPr>
                </m:sup>
              </m:sSubSup>
              <m:r>
                <m:rP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m:rPr/>
                            <w:rPr>
                              <w:rFonts w:ascii="Cambria Math" w:hAnsi="Cambria Math"/>
                            </w:rPr>
                            <m:t>r</m:t>
                          </m:r>
                          <m:ctrlPr>
                            <w:rPr>
                              <w:rFonts w:ascii="Cambria Math" w:hAnsi="Cambria Math"/>
                              <w:i/>
                              <w:lang w:val="zh-CN" w:eastAsia="en-US"/>
                            </w:rPr>
                          </m:ctrlPr>
                        </m:e>
                        <m:sub>
                          <m:r>
                            <m:rPr>
                              <m:nor/>
                              <m:sty m:val="p"/>
                            </m:rPr>
                            <w:rPr>
                              <w:lang w:val="en-US"/>
                            </w:rPr>
                            <m:t>PUCCH</m:t>
                          </m:r>
                          <m:ctrlPr>
                            <w:rPr>
                              <w:rFonts w:ascii="Cambria Math" w:hAnsi="Cambria Math"/>
                              <w:lang w:val="zh-CN" w:eastAsia="en-US"/>
                            </w:rPr>
                          </m:ctrlPr>
                        </m:sub>
                      </m:sSub>
                      <m:ctrlPr>
                        <w:rPr>
                          <w:rFonts w:ascii="Cambria Math" w:hAnsi="Cambria Math"/>
                          <w:i/>
                          <w:lang w:val="zh-CN" w:eastAsia="en-US"/>
                        </w:rPr>
                      </m:ctrlPr>
                    </m:num>
                    <m:den>
                      <m:sSub>
                        <m:sSubPr>
                          <m:ctrlPr>
                            <w:rPr>
                              <w:rFonts w:ascii="Cambria Math" w:hAnsi="Cambria Math"/>
                              <w:i/>
                              <w:lang w:eastAsia="en-US"/>
                            </w:rPr>
                          </m:ctrlPr>
                        </m:sSubPr>
                        <m:e>
                          <m:r>
                            <m:rPr/>
                            <w:rPr>
                              <w:rFonts w:ascii="Cambria Math" w:hAnsi="Cambria Math"/>
                              <w:lang w:val="en-US"/>
                            </w:rPr>
                            <m:t>N</m:t>
                          </m:r>
                          <m:ctrlPr>
                            <w:rPr>
                              <w:rFonts w:ascii="Cambria Math" w:hAnsi="Cambria Math"/>
                              <w:i/>
                              <w:lang w:eastAsia="en-US"/>
                            </w:rPr>
                          </m:ctrlPr>
                        </m:e>
                        <m:sub>
                          <m:r>
                            <m:rPr>
                              <m:sty m:val="p"/>
                            </m:rPr>
                            <w:rPr>
                              <w:rFonts w:ascii="Cambria Math" w:hAnsi="Cambria Math"/>
                              <w:lang w:val="en-US"/>
                            </w:rPr>
                            <m:t>CS</m:t>
                          </m:r>
                          <m:ctrlPr>
                            <w:rPr>
                              <w:rFonts w:ascii="Cambria Math" w:hAnsi="Cambria Math"/>
                              <w:i/>
                              <w:lang w:eastAsia="en-US"/>
                            </w:rPr>
                          </m:ctrlPr>
                        </m:sub>
                      </m:sSub>
                      <m:ctrlPr>
                        <w:rPr>
                          <w:rFonts w:ascii="Cambria Math" w:hAnsi="Cambria Math"/>
                          <w:i/>
                          <w:lang w:val="zh-CN" w:eastAsia="en-US"/>
                        </w:rPr>
                      </m:ctrlPr>
                    </m:den>
                  </m:f>
                  <m:ctrlPr>
                    <w:rPr>
                      <w:rFonts w:ascii="Cambria Math" w:hAnsi="Cambria Math"/>
                      <w:i/>
                      <w:lang w:val="zh-CN" w:eastAsia="en-US"/>
                    </w:rPr>
                  </m:ctrlPr>
                </m:e>
              </m:d>
            </m:oMath>
            <w:r>
              <w:rPr>
                <w:rFonts w:hint="eastAsia" w:eastAsia="MS Mincho"/>
                <w:lang w:val="en-US"/>
              </w:rPr>
              <w:t xml:space="preserve"> </w:t>
            </w:r>
            <w:r>
              <w:rPr>
                <w:rFonts w:eastAsia="MS Mincho"/>
                <w:lang w:val="en-US"/>
              </w:rPr>
              <w:t>when PUCCH resources locate at the bottom side of the separate initial UL BWP</w:t>
            </w:r>
          </w:p>
          <w:p>
            <w:pPr>
              <w:pStyle w:val="49"/>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m:rPr/>
                        <w:rPr>
                          <w:rFonts w:ascii="Cambria Math" w:hAnsi="Cambria Math"/>
                        </w:rPr>
                        <m:t>N</m:t>
                      </m:r>
                      <m:ctrlPr>
                        <w:rPr>
                          <w:rFonts w:ascii="Cambria Math" w:hAnsi="Cambria Math"/>
                          <w:lang w:val="zh-CN" w:eastAsia="en-US"/>
                        </w:rPr>
                      </m:ctrlPr>
                    </m:e>
                    <m:sub>
                      <m:r>
                        <m:rPr>
                          <m:nor/>
                          <m:sty m:val="p"/>
                        </m:rPr>
                        <w:rPr>
                          <w:lang w:val="en-US"/>
                        </w:rPr>
                        <m:t>BWP</m:t>
                      </m:r>
                      <m:ctrlPr>
                        <w:rPr>
                          <w:rFonts w:ascii="Cambria Math" w:hAnsi="Cambria Math"/>
                          <w:lang w:val="zh-CN" w:eastAsia="en-US"/>
                        </w:rPr>
                      </m:ctrlPr>
                    </m:sub>
                    <m:sup>
                      <m:r>
                        <m:rPr>
                          <m:nor/>
                          <m:sty m:val="p"/>
                        </m:rPr>
                        <w:rPr>
                          <w:lang w:val="en-US"/>
                        </w:rPr>
                        <m:t>size</m:t>
                      </m:r>
                      <m:ctrlPr>
                        <w:rPr>
                          <w:rFonts w:ascii="Cambria Math" w:hAnsi="Cambria Math"/>
                          <w:lang w:val="zh-CN" w:eastAsia="en-US"/>
                        </w:rPr>
                      </m:ctrlPr>
                    </m:sup>
                  </m:sSubSup>
                  <m:r>
                    <m:rPr/>
                    <w:rPr>
                      <w:rFonts w:ascii="Cambria Math" w:hAnsi="Cambria Math"/>
                      <w:lang w:val="en-US"/>
                    </w:rPr>
                    <m:t>−1−</m:t>
                  </m:r>
                  <m:r>
                    <m:rPr/>
                    <w:rPr>
                      <w:rFonts w:ascii="Cambria Math" w:hAnsi="Cambria Math"/>
                    </w:rPr>
                    <m:t>RB</m:t>
                  </m:r>
                  <m:ctrlPr>
                    <w:rPr>
                      <w:rFonts w:ascii="Cambria Math" w:hAnsi="Cambria Math"/>
                      <w:lang w:val="zh-CN" w:eastAsia="en-US"/>
                    </w:rPr>
                  </m:ctrlPr>
                </m:e>
                <m:sub>
                  <m:r>
                    <m:rPr>
                      <m:nor/>
                      <m:sty m:val="p"/>
                    </m:rPr>
                    <w:rPr>
                      <w:lang w:val="en-US"/>
                    </w:rPr>
                    <m:t>BWP</m:t>
                  </m:r>
                  <m:ctrlPr>
                    <w:rPr>
                      <w:rFonts w:ascii="Cambria Math" w:hAnsi="Cambria Math"/>
                      <w:lang w:val="zh-CN" w:eastAsia="en-US"/>
                    </w:rPr>
                  </m:ctrlPr>
                </m:sub>
                <m:sup>
                  <m:r>
                    <m:rPr>
                      <m:nor/>
                      <m:sty m:val="p"/>
                    </m:rPr>
                    <w:rPr>
                      <w:lang w:val="en-US"/>
                    </w:rPr>
                    <m:t>offset</m:t>
                  </m:r>
                  <m:ctrlPr>
                    <w:rPr>
                      <w:rFonts w:ascii="Cambria Math" w:hAnsi="Cambria Math"/>
                      <w:lang w:val="zh-CN" w:eastAsia="en-US"/>
                    </w:rPr>
                  </m:ctrlPr>
                </m:sup>
              </m:sSubSup>
              <m:r>
                <m:rP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m:rPr/>
                            <w:rPr>
                              <w:rFonts w:ascii="Cambria Math" w:hAnsi="Cambria Math"/>
                            </w:rPr>
                            <m:t>r</m:t>
                          </m:r>
                          <m:ctrlPr>
                            <w:rPr>
                              <w:rFonts w:ascii="Cambria Math" w:hAnsi="Cambria Math"/>
                              <w:i/>
                              <w:lang w:val="zh-CN" w:eastAsia="en-US"/>
                            </w:rPr>
                          </m:ctrlPr>
                        </m:e>
                        <m:sub>
                          <m:r>
                            <m:rPr>
                              <m:nor/>
                              <m:sty m:val="p"/>
                            </m:rPr>
                            <w:rPr>
                              <w:lang w:val="en-US"/>
                            </w:rPr>
                            <m:t>PUCCH</m:t>
                          </m:r>
                          <m:ctrlPr>
                            <w:rPr>
                              <w:rFonts w:ascii="Cambria Math" w:hAnsi="Cambria Math"/>
                              <w:lang w:val="zh-CN" w:eastAsia="en-US"/>
                            </w:rPr>
                          </m:ctrlPr>
                        </m:sub>
                      </m:sSub>
                      <m:ctrlPr>
                        <w:rPr>
                          <w:rFonts w:ascii="Cambria Math" w:hAnsi="Cambria Math"/>
                          <w:i/>
                          <w:lang w:val="zh-CN" w:eastAsia="en-US"/>
                        </w:rPr>
                      </m:ctrlPr>
                    </m:num>
                    <m:den>
                      <m:sSub>
                        <m:sSubPr>
                          <m:ctrlPr>
                            <w:rPr>
                              <w:rFonts w:ascii="Cambria Math" w:hAnsi="Cambria Math"/>
                              <w:i/>
                              <w:lang w:eastAsia="en-US"/>
                            </w:rPr>
                          </m:ctrlPr>
                        </m:sSubPr>
                        <m:e>
                          <m:r>
                            <m:rPr/>
                            <w:rPr>
                              <w:rFonts w:ascii="Cambria Math" w:hAnsi="Cambria Math"/>
                              <w:lang w:val="en-US"/>
                            </w:rPr>
                            <m:t>N</m:t>
                          </m:r>
                          <m:ctrlPr>
                            <w:rPr>
                              <w:rFonts w:ascii="Cambria Math" w:hAnsi="Cambria Math"/>
                              <w:i/>
                              <w:lang w:eastAsia="en-US"/>
                            </w:rPr>
                          </m:ctrlPr>
                        </m:e>
                        <m:sub>
                          <m:r>
                            <m:rPr>
                              <m:sty m:val="p"/>
                            </m:rPr>
                            <w:rPr>
                              <w:rFonts w:ascii="Cambria Math" w:hAnsi="Cambria Math"/>
                              <w:lang w:val="en-US"/>
                            </w:rPr>
                            <m:t>CS</m:t>
                          </m:r>
                          <m:ctrlPr>
                            <w:rPr>
                              <w:rFonts w:ascii="Cambria Math" w:hAnsi="Cambria Math"/>
                              <w:i/>
                              <w:lang w:eastAsia="en-US"/>
                            </w:rPr>
                          </m:ctrlPr>
                        </m:sub>
                      </m:sSub>
                      <m:ctrlPr>
                        <w:rPr>
                          <w:rFonts w:ascii="Cambria Math" w:hAnsi="Cambria Math"/>
                          <w:i/>
                          <w:lang w:val="zh-CN" w:eastAsia="en-US"/>
                        </w:rPr>
                      </m:ctrlPr>
                    </m:den>
                  </m:f>
                  <m:ctrlPr>
                    <w:rPr>
                      <w:rFonts w:ascii="Cambria Math" w:hAnsi="Cambria Math"/>
                      <w:i/>
                      <w:lang w:val="zh-CN" w:eastAsia="en-US"/>
                    </w:rPr>
                  </m:ctrlPr>
                </m:e>
              </m:d>
            </m:oMath>
            <w:r>
              <w:rPr>
                <w:rFonts w:hint="eastAsia" w:eastAsia="MS Mincho"/>
                <w:lang w:val="en-US"/>
              </w:rPr>
              <w:t xml:space="preserve"> </w:t>
            </w:r>
            <w:r>
              <w:rPr>
                <w:rFonts w:eastAsia="MS Mincho"/>
                <w:lang w:val="en-US"/>
              </w:rPr>
              <w:t xml:space="preserve">when PUCCH resources locate at the top side of the separate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266" w:type="dxa"/>
          </w:tcPr>
          <w:p>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lang w:val="en-US" w:eastAsia="ja-JP"/>
              </w:rPr>
            </w:pPr>
            <w:r>
              <w:rPr>
                <w:rFonts w:hint="eastAsia" w:eastAsia="宋体"/>
                <w:lang w:val="en-US" w:eastAsia="zh-CN"/>
              </w:rPr>
              <w:t>ZTE, Sanechips</w:t>
            </w:r>
          </w:p>
        </w:tc>
        <w:tc>
          <w:tcPr>
            <w:tcW w:w="8266" w:type="dxa"/>
          </w:tcPr>
          <w:p>
            <w:pPr>
              <w:spacing w:after="120" w:afterLines="5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hint="eastAsia"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v:shape id="_x0000_i1025" o:spt="75" type="#_x0000_t75" style="height:16.5pt;width:27pt;" o:ole="t" filled="f" o:preferrelative="t" stroked="f" coordsize="21600,21600">
                  <v:path/>
                  <v:fill on="f" focussize="0,0"/>
                  <v:stroke on="f" joinstyle="miter"/>
                  <v:imagedata r:id="rId18" o:title=""/>
                  <o:lock v:ext="edit" aspectratio="f"/>
                  <w10:wrap type="none"/>
                  <w10:anchorlock/>
                </v:shape>
                <o:OLEObject Type="Embed" ProgID="Equation.3" ShapeID="_x0000_i1025" DrawAspect="Content" ObjectID="_1468075725" r:id="rId17">
                  <o:LockedField>false</o:LockedField>
                </o:OLEObject>
              </w:object>
            </w:r>
            <w:r>
              <w:rPr>
                <w:rFonts w:eastAsia="Malgun Gothic"/>
                <w:kern w:val="2"/>
                <w:lang w:val="en-US" w:eastAsia="ko-KR"/>
              </w:rPr>
              <w:t xml:space="preserve"> for RedCap UEs, PUSCH resource fragmentation will inevitably be caused.</w:t>
            </w:r>
          </w:p>
          <w:p>
            <w:pPr>
              <w:spacing w:after="120" w:afterLines="5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v:shape id="_x0000_i1026" o:spt="75" type="#_x0000_t75" style="height:16.5pt;width:27pt;" o:ole="t" filled="f" o:preferrelative="t" stroked="f" coordsize="21600,21600">
                  <v:path/>
                  <v:fill on="f" focussize="0,0"/>
                  <v:stroke on="f" joinstyle="miter"/>
                  <v:imagedata r:id="rId20" o:title=""/>
                  <o:lock v:ext="edit" aspectratio="f"/>
                  <w10:wrap type="none"/>
                  <w10:anchorlock/>
                </v:shape>
                <o:OLEObject Type="Embed" ProgID="Equation.3" ShapeID="_x0000_i1026" DrawAspect="Content" ObjectID="_1468075726" r:id="rId19">
                  <o:LockedField>false</o:LockedField>
                </o:OLEObject>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pPr>
              <w:spacing w:after="120" w:afterLines="50" w:line="260" w:lineRule="auto"/>
              <w:rPr>
                <w:rFonts w:eastAsia="宋体"/>
                <w:lang w:val="en-US" w:eastAsia="ja-JP"/>
                <w:oMath/>
              </w:rPr>
            </w:pPr>
            <w:r>
              <w:rPr>
                <w:rFonts w:hint="eastAsia" w:eastAsia="宋体"/>
                <w:kern w:val="2"/>
                <w:lang w:val="en-US" w:eastAsia="zh-CN"/>
              </w:rPr>
              <w:t xml:space="preserve">Therefore, it is suggested that </w:t>
            </w:r>
            <w:r>
              <w:rPr>
                <w:rFonts w:eastAsiaTheme="minorEastAsia"/>
                <w:lang w:val="en-US" w:eastAsia="zh-CN"/>
              </w:rPr>
              <w:t xml:space="preserve">all 16 PUCCH resources can be </w:t>
            </w:r>
            <w:r>
              <w:rPr>
                <w:rFonts w:hint="eastAsia" w:eastAsiaTheme="minorEastAsia"/>
                <w:lang w:val="en-US" w:eastAsia="zh-CN"/>
              </w:rPr>
              <w:t xml:space="preserve">allocated </w:t>
            </w:r>
            <w:r>
              <w:rPr>
                <w:rFonts w:eastAsiaTheme="minorEastAsia"/>
                <w:lang w:val="en-US" w:eastAsia="zh-CN"/>
              </w:rPr>
              <w:t xml:space="preserve">on </w:t>
            </w:r>
            <w:r>
              <w:rPr>
                <w:rFonts w:hint="eastAsia" w:eastAsiaTheme="minorEastAsia"/>
                <w:lang w:val="en-US" w:eastAsia="zh-CN"/>
              </w:rPr>
              <w:t>the edge of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rFonts w:eastAsia="宋体"/>
                <w:lang w:val="en-US" w:eastAsia="zh-CN"/>
              </w:rPr>
            </w:pPr>
            <w:r>
              <w:rPr>
                <w:rFonts w:hint="eastAsia" w:eastAsiaTheme="minorEastAsia"/>
                <w:lang w:val="en-US" w:eastAsia="zh-CN"/>
              </w:rPr>
              <w:t>CATT</w:t>
            </w:r>
          </w:p>
        </w:tc>
        <w:tc>
          <w:tcPr>
            <w:tcW w:w="8266" w:type="dxa"/>
          </w:tcPr>
          <w:p>
            <w:pPr>
              <w:rPr>
                <w:rFonts w:eastAsiaTheme="minorEastAsia"/>
                <w:lang w:val="en-US" w:eastAsia="zh-CN"/>
              </w:rPr>
            </w:pPr>
            <w:r>
              <w:rPr>
                <w:rFonts w:hint="eastAsia" w:eastAsiaTheme="minorEastAsia"/>
                <w:lang w:val="en-US" w:eastAsia="zh-CN"/>
              </w:rPr>
              <w:t>We think DOCOMO</w:t>
            </w:r>
            <w:r>
              <w:rPr>
                <w:rFonts w:eastAsiaTheme="minorEastAsia"/>
                <w:lang w:val="en-US" w:eastAsia="zh-CN"/>
              </w:rPr>
              <w:t>’</w:t>
            </w:r>
            <w:r>
              <w:rPr>
                <w:rFonts w:hint="eastAsia" w:eastAsiaTheme="minorEastAsia"/>
                <w:lang w:val="en-US" w:eastAsia="zh-CN"/>
              </w:rPr>
              <w:t xml:space="preserve">s proposal is a good starting point, at least when the separate initial UL BWP is configured at the </w:t>
            </w:r>
            <w:r>
              <w:rPr>
                <w:rFonts w:hint="eastAsia" w:eastAsiaTheme="minorEastAsia"/>
                <w:u w:val="single"/>
                <w:lang w:val="en-US" w:eastAsia="zh-CN"/>
              </w:rPr>
              <w:t>low</w:t>
            </w:r>
            <w:r>
              <w:rPr>
                <w:rFonts w:hint="eastAsia" w:eastAsiaTheme="minorEastAsia"/>
                <w:lang w:val="en-US" w:eastAsia="zh-CN"/>
              </w:rPr>
              <w:t xml:space="preserve"> </w:t>
            </w:r>
            <w:r>
              <w:rPr>
                <w:rFonts w:eastAsiaTheme="minorEastAsia"/>
                <w:lang w:val="en-US" w:eastAsia="zh-CN"/>
              </w:rPr>
              <w:t>frequency</w:t>
            </w:r>
            <w:r>
              <w:rPr>
                <w:rFonts w:hint="eastAsia" w:eastAsiaTheme="minorEastAsia"/>
                <w:lang w:val="en-US" w:eastAsia="zh-CN"/>
              </w:rPr>
              <w:t xml:space="preserve"> edge. All 16 PUCCH resources can be used.</w:t>
            </w:r>
          </w:p>
          <w:p>
            <w:pPr>
              <w:spacing w:after="120" w:afterLines="50" w:line="260" w:lineRule="auto"/>
              <w:rPr>
                <w:rFonts w:eastAsia="Malgun Gothic"/>
                <w:kern w:val="2"/>
                <w:lang w:val="en-US" w:eastAsia="ko-KR"/>
              </w:rPr>
            </w:pPr>
            <w:r>
              <w:rPr>
                <w:rFonts w:hint="eastAsia" w:eastAsiaTheme="minorEastAsia"/>
                <w:lang w:val="en-US" w:eastAsia="zh-CN"/>
              </w:rPr>
              <w:t xml:space="preserve">Further modification is also considerable to allow the </w:t>
            </w:r>
            <w:r>
              <w:rPr>
                <w:rFonts w:eastAsiaTheme="minorEastAsia"/>
                <w:lang w:val="en-US" w:eastAsia="zh-CN"/>
              </w:rPr>
              <w:t>formula</w:t>
            </w:r>
            <w:r>
              <w:rPr>
                <w:rFonts w:hint="eastAsia" w:eastAsiaTheme="minorEastAsia"/>
                <w:lang w:val="en-US" w:eastAsia="zh-CN"/>
              </w:rPr>
              <w:t xml:space="preserve"> to be applied when separate initial UL BWP is configured at the </w:t>
            </w:r>
            <w:r>
              <w:rPr>
                <w:rFonts w:hint="eastAsia" w:eastAsiaTheme="minorEastAsia"/>
                <w:u w:val="single"/>
                <w:lang w:val="en-US" w:eastAsia="zh-CN"/>
              </w:rPr>
              <w:t>high</w:t>
            </w:r>
            <w:r>
              <w:rPr>
                <w:rFonts w:hint="eastAsia" w:eastAsiaTheme="minorEastAsia"/>
                <w:lang w:val="en-US" w:eastAsia="zh-CN"/>
              </w:rPr>
              <w:t xml:space="preserve"> frequency edge (i.e. similar to Sharp</w:t>
            </w:r>
            <w:r>
              <w:rPr>
                <w:rFonts w:eastAsiaTheme="minorEastAsia"/>
                <w:lang w:val="en-US" w:eastAsia="zh-CN"/>
              </w:rPr>
              <w:t>’</w:t>
            </w:r>
            <w:r>
              <w:rPr>
                <w:rFonts w:hint="eastAsia" w:eastAsiaTheme="minorEastAsia"/>
                <w:lang w:val="en-US" w:eastAsia="zh-CN"/>
              </w:rPr>
              <w:t>s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rFonts w:eastAsiaTheme="minorEastAsia"/>
                <w:lang w:val="en-US" w:eastAsia="zh-CN"/>
              </w:rPr>
            </w:pPr>
            <w:r>
              <w:rPr>
                <w:rFonts w:hint="eastAsia" w:eastAsiaTheme="minorEastAsia"/>
                <w:lang w:val="en-US" w:eastAsia="zh-CN"/>
              </w:rPr>
              <w:t>CMCC</w:t>
            </w:r>
          </w:p>
        </w:tc>
        <w:tc>
          <w:tcPr>
            <w:tcW w:w="8266" w:type="dxa"/>
          </w:tcPr>
          <w:p>
            <w:pPr>
              <w:rPr>
                <w:rFonts w:eastAsiaTheme="minorEastAsia"/>
                <w:lang w:val="en-US" w:eastAsia="zh-CN"/>
              </w:rPr>
            </w:pPr>
            <w:r>
              <w:rPr>
                <w:rFonts w:hint="eastAsia" w:eastAsiaTheme="minorEastAsia"/>
                <w:lang w:val="en-US" w:eastAsia="zh-CN"/>
              </w:rPr>
              <w:t xml:space="preserve">Between PRB index of two hop, the </w:t>
            </w:r>
            <w:r>
              <w:rPr>
                <w:rFonts w:eastAsiaTheme="minorEastAsia"/>
                <w:lang w:val="en-US" w:eastAsia="zh-CN"/>
              </w:rPr>
              <w:t>PRB index</w:t>
            </w:r>
            <w:r>
              <w:rPr>
                <w:rFonts w:hint="eastAsia" w:eastAsiaTheme="minorEastAsia"/>
                <w:lang w:val="en-US" w:eastAsia="zh-CN"/>
              </w:rPr>
              <w:t xml:space="preserve"> at one side of separate initial UL BWP is used. At lower side or higher side is indicated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6" w:type="dxa"/>
          </w:tcPr>
          <w:p>
            <w:pPr>
              <w:jc w:val="both"/>
              <w:rPr>
                <w:rFonts w:eastAsia="等线"/>
                <w:sz w:val="22"/>
                <w:szCs w:val="22"/>
                <w:lang w:eastAsia="zh-CN"/>
              </w:rPr>
            </w:pPr>
            <w:r>
              <w:rPr>
                <w:rFonts w:eastAsia="等线"/>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hint="eastAsia" w:eastAsia="等线"/>
                <w:sz w:val="22"/>
                <w:szCs w:val="22"/>
                <w:lang w:eastAsia="zh-CN"/>
              </w:rPr>
              <w:t>n</w:t>
            </w:r>
            <w:r>
              <w:rPr>
                <w:rFonts w:eastAsia="等线"/>
                <w:sz w:val="22"/>
                <w:szCs w:val="22"/>
                <w:lang w:eastAsia="zh-CN"/>
              </w:rPr>
              <w:t xml:space="preserve"> to avoid PUCCH PRBs is located in distributed way within the BWP. As shown in the following figure,  </w:t>
            </w:r>
            <w:r>
              <w:rPr>
                <w:rFonts w:hint="eastAsia" w:eastAsia="等线"/>
                <w:sz w:val="22"/>
                <w:szCs w:val="22"/>
                <w:lang w:eastAsia="zh-CN"/>
              </w:rPr>
              <w:t>i</w:t>
            </w:r>
            <w:r>
              <w:rPr>
                <w:rFonts w:eastAsia="等线"/>
                <w:sz w:val="22"/>
                <w:szCs w:val="22"/>
                <w:lang w:eastAsia="zh-CN"/>
              </w:rPr>
              <w:t xml:space="preserve">n case (A), it is better to take the equation  </w:t>
            </w:r>
            <w:r>
              <w:rPr>
                <w:b/>
                <w:position w:val="-10"/>
                <w:sz w:val="22"/>
                <w:szCs w:val="22"/>
                <w:lang w:val="en-US" w:eastAsia="zh-CN"/>
              </w:rPr>
              <w:drawing>
                <wp:inline distT="0" distB="0" distL="0" distR="0">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r>
              <w:rPr>
                <w:rFonts w:hint="eastAsia" w:eastAsia="等线"/>
                <w:sz w:val="22"/>
                <w:szCs w:val="22"/>
                <w:lang w:eastAsia="zh-CN"/>
              </w:rPr>
              <w:t>case</w:t>
            </w:r>
            <w:r>
              <w:rPr>
                <w:rFonts w:eastAsia="等线"/>
                <w:sz w:val="22"/>
                <w:szCs w:val="22"/>
                <w:lang w:eastAsia="zh-CN"/>
              </w:rPr>
              <w:t xml:space="preserve">(B), it is better to take equation </w:t>
            </w:r>
            <w:r>
              <w:rPr>
                <w:b/>
                <w:position w:val="-10"/>
                <w:sz w:val="22"/>
                <w:szCs w:val="22"/>
                <w:lang w:val="en-US" w:eastAsia="zh-CN"/>
              </w:rPr>
              <w:drawing>
                <wp:inline distT="0" distB="0" distL="0" distR="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 Considering this point, NW can indicate which equation is used to determine the PRB index. </w:t>
            </w:r>
          </w:p>
          <w:p>
            <w:pPr>
              <w:rPr>
                <w:rFonts w:eastAsiaTheme="minorEastAsia"/>
                <w:lang w:eastAsia="zh-CN"/>
              </w:rPr>
            </w:pPr>
            <w:r>
              <w:rPr>
                <w:lang w:val="en-US" w:eastAsia="zh-CN"/>
              </w:rPr>
              <w:drawing>
                <wp:inline distT="0" distB="0" distL="0" distR="0">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rFonts w:eastAsiaTheme="minorEastAsia"/>
                <w:lang w:val="en-US" w:eastAsia="ko-KR"/>
              </w:rPr>
            </w:pPr>
            <w:r>
              <w:rPr>
                <w:rFonts w:hint="eastAsia" w:eastAsiaTheme="minorEastAsia"/>
                <w:lang w:val="en-US" w:eastAsia="ko-KR"/>
              </w:rPr>
              <w:t>LGE</w:t>
            </w:r>
          </w:p>
        </w:tc>
        <w:tc>
          <w:tcPr>
            <w:tcW w:w="8266" w:type="dxa"/>
          </w:tcPr>
          <w:p>
            <w:pPr>
              <w:jc w:val="both"/>
              <w:rPr>
                <w:rFonts w:eastAsia="等线"/>
                <w:sz w:val="22"/>
                <w:szCs w:val="22"/>
                <w:lang w:eastAsia="ko-KR"/>
              </w:rPr>
            </w:pPr>
            <w:r>
              <w:rPr>
                <w:rFonts w:hint="eastAsia" w:eastAsia="等线"/>
                <w:sz w:val="22"/>
                <w:szCs w:val="22"/>
                <w:lang w:eastAsia="ko-KR"/>
              </w:rPr>
              <w:t xml:space="preserve">Striving for a minimum spec change is fine. </w:t>
            </w:r>
            <w:r>
              <w:rPr>
                <w:rFonts w:eastAsia="等线"/>
                <w:sz w:val="22"/>
                <w:szCs w:val="22"/>
                <w:lang w:eastAsia="ko-KR"/>
              </w:rPr>
              <w:t>We think the first frequency hop should be used during the entire PUCCH transmission when the intra-slot FH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rPr>
                <w:rFonts w:eastAsiaTheme="minorEastAsia"/>
                <w:lang w:val="en-US" w:eastAsia="ko-KR"/>
              </w:rPr>
            </w:pPr>
            <w:r>
              <w:t>FUTUREWEI</w:t>
            </w:r>
          </w:p>
        </w:tc>
        <w:tc>
          <w:tcPr>
            <w:tcW w:w="8266" w:type="dxa"/>
          </w:tcPr>
          <w:p>
            <w:pPr>
              <w:jc w:val="both"/>
              <w:rPr>
                <w:rFonts w:eastAsia="等线"/>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lang w:val="en-US" w:eastAsia="ko-KR"/>
              </w:rPr>
            </w:pPr>
            <w:r>
              <w:rPr>
                <w:lang w:val="en-US" w:eastAsia="ko-KR"/>
              </w:rPr>
              <w:t>Ericsson</w:t>
            </w:r>
          </w:p>
        </w:tc>
        <w:tc>
          <w:tcPr>
            <w:tcW w:w="8266" w:type="dxa"/>
          </w:tcPr>
          <w:p>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pPr>
              <w:jc w:val="both"/>
              <w:rPr>
                <w:lang w:val="en-US" w:eastAsia="ko-KR"/>
              </w:rPr>
            </w:pPr>
            <w:r>
              <w:rPr>
                <w:b/>
                <w:bCs/>
                <w:lang w:val="en-US" w:eastAsia="ko-KR"/>
              </w:rPr>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pPr>
              <w:pStyle w:val="23"/>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v:shape id="_x0000_i1027" o:spt="75" type="#_x0000_t75" style="height:17.5pt;width:93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7" r:id="rId24">
                  <o:LockedField>false</o:LockedField>
                </o:OLEObject>
              </w:object>
            </w:r>
            <w:r>
              <w:rPr>
                <w:rFonts w:ascii="Times New Roman" w:hAnsi="Times New Roman"/>
                <w:sz w:val="18"/>
                <w:szCs w:val="18"/>
              </w:rPr>
              <w:t xml:space="preserve">, which is located at the lower edge of the RedCap UL BWP. </w:t>
            </w:r>
          </w:p>
          <w:p>
            <w:pPr>
              <w:pStyle w:val="23"/>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v:shape id="_x0000_i1028" o:spt="75" type="#_x0000_t75" style="height:15.5pt;width:135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5">
                  <o:LockedField>false</o:LockedField>
                </o:OLEObject>
              </w:object>
            </w:r>
            <w:r>
              <w:rPr>
                <w:rFonts w:ascii="Times New Roman" w:hAnsi="Times New Roman"/>
                <w:sz w:val="18"/>
                <w:szCs w:val="18"/>
              </w:rPr>
              <w:t xml:space="preserve">, which is located at the higher edge of the RedCap UL BWP. </w:t>
            </w:r>
          </w:p>
          <w:p>
            <w:pPr>
              <w:pStyle w:val="23"/>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273"/>
                <w:rFonts w:ascii="Times New Roman" w:hAnsi="Times New Roman"/>
              </w:rPr>
            </w:pPr>
          </w:p>
          <w:p>
            <w:pPr>
              <w:pStyle w:val="23"/>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BWP</m:t>
                  </m:r>
                  <m:ctrlPr>
                    <w:rPr>
                      <w:rFonts w:ascii="Cambria Math" w:hAnsi="Cambria Math"/>
                      <w:i/>
                    </w:rPr>
                  </m:ctrlPr>
                </m:sub>
                <m:sup>
                  <m:r>
                    <m:rPr/>
                    <w:rPr>
                      <w:rFonts w:ascii="Cambria Math" w:hAnsi="Cambria Math"/>
                    </w:rPr>
                    <m:t>size</m:t>
                  </m:r>
                  <m:ctrlPr>
                    <w:rPr>
                      <w:rFonts w:ascii="Cambria Math" w:hAnsi="Cambria Math"/>
                      <w:i/>
                    </w:rPr>
                  </m:ctrlPr>
                </m:sup>
              </m:sSubSup>
            </m:oMath>
            <w:r>
              <w:rPr>
                <w:rFonts w:ascii="Times New Roman" w:hAnsi="Times New Roman"/>
              </w:rPr>
              <w:t xml:space="preserve"> is the size of RedCap UL BWP, </w:t>
            </w:r>
            <w:r>
              <w:rPr>
                <w:rFonts w:ascii="Times New Roman" w:hAnsi="Times New Roman"/>
                <w:position w:val="-10"/>
              </w:rPr>
              <w:object>
                <v:shape id="_x0000_i1029" o:spt="75" type="#_x0000_t75" style="height:14.5pt;width:21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6">
                  <o:LockedField>false</o:LockedField>
                </o:OLEObject>
              </w:object>
            </w:r>
            <w:r>
              <w:rPr>
                <w:rFonts w:ascii="Times New Roman" w:hAnsi="Times New Roman"/>
              </w:rPr>
              <w:t xml:space="preserve"> is the total number of initial cyclic shift indexes in the set of initial cyclic shift indexes. </w:t>
            </w:r>
          </w:p>
          <w:p>
            <w:pPr>
              <w:jc w:val="both"/>
              <w:rPr>
                <w:lang w:val="en-US" w:eastAsia="ko-KR"/>
              </w:rPr>
            </w:pPr>
            <w:r>
              <w:rPr>
                <w:lang w:val="en-US" w:eastAsia="zh-CN"/>
              </w:rPr>
              <w:drawing>
                <wp:inline distT="0" distB="0" distL="0" distR="0">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lang w:val="en-US" w:eastAsia="ko-KR"/>
              </w:rPr>
            </w:pPr>
            <w:r>
              <w:rPr>
                <w:rFonts w:eastAsiaTheme="minorEastAsia"/>
                <w:lang w:val="en-US" w:eastAsia="ko-KR"/>
              </w:rPr>
              <w:t>Lenovo, Motorola Mobility</w:t>
            </w:r>
          </w:p>
        </w:tc>
        <w:tc>
          <w:tcPr>
            <w:tcW w:w="8266" w:type="dxa"/>
          </w:tcPr>
          <w:p>
            <w:pPr>
              <w:rPr>
                <w:rFonts w:eastAsiaTheme="minorEastAsia"/>
                <w:lang w:val="en-US" w:eastAsia="zh-CN"/>
              </w:rPr>
            </w:pPr>
            <w:r>
              <w:rPr>
                <w:lang w:val="en-US" w:eastAsia="ko-KR"/>
              </w:rPr>
              <w:t>Preferred: Option</w:t>
            </w:r>
            <w:r>
              <w:rPr>
                <w:rFonts w:eastAsiaTheme="minorEastAsia"/>
                <w:lang w:val="en-US" w:eastAsia="zh-CN"/>
              </w:rPr>
              <w:t xml:space="preserve"> 1</w:t>
            </w:r>
          </w:p>
          <w:p>
            <w:pPr>
              <w:jc w:val="both"/>
              <w:rPr>
                <w:lang w:val="en-US" w:eastAsia="ko-KR"/>
              </w:rPr>
            </w:pPr>
            <w:r>
              <w:rPr>
                <w:rFonts w:eastAsia="Yu Mincho"/>
                <w:lang w:val="en-US" w:eastAsia="ja-JP"/>
              </w:rPr>
              <w:t>Acceptable:</w:t>
            </w:r>
            <w:r>
              <w:rPr>
                <w:rFonts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lang w:val="en-US" w:eastAsia="ko-KR"/>
              </w:rPr>
            </w:pPr>
            <w:r>
              <w:rPr>
                <w:lang w:val="en-US" w:eastAsia="ko-KR"/>
              </w:rPr>
              <w:t>FL2</w:t>
            </w:r>
          </w:p>
        </w:tc>
        <w:tc>
          <w:tcPr>
            <w:tcW w:w="8266" w:type="dxa"/>
          </w:tcPr>
          <w:p>
            <w:pPr>
              <w:jc w:val="both"/>
              <w:rPr>
                <w:lang w:val="en-US" w:eastAsia="ko-KR"/>
              </w:rPr>
            </w:pPr>
            <w:r>
              <w:rPr>
                <w:lang w:val="en-US" w:eastAsia="ko-KR"/>
              </w:rPr>
              <w:t>Based on the received responses, companies are invited to provide input on the following questions.</w:t>
            </w:r>
          </w:p>
          <w:p>
            <w:pPr>
              <w:rPr>
                <w:b/>
                <w:lang w:val="en-US"/>
              </w:rPr>
            </w:pPr>
            <w:r>
              <w:rPr>
                <w:b/>
                <w:highlight w:val="yellow"/>
                <w:lang w:val="en-US"/>
              </w:rPr>
              <w:t>High Priority Question 8-1b</w:t>
            </w:r>
            <w:r>
              <w:rPr>
                <w:b/>
                <w:lang w:val="en-US"/>
              </w:rPr>
              <w:t>: When the frequency hopping for the RedCap PUCCH resources (for HARQ feedback for Msg4/MsgB) is deactivated,</w:t>
            </w:r>
          </w:p>
          <w:p>
            <w:pPr>
              <w:pStyle w:val="49"/>
              <w:numPr>
                <w:ilvl w:val="0"/>
                <w:numId w:val="47"/>
              </w:numPr>
              <w:rPr>
                <w:b/>
                <w:sz w:val="20"/>
                <w:szCs w:val="22"/>
                <w:lang w:val="en-US"/>
              </w:rPr>
            </w:pPr>
            <w:r>
              <w:rPr>
                <w:b/>
                <w:sz w:val="20"/>
                <w:szCs w:val="22"/>
                <w:lang w:val="en-US"/>
              </w:rPr>
              <w:t xml:space="preserve">Should there be 8 or 16 PUCCH resources (i.e., what should be the range for the PUCCH resource index </w:t>
            </w:r>
            <w:r>
              <w:rPr>
                <w:b/>
                <w:i/>
                <w:iCs/>
                <w:sz w:val="20"/>
                <w:szCs w:val="22"/>
                <w:lang w:val="en-US"/>
              </w:rPr>
              <w:t>r</w:t>
            </w:r>
            <w:r>
              <w:rPr>
                <w:b/>
                <w:i/>
                <w:iCs/>
                <w:sz w:val="20"/>
                <w:szCs w:val="22"/>
                <w:vertAlign w:val="subscript"/>
                <w:lang w:val="en-US"/>
              </w:rPr>
              <w:t>PUCCH</w:t>
            </w:r>
            <w:r>
              <w:rPr>
                <w:b/>
                <w:sz w:val="20"/>
                <w:szCs w:val="22"/>
                <w:lang w:val="en-US"/>
              </w:rPr>
              <w:t>)?</w:t>
            </w:r>
          </w:p>
          <w:p>
            <w:pPr>
              <w:pStyle w:val="49"/>
              <w:numPr>
                <w:ilvl w:val="0"/>
                <w:numId w:val="47"/>
              </w:numPr>
              <w:rPr>
                <w:b/>
                <w:lang w:val="en-US"/>
              </w:rPr>
            </w:pPr>
            <w:r>
              <w:rPr>
                <w:b/>
                <w:sz w:val="20"/>
                <w:szCs w:val="22"/>
                <w:lang w:val="en-US"/>
              </w:rPr>
              <w:t xml:space="preserve">Should each PUCCH resource (corresponding to a PUCCH resource index </w:t>
            </w:r>
            <w:r>
              <w:rPr>
                <w:b/>
                <w:i/>
                <w:iCs/>
                <w:sz w:val="20"/>
                <w:szCs w:val="22"/>
                <w:lang w:val="en-US"/>
              </w:rPr>
              <w:t>r</w:t>
            </w:r>
            <w:r>
              <w:rPr>
                <w:b/>
                <w:i/>
                <w:iCs/>
                <w:sz w:val="20"/>
                <w:szCs w:val="22"/>
                <w:vertAlign w:val="subscript"/>
                <w:lang w:val="en-US"/>
              </w:rPr>
              <w:t>PUCCH</w:t>
            </w:r>
            <w:r>
              <w:rPr>
                <w:b/>
                <w:sz w:val="20"/>
                <w:szCs w:val="22"/>
                <w:lang w:val="en-US"/>
              </w:rPr>
              <w:t>) be mapped to 1 or 2 PRBs?</w:t>
            </w:r>
          </w:p>
          <w:p>
            <w:pPr>
              <w:pStyle w:val="49"/>
              <w:numPr>
                <w:ilvl w:val="0"/>
                <w:numId w:val="47"/>
              </w:numPr>
              <w:rPr>
                <w:b/>
                <w:sz w:val="20"/>
                <w:szCs w:val="22"/>
                <w:lang w:val="en-US"/>
              </w:rPr>
            </w:pPr>
            <w:r>
              <w:rPr>
                <w:b/>
                <w:sz w:val="20"/>
                <w:szCs w:val="22"/>
                <w:lang w:val="en-US"/>
              </w:rPr>
              <w:t>Should the PUCCH resources be mapped to the same or different edges of the BWP?</w:t>
            </w:r>
          </w:p>
          <w:p>
            <w:pPr>
              <w:pStyle w:val="49"/>
              <w:numPr>
                <w:ilvl w:val="0"/>
                <w:numId w:val="47"/>
              </w:numPr>
              <w:rPr>
                <w:b/>
                <w:sz w:val="20"/>
                <w:szCs w:val="22"/>
                <w:lang w:val="en-US"/>
              </w:rPr>
            </w:pPr>
            <w:r>
              <w:rPr>
                <w:b/>
                <w:sz w:val="20"/>
                <w:szCs w:val="22"/>
                <w:lang w:val="en-US"/>
              </w:rPr>
              <w:t>Do you have some suggested solutions, concerns or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6" w:type="dxa"/>
          </w:tcPr>
          <w:p>
            <w:pPr>
              <w:jc w:val="both"/>
              <w:rPr>
                <w:rFonts w:eastAsiaTheme="minorEastAsia"/>
                <w:bCs/>
                <w:lang w:val="en-US" w:eastAsia="zh-CN"/>
              </w:rPr>
            </w:pPr>
            <w:r>
              <w:rPr>
                <w:rFonts w:eastAsiaTheme="minorEastAsia"/>
                <w:bCs/>
                <w:lang w:val="en-US" w:eastAsia="zh-CN"/>
              </w:rPr>
              <w:t>Our answers to FL2 questions are as below</w:t>
            </w:r>
          </w:p>
          <w:p>
            <w:pPr>
              <w:jc w:val="both"/>
              <w:rPr>
                <w:rFonts w:eastAsiaTheme="minorEastAsia"/>
                <w:bCs/>
                <w:lang w:val="en-US" w:eastAsia="zh-CN"/>
              </w:rPr>
            </w:pPr>
            <w:r>
              <w:rPr>
                <w:rFonts w:hint="eastAsia" w:eastAsiaTheme="minorEastAsia"/>
                <w:bCs/>
                <w:lang w:val="en-US" w:eastAsia="zh-CN"/>
              </w:rPr>
              <w:t>Q</w:t>
            </w:r>
            <w:r>
              <w:rPr>
                <w:rFonts w:eastAsiaTheme="minorEastAsia"/>
                <w:bCs/>
                <w:lang w:val="en-US" w:eastAsia="zh-CN"/>
              </w:rPr>
              <w:t>1: 16 PUCCH resources</w:t>
            </w:r>
          </w:p>
          <w:p>
            <w:pPr>
              <w:jc w:val="both"/>
              <w:rPr>
                <w:rFonts w:eastAsiaTheme="minorEastAsia"/>
                <w:bCs/>
                <w:lang w:val="en-US" w:eastAsia="zh-CN"/>
              </w:rPr>
            </w:pPr>
            <w:r>
              <w:rPr>
                <w:rFonts w:hint="eastAsia" w:eastAsiaTheme="minorEastAsia"/>
                <w:bCs/>
                <w:lang w:val="en-US" w:eastAsia="zh-CN"/>
              </w:rPr>
              <w:t>Q</w:t>
            </w:r>
            <w:r>
              <w:rPr>
                <w:rFonts w:eastAsiaTheme="minorEastAsia"/>
                <w:bCs/>
                <w:lang w:val="en-US" w:eastAsia="zh-CN"/>
              </w:rPr>
              <w:t>2: 1 PRB</w:t>
            </w:r>
          </w:p>
          <w:p>
            <w:pPr>
              <w:jc w:val="both"/>
              <w:rPr>
                <w:rFonts w:eastAsiaTheme="minorEastAsia"/>
                <w:bCs/>
                <w:lang w:val="en-US" w:eastAsia="zh-CN"/>
              </w:rPr>
            </w:pPr>
            <w:r>
              <w:rPr>
                <w:rFonts w:hint="eastAsia" w:eastAsiaTheme="minor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pPr>
              <w:jc w:val="both"/>
              <w:rPr>
                <w:rFonts w:eastAsiaTheme="minorEastAsia"/>
                <w:b/>
                <w:bCs/>
                <w:lang w:val="en-US" w:eastAsia="zh-CN"/>
              </w:rPr>
            </w:pPr>
            <w:r>
              <w:rPr>
                <w:rFonts w:hint="eastAsia" w:eastAsiaTheme="minorEastAsia"/>
                <w:bCs/>
                <w:lang w:val="en-US" w:eastAsia="zh-CN"/>
              </w:rPr>
              <w:t>Q</w:t>
            </w:r>
            <w:r>
              <w:rPr>
                <w:rFonts w:eastAsiaTheme="minorEastAsia"/>
                <w:bCs/>
                <w:lang w:val="en-US" w:eastAsia="zh-CN"/>
              </w:rPr>
              <w:t xml:space="preserve">3: We have described the preferred solution in the reply of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rFonts w:eastAsiaTheme="minorEastAsia"/>
                <w:lang w:val="en-US" w:eastAsia="zh-CN"/>
              </w:rPr>
            </w:pPr>
            <w:r>
              <w:rPr>
                <w:lang w:val="en-US" w:eastAsia="ko-KR"/>
              </w:rPr>
              <w:t>Apple</w:t>
            </w:r>
          </w:p>
        </w:tc>
        <w:tc>
          <w:tcPr>
            <w:tcW w:w="8266" w:type="dxa"/>
          </w:tcPr>
          <w:p>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rFonts w:eastAsia="Yu Mincho"/>
                <w:lang w:val="en-US" w:eastAsia="ja-JP"/>
              </w:rPr>
            </w:pPr>
            <w:r>
              <w:rPr>
                <w:rFonts w:hint="eastAsia" w:eastAsia="Yu Mincho"/>
                <w:lang w:val="en-US" w:eastAsia="ja-JP"/>
              </w:rPr>
              <w:t>P</w:t>
            </w:r>
            <w:r>
              <w:rPr>
                <w:rFonts w:eastAsia="Yu Mincho"/>
                <w:lang w:val="en-US" w:eastAsia="ja-JP"/>
              </w:rPr>
              <w:t>anasonic</w:t>
            </w:r>
          </w:p>
        </w:tc>
        <w:tc>
          <w:tcPr>
            <w:tcW w:w="8266" w:type="dxa"/>
          </w:tcPr>
          <w:p>
            <w:pPr>
              <w:jc w:val="both"/>
              <w:rPr>
                <w:rFonts w:eastAsia="Yu Mincho"/>
                <w:lang w:val="en-US" w:eastAsia="ja-JP"/>
              </w:rPr>
            </w:pPr>
            <w:r>
              <w:rPr>
                <w:rFonts w:eastAsia="Yu Mincho"/>
                <w:lang w:val="en-US" w:eastAsia="ja-JP"/>
              </w:rPr>
              <w:t>O1: 16 PUCCH resources.</w:t>
            </w:r>
          </w:p>
          <w:p>
            <w:pPr>
              <w:jc w:val="both"/>
              <w:rPr>
                <w:rFonts w:eastAsia="Yu Mincho"/>
                <w:lang w:val="en-US" w:eastAsia="ja-JP"/>
              </w:rPr>
            </w:pPr>
            <w:r>
              <w:rPr>
                <w:rFonts w:eastAsia="Yu Mincho"/>
                <w:lang w:val="en-US" w:eastAsia="ja-JP"/>
              </w:rPr>
              <w:t>Q2: Single PRB</w:t>
            </w:r>
          </w:p>
          <w:p>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rFonts w:eastAsia="Yu Mincho"/>
                <w:lang w:val="en-US" w:eastAsia="ja-JP"/>
              </w:rPr>
            </w:pPr>
            <w:r>
              <w:rPr>
                <w:rFonts w:eastAsiaTheme="minorEastAsia"/>
                <w:lang w:val="en-US" w:eastAsia="zh-CN"/>
              </w:rPr>
              <w:t>Samsung</w:t>
            </w:r>
          </w:p>
        </w:tc>
        <w:tc>
          <w:tcPr>
            <w:tcW w:w="8266" w:type="dxa"/>
          </w:tcPr>
          <w:p>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rFonts w:eastAsiaTheme="minorEastAsia"/>
                <w:lang w:val="en-US" w:eastAsia="zh-CN"/>
              </w:rPr>
            </w:pPr>
            <w:r>
              <w:rPr>
                <w:rFonts w:hint="eastAsia" w:eastAsiaTheme="minorEastAsia"/>
                <w:lang w:val="en-US" w:eastAsia="zh-CN"/>
              </w:rPr>
              <w:t>CATT</w:t>
            </w:r>
          </w:p>
        </w:tc>
        <w:tc>
          <w:tcPr>
            <w:tcW w:w="8266" w:type="dxa"/>
          </w:tcPr>
          <w:p>
            <w:pPr>
              <w:jc w:val="both"/>
              <w:rPr>
                <w:rFonts w:eastAsiaTheme="minorEastAsia"/>
                <w:bCs/>
                <w:lang w:val="en-US" w:eastAsia="zh-CN"/>
              </w:rPr>
            </w:pPr>
            <w:r>
              <w:rPr>
                <w:rFonts w:hint="eastAsia" w:eastAsiaTheme="minorEastAsia"/>
                <w:bCs/>
                <w:lang w:val="en-US" w:eastAsia="zh-CN"/>
              </w:rPr>
              <w:t xml:space="preserve">The principle is </w:t>
            </w:r>
            <w:r>
              <w:rPr>
                <w:rFonts w:eastAsiaTheme="minorEastAsia"/>
                <w:bCs/>
                <w:lang w:val="en-US" w:eastAsia="zh-CN"/>
              </w:rPr>
              <w:t>minimizing</w:t>
            </w:r>
            <w:r>
              <w:rPr>
                <w:rFonts w:hint="eastAsia" w:eastAsiaTheme="minorEastAsia"/>
                <w:bCs/>
                <w:lang w:val="en-US" w:eastAsia="zh-CN"/>
              </w:rPr>
              <w:t xml:space="preserve"> spec impact. Any </w:t>
            </w:r>
            <w:r>
              <w:rPr>
                <w:rFonts w:eastAsiaTheme="minorEastAsia"/>
                <w:bCs/>
                <w:lang w:val="en-US" w:eastAsia="zh-CN"/>
              </w:rPr>
              <w:t>optimization</w:t>
            </w:r>
            <w:r>
              <w:rPr>
                <w:rFonts w:hint="eastAsia" w:eastAsiaTheme="minorEastAsia"/>
                <w:bCs/>
                <w:lang w:val="en-US" w:eastAsia="zh-CN"/>
              </w:rPr>
              <w:t xml:space="preserve"> is not essential.</w:t>
            </w:r>
          </w:p>
          <w:p>
            <w:pPr>
              <w:jc w:val="both"/>
              <w:rPr>
                <w:rFonts w:eastAsiaTheme="minorEastAsia"/>
                <w:bCs/>
                <w:lang w:val="en-US" w:eastAsia="zh-CN"/>
              </w:rPr>
            </w:pPr>
            <w:r>
              <w:rPr>
                <w:rFonts w:hint="eastAsia" w:eastAsiaTheme="minorEastAsia"/>
                <w:bCs/>
                <w:lang w:val="en-US" w:eastAsia="zh-CN"/>
              </w:rPr>
              <w:t>Q1: Prefer 16 but can live with 8 (if 8 requires little spec impact)</w:t>
            </w:r>
          </w:p>
          <w:p>
            <w:pPr>
              <w:jc w:val="both"/>
              <w:rPr>
                <w:rFonts w:eastAsiaTheme="minorEastAsia"/>
                <w:bCs/>
                <w:lang w:val="en-US" w:eastAsia="zh-CN"/>
              </w:rPr>
            </w:pPr>
            <w:r>
              <w:rPr>
                <w:rFonts w:hint="eastAsia" w:eastAsiaTheme="minorEastAsia"/>
                <w:bCs/>
                <w:lang w:val="en-US" w:eastAsia="zh-CN"/>
              </w:rPr>
              <w:t>Q2: 1 PRB</w:t>
            </w:r>
          </w:p>
          <w:p>
            <w:pPr>
              <w:jc w:val="both"/>
              <w:rPr>
                <w:rFonts w:eastAsiaTheme="minorEastAsia"/>
                <w:bCs/>
                <w:lang w:val="en-US" w:eastAsia="zh-CN"/>
              </w:rPr>
            </w:pPr>
            <w:r>
              <w:rPr>
                <w:rFonts w:hint="eastAsia" w:eastAsiaTheme="minorEastAsia"/>
                <w:bCs/>
                <w:lang w:val="en-US" w:eastAsia="zh-CN"/>
              </w:rPr>
              <w:t>Q3: Prefer to be same edge, can live with different edges.</w:t>
            </w:r>
          </w:p>
          <w:p>
            <w:pPr>
              <w:jc w:val="both"/>
              <w:rPr>
                <w:rFonts w:eastAsiaTheme="minorEastAsia"/>
                <w:bCs/>
                <w:lang w:val="en-US" w:eastAsia="zh-CN"/>
              </w:rPr>
            </w:pPr>
            <w:r>
              <w:rPr>
                <w:rFonts w:hint="eastAsia" w:eastAsiaTheme="minorEastAsia"/>
                <w:bCs/>
                <w:lang w:val="en-US" w:eastAsia="zh-CN"/>
              </w:rPr>
              <w:t xml:space="preserve">Q4: It may not be easy to define </w:t>
            </w:r>
            <w:r>
              <w:rPr>
                <w:rFonts w:eastAsiaTheme="minorEastAsia"/>
                <w:bCs/>
                <w:lang w:val="en-US" w:eastAsia="zh-CN"/>
              </w:rPr>
              <w:t>‘</w:t>
            </w:r>
            <w:r>
              <w:rPr>
                <w:rFonts w:hint="eastAsia" w:eastAsiaTheme="minorEastAsia"/>
                <w:bCs/>
                <w:lang w:val="en-US" w:eastAsia="zh-CN"/>
              </w:rPr>
              <w:t>when separate initial UL BWP is at high/low edge</w:t>
            </w:r>
            <w:r>
              <w:rPr>
                <w:rFonts w:eastAsiaTheme="minorEastAsia"/>
                <w:bCs/>
                <w:lang w:val="en-US" w:eastAsia="zh-CN"/>
              </w:rPr>
              <w:t>’</w:t>
            </w:r>
            <w:r>
              <w:rPr>
                <w:rFonts w:hint="eastAsia" w:eastAsiaTheme="minorEastAsia"/>
                <w:bCs/>
                <w:lang w:val="en-US" w:eastAsia="zh-CN"/>
              </w:rPr>
              <w:t xml:space="preserve"> by spec. Using the location of 1</w:t>
            </w:r>
            <w:r>
              <w:rPr>
                <w:rFonts w:hint="eastAsia" w:eastAsiaTheme="minorEastAsia"/>
                <w:bCs/>
                <w:vertAlign w:val="superscript"/>
                <w:lang w:val="en-US" w:eastAsia="zh-CN"/>
              </w:rPr>
              <w:t>st</w:t>
            </w:r>
            <w:r>
              <w:rPr>
                <w:rFonts w:hint="eastAsia" w:eastAsiaTheme="minorEastAsia"/>
                <w:bCs/>
                <w:lang w:val="en-US" w:eastAsia="zh-CN"/>
              </w:rPr>
              <w:t xml:space="preserve"> hop can be a baseline as suggested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rFonts w:eastAsia="Yu Mincho"/>
                <w:lang w:val="en-US" w:eastAsia="ja-JP"/>
              </w:rPr>
            </w:pPr>
            <w:r>
              <w:rPr>
                <w:rFonts w:hint="eastAsia" w:eastAsia="Yu Mincho"/>
                <w:lang w:val="en-US" w:eastAsia="ja-JP"/>
              </w:rPr>
              <w:t>D</w:t>
            </w:r>
            <w:r>
              <w:rPr>
                <w:rFonts w:eastAsia="Yu Mincho"/>
                <w:lang w:val="en-US" w:eastAsia="ja-JP"/>
              </w:rPr>
              <w:t>OCOMO</w:t>
            </w:r>
          </w:p>
        </w:tc>
        <w:tc>
          <w:tcPr>
            <w:tcW w:w="8266" w:type="dxa"/>
          </w:tcPr>
          <w:p>
            <w:pPr>
              <w:pStyle w:val="49"/>
              <w:numPr>
                <w:ilvl w:val="0"/>
                <w:numId w:val="48"/>
              </w:numPr>
              <w:jc w:val="both"/>
              <w:rPr>
                <w:sz w:val="20"/>
                <w:szCs w:val="20"/>
                <w:lang w:val="en-US" w:eastAsia="ko-KR"/>
              </w:rPr>
            </w:pPr>
            <w:r>
              <w:rPr>
                <w:rFonts w:hint="eastAsia" w:eastAsia="Yu Mincho"/>
                <w:sz w:val="20"/>
                <w:szCs w:val="20"/>
                <w:lang w:val="en-US"/>
              </w:rPr>
              <w:t>1</w:t>
            </w:r>
            <w:r>
              <w:rPr>
                <w:rFonts w:eastAsia="Yu Mincho"/>
                <w:sz w:val="20"/>
                <w:szCs w:val="20"/>
                <w:lang w:val="en-US"/>
              </w:rPr>
              <w:t>6 PUCCH resources should be supported as per current specification, i.e., the PUCCH resource index should be the range of 0 to 15.</w:t>
            </w:r>
          </w:p>
          <w:p>
            <w:pPr>
              <w:pStyle w:val="49"/>
              <w:numPr>
                <w:ilvl w:val="0"/>
                <w:numId w:val="48"/>
              </w:numPr>
              <w:jc w:val="both"/>
              <w:rPr>
                <w:sz w:val="20"/>
                <w:szCs w:val="20"/>
                <w:lang w:val="en-US" w:eastAsia="ko-KR"/>
              </w:rPr>
            </w:pPr>
            <w:r>
              <w:rPr>
                <w:rFonts w:eastAsia="Yu Mincho"/>
                <w:sz w:val="20"/>
                <w:szCs w:val="20"/>
                <w:lang w:val="en-US"/>
              </w:rPr>
              <w:t>We share the same view with Apple that it should be 1 PRB.</w:t>
            </w:r>
          </w:p>
          <w:p>
            <w:pPr>
              <w:pStyle w:val="49"/>
              <w:numPr>
                <w:ilvl w:val="0"/>
                <w:numId w:val="48"/>
              </w:numPr>
              <w:jc w:val="both"/>
              <w:rPr>
                <w:sz w:val="20"/>
                <w:szCs w:val="20"/>
                <w:lang w:val="en-US" w:eastAsia="ko-KR"/>
              </w:rPr>
            </w:pPr>
            <w:r>
              <w:rPr>
                <w:rFonts w:eastAsia="Yu Mincho"/>
                <w:sz w:val="20"/>
                <w:szCs w:val="20"/>
                <w:lang w:val="en-US"/>
              </w:rPr>
              <w:t xml:space="preserve">It can be different depending on which edge of BWP the separate initial UL BWP is configured to align with. </w:t>
            </w:r>
          </w:p>
          <w:p>
            <w:pPr>
              <w:pStyle w:val="49"/>
              <w:numPr>
                <w:ilvl w:val="0"/>
                <w:numId w:val="48"/>
              </w:numPr>
              <w:jc w:val="both"/>
              <w:rPr>
                <w:sz w:val="20"/>
                <w:szCs w:val="20"/>
                <w:lang w:val="en-US" w:eastAsia="ko-KR"/>
              </w:rPr>
            </w:pPr>
            <w:r>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rFonts w:eastAsia="Yu Mincho"/>
                <w:lang w:val="en-US" w:eastAsia="ja-JP"/>
              </w:rPr>
            </w:pPr>
            <w:r>
              <w:rPr>
                <w:rFonts w:hint="eastAsia" w:eastAsiaTheme="minorEastAsia"/>
                <w:lang w:val="en-US" w:eastAsia="ko-KR"/>
              </w:rPr>
              <w:t>LGE</w:t>
            </w:r>
          </w:p>
        </w:tc>
        <w:tc>
          <w:tcPr>
            <w:tcW w:w="8266" w:type="dxa"/>
          </w:tcPr>
          <w:p>
            <w:pPr>
              <w:pStyle w:val="49"/>
              <w:numPr>
                <w:ilvl w:val="0"/>
                <w:numId w:val="49"/>
              </w:numPr>
              <w:jc w:val="both"/>
              <w:rPr>
                <w:rFonts w:eastAsia="Yu Mincho"/>
                <w:sz w:val="20"/>
                <w:szCs w:val="20"/>
                <w:lang w:val="en-US"/>
              </w:rPr>
            </w:pPr>
            <w:r>
              <w:rPr>
                <w:rFonts w:eastAsia="Yu Mincho"/>
                <w:sz w:val="20"/>
                <w:szCs w:val="20"/>
                <w:lang w:val="en-US"/>
              </w:rPr>
              <w:t>16 PUCCH resources (same as in legacy)</w:t>
            </w:r>
          </w:p>
          <w:p>
            <w:pPr>
              <w:pStyle w:val="49"/>
              <w:numPr>
                <w:ilvl w:val="0"/>
                <w:numId w:val="49"/>
              </w:numPr>
              <w:jc w:val="both"/>
              <w:rPr>
                <w:rFonts w:eastAsia="Yu Mincho"/>
                <w:sz w:val="20"/>
                <w:szCs w:val="20"/>
                <w:lang w:val="en-US"/>
              </w:rPr>
            </w:pPr>
            <w:r>
              <w:rPr>
                <w:rFonts w:eastAsia="Yu Mincho"/>
                <w:sz w:val="20"/>
                <w:szCs w:val="20"/>
                <w:lang w:val="en-US"/>
              </w:rPr>
              <w:t>1 PRBs (same as in legacy)</w:t>
            </w:r>
          </w:p>
          <w:p>
            <w:pPr>
              <w:pStyle w:val="49"/>
              <w:numPr>
                <w:ilvl w:val="0"/>
                <w:numId w:val="49"/>
              </w:numPr>
              <w:jc w:val="both"/>
              <w:rPr>
                <w:rFonts w:eastAsia="Yu Mincho"/>
                <w:sz w:val="20"/>
                <w:szCs w:val="20"/>
                <w:lang w:val="en-US"/>
              </w:rPr>
            </w:pPr>
            <w:r>
              <w:rPr>
                <w:rFonts w:eastAsia="Yu Mincho"/>
                <w:sz w:val="20"/>
                <w:szCs w:val="20"/>
                <w:lang w:val="en-US"/>
              </w:rPr>
              <w:t>Different edges of the initial UL BWP for RedCap (same mechanism as in legacy)</w:t>
            </w:r>
          </w:p>
          <w:p>
            <w:pPr>
              <w:pStyle w:val="49"/>
              <w:numPr>
                <w:ilvl w:val="0"/>
                <w:numId w:val="49"/>
              </w:numPr>
              <w:jc w:val="both"/>
              <w:rPr>
                <w:rFonts w:eastAsia="Yu Mincho"/>
                <w:sz w:val="20"/>
                <w:szCs w:val="20"/>
                <w:lang w:val="en-US"/>
              </w:rPr>
            </w:pPr>
            <w:r>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rFonts w:eastAsiaTheme="minorEastAsia"/>
                <w:lang w:val="en-US" w:eastAsia="zh-CN"/>
              </w:rPr>
            </w:pPr>
            <w:r>
              <w:rPr>
                <w:rFonts w:hint="eastAsia" w:eastAsiaTheme="minorEastAsia"/>
                <w:lang w:val="en-US" w:eastAsia="zh-CN"/>
              </w:rPr>
              <w:t>CMCC</w:t>
            </w:r>
          </w:p>
        </w:tc>
        <w:tc>
          <w:tcPr>
            <w:tcW w:w="8266" w:type="dxa"/>
          </w:tcPr>
          <w:p>
            <w:pPr>
              <w:jc w:val="both"/>
              <w:rPr>
                <w:rFonts w:eastAsiaTheme="minorEastAsia"/>
                <w:bCs/>
                <w:lang w:val="en-US" w:eastAsia="zh-CN"/>
              </w:rPr>
            </w:pPr>
            <w:r>
              <w:rPr>
                <w:rFonts w:hint="eastAsia" w:eastAsiaTheme="minorEastAsia"/>
                <w:bCs/>
                <w:lang w:val="en-US" w:eastAsia="zh-CN"/>
              </w:rPr>
              <w:t>1.</w:t>
            </w:r>
            <w:r>
              <w:rPr>
                <w:rFonts w:hint="eastAsia" w:eastAsiaTheme="minorEastAsia"/>
                <w:lang w:eastAsia="zh-CN"/>
              </w:rPr>
              <w:t xml:space="preserve"> We prefer </w:t>
            </w:r>
            <w:r>
              <w:rPr>
                <w:rFonts w:eastAsiaTheme="minorEastAsia"/>
                <w:bCs/>
                <w:lang w:val="en-US" w:eastAsia="zh-CN"/>
              </w:rPr>
              <w:t>16 PUCCH resources</w:t>
            </w:r>
            <w:r>
              <w:rPr>
                <w:rFonts w:hint="eastAsia" w:eastAsiaTheme="minorEastAsia"/>
                <w:bCs/>
                <w:lang w:val="en-US" w:eastAsia="zh-CN"/>
              </w:rPr>
              <w:t xml:space="preserve">. RedCap with disabled FH PUCCH and non-RedCap use </w:t>
            </w:r>
            <w:r>
              <w:rPr>
                <w:rFonts w:eastAsiaTheme="minorEastAsia"/>
                <w:bCs/>
                <w:lang w:val="en-US" w:eastAsia="zh-CN"/>
              </w:rPr>
              <w:t>different</w:t>
            </w:r>
            <w:r>
              <w:rPr>
                <w:rFonts w:hint="eastAsia" w:eastAsiaTheme="minorEastAsia"/>
                <w:bCs/>
                <w:lang w:val="en-US" w:eastAsia="zh-CN"/>
              </w:rPr>
              <w:t xml:space="preserve"> equations to determine their PRB index.</w:t>
            </w:r>
          </w:p>
          <w:p>
            <w:pPr>
              <w:rPr>
                <w:color w:val="808080"/>
              </w:rPr>
            </w:pPr>
            <w:r>
              <w:rPr>
                <w:rFonts w:hint="eastAsia" w:eastAsiaTheme="minorEastAsia"/>
                <w:lang w:val="en-US" w:eastAsia="zh-CN"/>
              </w:rPr>
              <w:t>2  E</w:t>
            </w:r>
            <w:r>
              <w:rPr>
                <w:rFonts w:eastAsiaTheme="minorEastAsia"/>
                <w:lang w:val="en-US" w:eastAsia="zh-CN"/>
              </w:rPr>
              <w:t xml:space="preserve">ach PUCCH resource </w:t>
            </w:r>
            <w:r>
              <w:rPr>
                <w:rFonts w:hint="eastAsia" w:eastAsiaTheme="minorEastAsia"/>
                <w:lang w:val="en-US" w:eastAsia="zh-CN"/>
              </w:rPr>
              <w:t>can be</w:t>
            </w:r>
            <w:r>
              <w:rPr>
                <w:rFonts w:eastAsiaTheme="minorEastAsia"/>
                <w:lang w:val="en-US" w:eastAsia="zh-CN"/>
              </w:rPr>
              <w:t xml:space="preserve"> mapped to 1 PRB</w:t>
            </w:r>
            <w:r>
              <w:rPr>
                <w:rFonts w:hint="eastAsia" w:eastAsiaTheme="minorEastAsia"/>
                <w:lang w:val="en-US" w:eastAsia="zh-CN"/>
              </w:rPr>
              <w:t xml:space="preserve">s at </w:t>
            </w:r>
            <w:r>
              <w:rPr>
                <w:rFonts w:eastAsiaTheme="minorEastAsia"/>
                <w:lang w:val="en-US" w:eastAsia="zh-CN"/>
              </w:rPr>
              <w:t>one</w:t>
            </w:r>
            <w:r>
              <w:rPr>
                <w:rFonts w:hint="eastAsia" w:eastAsiaTheme="minorEastAsia"/>
                <w:lang w:val="en-US" w:eastAsia="zh-CN"/>
              </w:rPr>
              <w:t xml:space="preserve"> edge of BWP. </w:t>
            </w:r>
          </w:p>
          <w:p>
            <w:pPr>
              <w:rPr>
                <w:rFonts w:eastAsiaTheme="minorEastAsia"/>
                <w:lang w:val="en-US" w:eastAsia="zh-CN"/>
              </w:rPr>
            </w:pPr>
            <w:r>
              <w:rPr>
                <w:rFonts w:hint="eastAsia" w:eastAsiaTheme="minorEastAsia"/>
                <w:lang w:val="en-US" w:eastAsia="zh-CN"/>
              </w:rPr>
              <w:t>3.</w:t>
            </w:r>
            <w:r>
              <w:t xml:space="preserve"> </w:t>
            </w:r>
            <w:r>
              <w:rPr>
                <w:rFonts w:eastAsiaTheme="minorEastAsia"/>
                <w:lang w:val="en-US" w:eastAsia="zh-CN"/>
              </w:rPr>
              <w:t xml:space="preserve">Different edges of the BWP. </w:t>
            </w:r>
            <w:r>
              <w:rPr>
                <w:rFonts w:hint="eastAsia" w:eastAsiaTheme="minorEastAsia"/>
                <w:lang w:val="en-US" w:eastAsia="zh-CN"/>
              </w:rPr>
              <w:t xml:space="preserve">At which </w:t>
            </w:r>
            <w:r>
              <w:rPr>
                <w:rFonts w:eastAsiaTheme="minorEastAsia"/>
                <w:lang w:val="en-US" w:eastAsia="zh-CN"/>
              </w:rPr>
              <w:t>edge</w:t>
            </w:r>
            <w:r>
              <w:rPr>
                <w:rFonts w:hint="eastAsia" w:eastAsiaTheme="minorEastAsia"/>
                <w:lang w:val="en-US" w:eastAsia="zh-CN"/>
              </w:rPr>
              <w:t xml:space="preserve"> is indicated by SIB.</w:t>
            </w:r>
            <w:r>
              <w:rPr>
                <w:rFonts w:eastAsiaTheme="minorEastAsia"/>
                <w:lang w:val="en-US" w:eastAsia="zh-CN"/>
              </w:rPr>
              <w:t xml:space="preserve"> </w:t>
            </w:r>
            <w:r>
              <w:rPr>
                <w:rFonts w:hint="eastAsia" w:eastAsiaTheme="minorEastAsia"/>
                <w:lang w:val="en-US" w:eastAsia="zh-CN"/>
              </w:rPr>
              <w:t>The following equation suggested by Ericsson is fine</w:t>
            </w:r>
            <w:r>
              <w:rPr>
                <w:rFonts w:eastAsiaTheme="minorEastAsia"/>
                <w:lang w:val="en-US" w:eastAsia="zh-CN"/>
              </w:rPr>
              <w:t xml:space="preserve"> </w:t>
            </w:r>
            <w:r>
              <w:rPr>
                <w:rFonts w:hint="eastAsia" w:eastAsiaTheme="minorEastAsia"/>
                <w:bCs/>
                <w:lang w:val="en-US" w:eastAsia="zh-CN"/>
              </w:rPr>
              <w:t>to determine the PRB index</w:t>
            </w:r>
            <w:r>
              <w:rPr>
                <w:rFonts w:hint="eastAsia" w:eastAsiaTheme="minorEastAsia"/>
                <w:lang w:val="en-US" w:eastAsia="zh-CN"/>
              </w:rPr>
              <w:t xml:space="preserve">. </w:t>
            </w:r>
            <w:r>
              <w:rPr>
                <w:rFonts w:eastAsiaTheme="minorEastAsia"/>
                <w:lang w:val="en-US" w:eastAsia="zh-CN"/>
              </w:rPr>
              <w:t xml:space="preserve"> </w:t>
            </w:r>
          </w:p>
          <w:p>
            <w:pPr>
              <w:pStyle w:val="23"/>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v:shape id="_x0000_i1030" o:spt="75" type="#_x0000_t75" style="height:17.5pt;width:93.5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9">
                  <o:LockedField>false</o:LockedField>
                </o:OLEObject>
              </w:object>
            </w:r>
            <w:r>
              <w:rPr>
                <w:rFonts w:hint="eastAsia" w:ascii="Times New Roman" w:hAnsi="Times New Roman" w:eastAsiaTheme="minorEastAsia"/>
                <w:sz w:val="18"/>
                <w:szCs w:val="18"/>
              </w:rPr>
              <w:t xml:space="preserve"> ,0&lt;=</w:t>
            </w:r>
            <w:r>
              <w:rPr>
                <w:rFonts w:hint="eastAsia" w:ascii="Times New Roman" w:hAnsi="Times New Roman" w:eastAsiaTheme="minorEastAsia"/>
                <w:i/>
                <w:sz w:val="18"/>
                <w:szCs w:val="18"/>
              </w:rPr>
              <w:t>r</w:t>
            </w:r>
            <w:r>
              <w:rPr>
                <w:rFonts w:hint="eastAsia" w:ascii="Times New Roman" w:hAnsi="Times New Roman" w:eastAsiaTheme="minorEastAsia"/>
                <w:sz w:val="18"/>
                <w:szCs w:val="18"/>
                <w:vertAlign w:val="subscript"/>
              </w:rPr>
              <w:t>PUCCH</w:t>
            </w:r>
            <w:r>
              <w:rPr>
                <w:rFonts w:hint="eastAsia" w:ascii="Times New Roman" w:hAnsi="Times New Roman" w:eastAsiaTheme="minorEastAsia"/>
                <w:sz w:val="18"/>
                <w:szCs w:val="18"/>
              </w:rPr>
              <w:t>&lt;16</w:t>
            </w:r>
            <w:r>
              <w:rPr>
                <w:rFonts w:ascii="Times New Roman" w:hAnsi="Times New Roman"/>
                <w:sz w:val="18"/>
                <w:szCs w:val="18"/>
              </w:rPr>
              <w:t xml:space="preserve">, which is located at the lower edge of the RedCap UL BWP. </w:t>
            </w:r>
          </w:p>
          <w:p>
            <w:pPr>
              <w:pStyle w:val="23"/>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v:shape id="_x0000_i1031" o:spt="75" type="#_x0000_t75" style="height:16.5pt;width:136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30">
                  <o:LockedField>false</o:LockedField>
                </o:OLEObject>
              </w:object>
            </w:r>
            <w:r>
              <w:rPr>
                <w:rFonts w:hint="eastAsia" w:ascii="Times New Roman" w:hAnsi="Times New Roman" w:eastAsiaTheme="minorEastAsia"/>
                <w:sz w:val="18"/>
                <w:szCs w:val="18"/>
              </w:rPr>
              <w:t xml:space="preserve"> ,0&lt;=</w:t>
            </w:r>
            <w:r>
              <w:rPr>
                <w:rFonts w:hint="eastAsia" w:ascii="Times New Roman" w:hAnsi="Times New Roman" w:eastAsiaTheme="minorEastAsia"/>
                <w:i/>
                <w:sz w:val="18"/>
                <w:szCs w:val="18"/>
              </w:rPr>
              <w:t>r</w:t>
            </w:r>
            <w:r>
              <w:rPr>
                <w:rFonts w:hint="eastAsia" w:ascii="Times New Roman" w:hAnsi="Times New Roman" w:eastAsiaTheme="minorEastAsia"/>
                <w:sz w:val="18"/>
                <w:szCs w:val="18"/>
                <w:vertAlign w:val="subscript"/>
              </w:rPr>
              <w:t>PUCCH</w:t>
            </w:r>
            <w:r>
              <w:rPr>
                <w:rFonts w:hint="eastAsia" w:ascii="Times New Roman" w:hAnsi="Times New Roman" w:eastAsiaTheme="minorEastAsia"/>
                <w:sz w:val="18"/>
                <w:szCs w:val="18"/>
              </w:rPr>
              <w:t>&lt;16</w:t>
            </w:r>
            <w:r>
              <w:rPr>
                <w:rFonts w:ascii="Times New Roman" w:hAnsi="Times New Roman"/>
                <w:sz w:val="18"/>
                <w:szCs w:val="18"/>
              </w:rPr>
              <w:t xml:space="preserve">, which is located at the higher edge of the RedCap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rFonts w:eastAsiaTheme="minorEastAsia"/>
                <w:lang w:val="en-US" w:eastAsia="zh-CN"/>
              </w:rPr>
            </w:pPr>
            <w:r>
              <w:rPr>
                <w:rFonts w:eastAsiaTheme="minorEastAsia"/>
                <w:lang w:val="en-US" w:eastAsia="ko-KR"/>
              </w:rPr>
              <w:t xml:space="preserve">Nordic </w:t>
            </w:r>
          </w:p>
        </w:tc>
        <w:tc>
          <w:tcPr>
            <w:tcW w:w="8266" w:type="dxa"/>
          </w:tcPr>
          <w:p>
            <w:pPr>
              <w:pStyle w:val="49"/>
              <w:numPr>
                <w:ilvl w:val="0"/>
                <w:numId w:val="50"/>
              </w:numPr>
              <w:jc w:val="both"/>
              <w:rPr>
                <w:rFonts w:eastAsia="Yu Mincho"/>
                <w:sz w:val="20"/>
                <w:szCs w:val="20"/>
                <w:lang w:val="en-US"/>
              </w:rPr>
            </w:pPr>
            <w:r>
              <w:rPr>
                <w:rFonts w:eastAsia="Yu Mincho"/>
                <w:sz w:val="20"/>
                <w:szCs w:val="20"/>
                <w:lang w:val="en-US"/>
              </w:rPr>
              <w:t>16</w:t>
            </w:r>
          </w:p>
          <w:p>
            <w:pPr>
              <w:pStyle w:val="49"/>
              <w:numPr>
                <w:ilvl w:val="0"/>
                <w:numId w:val="50"/>
              </w:numPr>
              <w:jc w:val="both"/>
              <w:rPr>
                <w:rFonts w:eastAsia="Yu Mincho"/>
                <w:sz w:val="20"/>
                <w:szCs w:val="20"/>
                <w:lang w:val="en-US"/>
              </w:rPr>
            </w:pPr>
            <w:r>
              <w:rPr>
                <w:rFonts w:eastAsia="Yu Mincho"/>
                <w:sz w:val="20"/>
                <w:szCs w:val="20"/>
                <w:lang w:val="en-US"/>
              </w:rPr>
              <w:t>2PRB can ensure that legacy PUCCH resource set table can be reused</w:t>
            </w:r>
          </w:p>
          <w:p>
            <w:pPr>
              <w:pStyle w:val="49"/>
              <w:numPr>
                <w:ilvl w:val="0"/>
                <w:numId w:val="50"/>
              </w:numPr>
              <w:jc w:val="both"/>
              <w:rPr>
                <w:rFonts w:eastAsiaTheme="minorEastAsia"/>
                <w:bCs/>
                <w:lang w:val="en-US" w:eastAsia="zh-CN"/>
              </w:rPr>
            </w:pPr>
            <w:r>
              <w:rPr>
                <w:rFonts w:eastAsia="Yu Mincho"/>
                <w:sz w:val="20"/>
                <w:szCs w:val="20"/>
                <w:lang w:val="en-US"/>
              </w:rPr>
              <w:t>different edges should be supported</w:t>
            </w:r>
          </w:p>
          <w:p>
            <w:pPr>
              <w:pStyle w:val="49"/>
              <w:numPr>
                <w:ilvl w:val="0"/>
                <w:numId w:val="50"/>
              </w:numPr>
              <w:jc w:val="both"/>
              <w:rPr>
                <w:rFonts w:eastAsiaTheme="minorEastAsia"/>
                <w:bCs/>
                <w:lang w:val="en-US" w:eastAsia="zh-CN"/>
              </w:rPr>
            </w:pPr>
            <w:r>
              <w:rPr>
                <w:rFonts w:eastAsia="Yu Mincho"/>
                <w:sz w:val="20"/>
                <w:szCs w:val="20"/>
                <w:lang w:val="en-US"/>
              </w:rPr>
              <w:t>2PRB design can coexist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tcPr>
          <w:p>
            <w:pPr>
              <w:jc w:val="both"/>
              <w:rPr>
                <w:rFonts w:eastAsiaTheme="minorEastAsia"/>
                <w:lang w:val="en-US" w:eastAsia="ko-KR"/>
              </w:rPr>
            </w:pPr>
            <w:r>
              <w:rPr>
                <w:rFonts w:hint="eastAsia" w:eastAsiaTheme="minorEastAsia"/>
                <w:lang w:val="en-US" w:eastAsia="zh-CN"/>
              </w:rPr>
              <w:t>X</w:t>
            </w:r>
            <w:r>
              <w:rPr>
                <w:rFonts w:eastAsiaTheme="minorEastAsia"/>
                <w:lang w:val="en-US" w:eastAsia="zh-CN"/>
              </w:rPr>
              <w:t>iaomi</w:t>
            </w:r>
          </w:p>
        </w:tc>
        <w:tc>
          <w:tcPr>
            <w:tcW w:w="8266" w:type="dxa"/>
          </w:tcPr>
          <w:p>
            <w:pPr>
              <w:jc w:val="both"/>
              <w:rPr>
                <w:rFonts w:eastAsiaTheme="minorEastAsia"/>
                <w:lang w:val="en-US" w:eastAsia="zh-CN"/>
              </w:rPr>
            </w:pPr>
            <w:r>
              <w:rPr>
                <w:rFonts w:hint="eastAsia" w:eastAsiaTheme="minorEastAsia"/>
                <w:lang w:val="en-US" w:eastAsia="zh-CN"/>
              </w:rPr>
              <w:t>Q</w:t>
            </w:r>
            <w:r>
              <w:rPr>
                <w:rFonts w:eastAsiaTheme="minorEastAsia"/>
                <w:lang w:val="en-US" w:eastAsia="zh-CN"/>
              </w:rPr>
              <w:t>1: 16</w:t>
            </w:r>
          </w:p>
          <w:p>
            <w:pPr>
              <w:jc w:val="both"/>
              <w:rPr>
                <w:rFonts w:eastAsiaTheme="minorEastAsia"/>
                <w:lang w:val="en-US" w:eastAsia="zh-CN"/>
              </w:rPr>
            </w:pPr>
            <w:r>
              <w:rPr>
                <w:rFonts w:eastAsiaTheme="minorEastAsia"/>
                <w:lang w:val="en-US" w:eastAsia="zh-CN"/>
              </w:rPr>
              <w:t>Q2: 1 PRB</w:t>
            </w:r>
          </w:p>
          <w:p>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p>
            <w:pPr>
              <w:jc w:val="both"/>
              <w:rPr>
                <w:rFonts w:hint="eastAsia"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4" w:type="dxa"/>
            <w:vAlign w:val="top"/>
          </w:tcPr>
          <w:p>
            <w:pPr>
              <w:jc w:val="both"/>
              <w:rPr>
                <w:rFonts w:hint="eastAsia" w:ascii="Times New Roman" w:hAnsi="Times New Roman" w:eastAsia="宋体" w:cs="Times New Roman"/>
                <w:lang w:val="en-US" w:eastAsia="zh-CN" w:bidi="ar-SA"/>
              </w:rPr>
            </w:pPr>
            <w:bookmarkStart w:id="20" w:name="_GoBack" w:colFirst="0" w:colLast="1"/>
            <w:r>
              <w:rPr>
                <w:rFonts w:hint="eastAsia" w:eastAsia="宋体"/>
                <w:lang w:val="en-US" w:eastAsia="zh-CN"/>
              </w:rPr>
              <w:t>ZTE, Sanechips</w:t>
            </w:r>
          </w:p>
        </w:tc>
        <w:tc>
          <w:tcPr>
            <w:tcW w:w="8266" w:type="dxa"/>
            <w:vAlign w:val="top"/>
          </w:tcPr>
          <w:p>
            <w:pPr>
              <w:numPr>
                <w:ilvl w:val="0"/>
                <w:numId w:val="51"/>
              </w:numPr>
              <w:spacing w:after="180" w:line="259" w:lineRule="auto"/>
              <w:ind w:left="425" w:leftChars="0" w:hanging="425" w:firstLineChars="0"/>
              <w:jc w:val="both"/>
              <w:rPr>
                <w:rFonts w:hint="default" w:ascii="Times New Roman" w:hAnsi="Times New Roman" w:eastAsia="宋体" w:cs="Times New Roman"/>
                <w:b w:val="0"/>
                <w:bCs w:val="0"/>
                <w:i w:val="0"/>
                <w:iCs w:val="0"/>
                <w:kern w:val="2"/>
                <w:sz w:val="20"/>
                <w:szCs w:val="20"/>
                <w:lang w:val="en-US" w:eastAsia="zh-CN"/>
              </w:rPr>
            </w:pPr>
            <w:r>
              <w:rPr>
                <w:rFonts w:hint="default" w:ascii="Times New Roman" w:hAnsi="Times New Roman" w:eastAsia="宋体" w:cs="Times New Roman"/>
                <w:b w:val="0"/>
                <w:bCs w:val="0"/>
                <w:i w:val="0"/>
                <w:iCs w:val="0"/>
                <w:kern w:val="2"/>
                <w:sz w:val="20"/>
                <w:szCs w:val="20"/>
                <w:lang w:val="en-US" w:eastAsia="zh-CN"/>
              </w:rPr>
              <w:t xml:space="preserve">16 PUCCH resources </w:t>
            </w:r>
            <w:r>
              <w:rPr>
                <w:rFonts w:hint="eastAsia" w:ascii="Times New Roman" w:hAnsi="Times New Roman" w:eastAsia="宋体" w:cs="Times New Roman"/>
                <w:b w:val="0"/>
                <w:bCs w:val="0"/>
                <w:i w:val="0"/>
                <w:iCs w:val="0"/>
                <w:kern w:val="2"/>
                <w:sz w:val="20"/>
                <w:szCs w:val="20"/>
                <w:lang w:val="en-US" w:eastAsia="zh-CN"/>
              </w:rPr>
              <w:t>is preferred</w:t>
            </w:r>
            <w:r>
              <w:rPr>
                <w:rFonts w:hint="default" w:ascii="Times New Roman" w:hAnsi="Times New Roman" w:eastAsia="宋体" w:cs="Times New Roman"/>
                <w:b w:val="0"/>
                <w:bCs w:val="0"/>
                <w:i w:val="0"/>
                <w:iCs w:val="0"/>
                <w:kern w:val="2"/>
                <w:sz w:val="20"/>
                <w:szCs w:val="20"/>
                <w:lang w:val="en-US" w:eastAsia="zh-CN"/>
              </w:rPr>
              <w:t xml:space="preserve">. </w:t>
            </w:r>
            <w:r>
              <w:rPr>
                <w:rFonts w:hint="eastAsia" w:ascii="Times New Roman" w:hAnsi="Times New Roman" w:eastAsia="宋体" w:cs="Times New Roman"/>
                <w:b w:val="0"/>
                <w:bCs w:val="0"/>
                <w:i w:val="0"/>
                <w:iCs w:val="0"/>
                <w:kern w:val="2"/>
                <w:sz w:val="20"/>
                <w:szCs w:val="20"/>
                <w:lang w:val="en-US" w:eastAsia="zh-CN"/>
              </w:rPr>
              <w:t>I</w:t>
            </w:r>
            <w:r>
              <w:rPr>
                <w:rFonts w:hint="default" w:ascii="Times New Roman" w:hAnsi="Times New Roman" w:eastAsia="宋体" w:cs="Times New Roman"/>
                <w:b w:val="0"/>
                <w:bCs w:val="0"/>
                <w:i w:val="0"/>
                <w:iCs w:val="0"/>
                <w:kern w:val="2"/>
                <w:sz w:val="20"/>
                <w:szCs w:val="20"/>
                <w:lang w:val="en-US" w:eastAsia="zh-CN"/>
              </w:rPr>
              <w:t xml:space="preserve">f gNB </w:t>
            </w:r>
            <w:r>
              <w:rPr>
                <w:rFonts w:hint="default" w:ascii="Times New Roman" w:hAnsi="Times New Roman" w:eastAsia="宋体" w:cs="Times New Roman"/>
                <w:b w:val="0"/>
                <w:bCs w:val="0"/>
                <w:i w:val="0"/>
                <w:iCs w:val="0"/>
                <w:kern w:val="2"/>
                <w:sz w:val="20"/>
                <w:szCs w:val="20"/>
                <w:highlight w:val="none"/>
                <w:lang w:val="en-US" w:eastAsia="zh-CN"/>
              </w:rPr>
              <w:t xml:space="preserve">confines the value of </w:t>
            </w:r>
            <w:r>
              <w:rPr>
                <w:rFonts w:hint="default" w:ascii="Times New Roman" w:hAnsi="Times New Roman" w:eastAsia="宋体" w:cs="Times New Roman"/>
                <w:b w:val="0"/>
                <w:bCs w:val="0"/>
                <w:i w:val="0"/>
                <w:iCs w:val="0"/>
                <w:kern w:val="2"/>
                <w:position w:val="-12"/>
                <w:sz w:val="20"/>
                <w:szCs w:val="20"/>
                <w:lang w:val="en-US" w:eastAsia="zh-CN"/>
              </w:rPr>
              <w:object>
                <v:shape id="_x0000_i1033" o:spt="75" type="#_x0000_t75" style="height:18pt;width:31pt;" o:ole="t" filled="f" o:preferrelative="t" stroked="f" coordsize="21600,21600">
                  <v:path/>
                  <v:fill on="f" focussize="0,0"/>
                  <v:stroke on="f"/>
                  <v:imagedata r:id="rId32" o:title=""/>
                  <o:lock v:ext="edit" aspectratio="t"/>
                  <w10:wrap type="none"/>
                  <w10:anchorlock/>
                </v:shape>
                <o:OLEObject Type="Embed" ProgID="Equation.KSEE3" ShapeID="_x0000_i1033" DrawAspect="Content" ObjectID="_1468075732" r:id="rId31">
                  <o:LockedField>false</o:LockedField>
                </o:OLEObject>
              </w:object>
            </w:r>
            <w:r>
              <w:rPr>
                <w:rFonts w:hint="default" w:ascii="Times New Roman" w:hAnsi="Times New Roman" w:eastAsia="宋体" w:cs="Times New Roman"/>
                <w:b w:val="0"/>
                <w:bCs w:val="0"/>
                <w:i w:val="0"/>
                <w:iCs w:val="0"/>
                <w:kern w:val="2"/>
                <w:sz w:val="20"/>
                <w:szCs w:val="20"/>
                <w:lang w:val="en-US" w:eastAsia="zh-CN"/>
              </w:rPr>
              <w:t xml:space="preserve"> for RedCap UEs </w:t>
            </w:r>
            <w:r>
              <w:rPr>
                <w:rFonts w:hint="default" w:ascii="Times New Roman" w:hAnsi="Times New Roman" w:eastAsia="宋体" w:cs="Times New Roman"/>
                <w:b w:val="0"/>
                <w:bCs w:val="0"/>
                <w:i w:val="0"/>
                <w:iCs w:val="0"/>
                <w:kern w:val="2"/>
                <w:sz w:val="20"/>
                <w:szCs w:val="20"/>
                <w:highlight w:val="none"/>
                <w:lang w:val="en-US" w:eastAsia="zh-CN"/>
              </w:rPr>
              <w:t xml:space="preserve">to </w:t>
            </w:r>
            <w:r>
              <w:rPr>
                <w:rFonts w:hint="default" w:ascii="Times New Roman" w:hAnsi="Times New Roman" w:eastAsia="宋体" w:cs="Times New Roman"/>
                <w:b w:val="0"/>
                <w:bCs w:val="0"/>
                <w:i w:val="0"/>
                <w:iCs w:val="0"/>
                <w:kern w:val="2"/>
                <w:sz w:val="20"/>
                <w:szCs w:val="20"/>
                <w:lang w:val="en-US" w:eastAsia="zh-CN"/>
              </w:rPr>
              <w:t>avo</w:t>
            </w:r>
            <w:r>
              <w:rPr>
                <w:rFonts w:hint="default" w:ascii="Times New Roman" w:hAnsi="Times New Roman" w:eastAsia="宋体" w:cs="Times New Roman"/>
                <w:b w:val="0"/>
                <w:bCs w:val="0"/>
                <w:i w:val="0"/>
                <w:iCs w:val="0"/>
                <w:kern w:val="2"/>
                <w:sz w:val="20"/>
                <w:szCs w:val="20"/>
                <w:highlight w:val="none"/>
                <w:lang w:val="en-US" w:eastAsia="zh-CN"/>
              </w:rPr>
              <w:t>id PUSCH resource fragmentation, it m</w:t>
            </w:r>
            <w:r>
              <w:rPr>
                <w:rFonts w:hint="default" w:ascii="Times New Roman" w:hAnsi="Times New Roman" w:eastAsia="宋体" w:cs="Times New Roman"/>
                <w:b w:val="0"/>
                <w:bCs w:val="0"/>
                <w:i w:val="0"/>
                <w:iCs w:val="0"/>
                <w:kern w:val="2"/>
                <w:sz w:val="20"/>
                <w:szCs w:val="20"/>
                <w:lang w:val="en-US" w:eastAsia="zh-CN"/>
              </w:rPr>
              <w:t>ay reduce the number of available PUCCH resources and limit the location of PDCCH for Msg4/MsgB.</w:t>
            </w:r>
          </w:p>
          <w:p>
            <w:pPr>
              <w:numPr>
                <w:ilvl w:val="0"/>
                <w:numId w:val="51"/>
              </w:numPr>
              <w:spacing w:after="180" w:line="259" w:lineRule="auto"/>
              <w:ind w:left="425" w:leftChars="0" w:hanging="425" w:firstLineChars="0"/>
              <w:jc w:val="both"/>
              <w:rPr>
                <w:rFonts w:hint="default" w:ascii="Times New Roman" w:hAnsi="Times New Roman" w:eastAsia="宋体" w:cs="Times New Roman"/>
                <w:b w:val="0"/>
                <w:bCs w:val="0"/>
                <w:i w:val="0"/>
                <w:iCs w:val="0"/>
                <w:kern w:val="2"/>
                <w:sz w:val="20"/>
                <w:szCs w:val="20"/>
                <w:lang w:val="en-US" w:eastAsia="zh-CN"/>
              </w:rPr>
            </w:pPr>
            <w:r>
              <w:rPr>
                <w:rFonts w:hint="eastAsia" w:ascii="Times New Roman" w:hAnsi="Times New Roman" w:eastAsia="宋体" w:cs="Times New Roman"/>
                <w:b w:val="0"/>
                <w:bCs w:val="0"/>
                <w:i w:val="0"/>
                <w:iCs w:val="0"/>
                <w:kern w:val="2"/>
                <w:sz w:val="20"/>
                <w:szCs w:val="20"/>
                <w:lang w:val="en-US" w:eastAsia="zh-CN"/>
              </w:rPr>
              <w:t>1PRB. During the initial access, only PUCCH format 0/1 are used with 1PRB. So the background of this question seems to be not not clear to us.</w:t>
            </w:r>
          </w:p>
          <w:p>
            <w:pPr>
              <w:numPr>
                <w:ilvl w:val="0"/>
                <w:numId w:val="51"/>
              </w:numPr>
              <w:spacing w:after="180" w:line="259" w:lineRule="auto"/>
              <w:ind w:left="425" w:leftChars="0" w:hanging="425" w:firstLineChars="0"/>
              <w:jc w:val="both"/>
              <w:rPr>
                <w:rFonts w:hint="default" w:ascii="Times New Roman" w:hAnsi="Times New Roman" w:eastAsia="宋体" w:cs="Times New Roman"/>
                <w:b/>
                <w:bCs/>
                <w:lang w:val="en-US" w:eastAsia="zh-CN" w:bidi="ar-SA"/>
              </w:rPr>
            </w:pPr>
            <w:r>
              <w:rPr>
                <w:rFonts w:hint="default" w:ascii="Times New Roman" w:hAnsi="Times New Roman" w:eastAsia="宋体" w:cs="Times New Roman"/>
                <w:b w:val="0"/>
                <w:bCs w:val="0"/>
                <w:sz w:val="20"/>
                <w:szCs w:val="20"/>
                <w:lang w:val="en-US" w:eastAsia="zh-CN"/>
              </w:rPr>
              <w:t xml:space="preserve">All </w:t>
            </w:r>
            <w:r>
              <w:rPr>
                <w:rFonts w:hint="default" w:ascii="Times New Roman" w:hAnsi="Times New Roman" w:cs="Times New Roman"/>
                <w:b w:val="0"/>
                <w:bCs w:val="0"/>
                <w:sz w:val="20"/>
                <w:szCs w:val="20"/>
                <w:lang w:val="en-US"/>
              </w:rPr>
              <w:t xml:space="preserve">PUCCH resources </w:t>
            </w:r>
            <w:r>
              <w:rPr>
                <w:rFonts w:hint="default" w:ascii="Times New Roman" w:hAnsi="Times New Roman" w:eastAsia="宋体" w:cs="Times New Roman"/>
                <w:b w:val="0"/>
                <w:bCs w:val="0"/>
                <w:sz w:val="20"/>
                <w:szCs w:val="20"/>
                <w:lang w:val="en-US" w:eastAsia="zh-CN"/>
              </w:rPr>
              <w:t xml:space="preserve">should be </w:t>
            </w:r>
            <w:r>
              <w:rPr>
                <w:rFonts w:hint="default" w:ascii="Times New Roman" w:hAnsi="Times New Roman" w:cs="Times New Roman"/>
                <w:b w:val="0"/>
                <w:bCs w:val="0"/>
                <w:sz w:val="20"/>
                <w:szCs w:val="20"/>
                <w:lang w:val="en-US"/>
              </w:rPr>
              <w:t>mapped to</w:t>
            </w:r>
            <w:r>
              <w:rPr>
                <w:rFonts w:hint="default" w:ascii="Times New Roman" w:hAnsi="Times New Roman" w:eastAsia="宋体" w:cs="Times New Roman"/>
                <w:b w:val="0"/>
                <w:bCs w:val="0"/>
                <w:sz w:val="20"/>
                <w:szCs w:val="20"/>
                <w:lang w:val="en-US" w:eastAsia="zh-CN"/>
              </w:rPr>
              <w:t xml:space="preserve"> </w:t>
            </w:r>
            <w:r>
              <w:rPr>
                <w:rFonts w:hint="eastAsia" w:ascii="Times New Roman" w:hAnsi="Times New Roman" w:eastAsia="宋体" w:cs="Times New Roman"/>
                <w:b w:val="0"/>
                <w:bCs w:val="0"/>
                <w:sz w:val="20"/>
                <w:szCs w:val="20"/>
                <w:lang w:val="en-US" w:eastAsia="zh-CN"/>
              </w:rPr>
              <w:t xml:space="preserve">the same </w:t>
            </w:r>
            <w:r>
              <w:rPr>
                <w:rFonts w:hint="default" w:ascii="Times New Roman" w:hAnsi="Times New Roman" w:cs="Times New Roman"/>
                <w:b w:val="0"/>
                <w:bCs w:val="0"/>
                <w:sz w:val="20"/>
                <w:szCs w:val="20"/>
                <w:lang w:val="en-US"/>
              </w:rPr>
              <w:t>edge</w:t>
            </w:r>
            <w:r>
              <w:rPr>
                <w:rFonts w:hint="default" w:ascii="Times New Roman" w:hAnsi="Times New Roman" w:eastAsia="宋体" w:cs="Times New Roman"/>
                <w:b w:val="0"/>
                <w:bCs w:val="0"/>
                <w:sz w:val="20"/>
                <w:szCs w:val="20"/>
                <w:lang w:val="en-US" w:eastAsia="zh-CN"/>
              </w:rPr>
              <w:t xml:space="preserve"> (either lower edge or upper edge) </w:t>
            </w:r>
            <w:r>
              <w:rPr>
                <w:rFonts w:hint="default" w:ascii="Times New Roman" w:hAnsi="Times New Roman" w:cs="Times New Roman"/>
                <w:b w:val="0"/>
                <w:bCs w:val="0"/>
                <w:sz w:val="20"/>
                <w:szCs w:val="20"/>
                <w:lang w:val="en-US"/>
              </w:rPr>
              <w:t>of the BWP</w:t>
            </w:r>
            <w:r>
              <w:rPr>
                <w:rFonts w:hint="default" w:ascii="Times New Roman" w:hAnsi="Times New Roman" w:eastAsia="宋体" w:cs="Times New Roman"/>
                <w:b w:val="0"/>
                <w:bCs w:val="0"/>
                <w:sz w:val="20"/>
                <w:szCs w:val="20"/>
                <w:lang w:val="en-US" w:eastAsia="zh-CN"/>
              </w:rPr>
              <w:t xml:space="preserve"> </w:t>
            </w:r>
            <w:r>
              <w:rPr>
                <w:rFonts w:hint="eastAsia" w:ascii="Times New Roman" w:hAnsi="Times New Roman" w:eastAsia="宋体" w:cs="Times New Roman"/>
                <w:b w:val="0"/>
                <w:bCs w:val="0"/>
                <w:sz w:val="20"/>
                <w:szCs w:val="20"/>
                <w:lang w:val="en-US" w:eastAsia="zh-CN"/>
              </w:rPr>
              <w:t>which is up to the gNB</w:t>
            </w:r>
            <w:r>
              <w:rPr>
                <w:rFonts w:hint="default" w:ascii="Times New Roman" w:hAnsi="Times New Roman" w:eastAsia="宋体" w:cs="Times New Roman"/>
                <w:b w:val="0"/>
                <w:bCs w:val="0"/>
                <w:color w:val="auto"/>
                <w:sz w:val="20"/>
                <w:szCs w:val="20"/>
                <w:lang w:val="en-US" w:eastAsia="zh-CN"/>
              </w:rPr>
              <w:t>.</w:t>
            </w:r>
          </w:p>
          <w:p>
            <w:pPr>
              <w:numPr>
                <w:ilvl w:val="0"/>
                <w:numId w:val="51"/>
              </w:numPr>
              <w:spacing w:after="180" w:line="259" w:lineRule="auto"/>
              <w:ind w:left="425" w:leftChars="0" w:hanging="425" w:firstLineChars="0"/>
              <w:jc w:val="both"/>
              <w:rPr>
                <w:rFonts w:hint="eastAsia" w:ascii="Times New Roman" w:hAnsi="Times New Roman" w:eastAsia="宋体" w:cs="Times New Roman"/>
                <w:b/>
                <w:bCs/>
                <w:lang w:val="en-US" w:eastAsia="zh-CN" w:bidi="ar-SA"/>
              </w:rPr>
            </w:pPr>
            <w:r>
              <w:rPr>
                <w:rFonts w:hint="eastAsia" w:ascii="Times New Roman" w:hAnsi="Times New Roman" w:eastAsia="宋体" w:cs="Times New Roman"/>
                <w:b w:val="0"/>
                <w:bCs w:val="0"/>
                <w:color w:val="auto"/>
                <w:sz w:val="20"/>
                <w:szCs w:val="20"/>
                <w:lang w:val="en-US" w:eastAsia="zh-CN"/>
              </w:rPr>
              <w:t>For simplicity, the location of PUCCH can be configured by gNB.</w:t>
            </w:r>
          </w:p>
        </w:tc>
      </w:tr>
      <w:bookmarkEnd w:id="20"/>
    </w:tbl>
    <w:p>
      <w:pPr>
        <w:jc w:val="both"/>
        <w:rPr>
          <w:lang w:val="en-US"/>
        </w:rPr>
      </w:pPr>
    </w:p>
    <w:p>
      <w:pPr>
        <w:jc w:val="both"/>
      </w:pPr>
      <w:r>
        <w:rPr>
          <w:b/>
          <w:bCs/>
          <w:u w:val="single"/>
        </w:rPr>
        <w:t xml:space="preserve">PUCCH multiplexing: </w:t>
      </w:r>
    </w:p>
    <w:p>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pStyle w:val="2"/>
        <w:ind w:left="1134" w:hanging="1134"/>
        <w:rPr>
          <w:lang w:val="en-US"/>
        </w:rPr>
      </w:pPr>
      <w:r>
        <w:rPr>
          <w:lang w:val="en-US"/>
        </w:rPr>
        <w:t>Other issues</w:t>
      </w:r>
    </w:p>
    <w:p>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pPr>
        <w:rPr>
          <w:b/>
          <w:lang w:val="en-US"/>
        </w:rPr>
      </w:pPr>
      <w:bookmarkStart w:id="1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Solutions consistent with the WI objectives of UE complexity reduction and have less spec impacts in RAN1/2/4 should be prioritized for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"https://www.3gpp.org/ftp/TSG_RAN/WG1_RL1/TSGR1_106b-e/Docs/R1-2110669.zip" </w:instrText>
            </w:r>
            <w:r>
              <w:fldChar w:fldCharType="separate"/>
            </w:r>
            <w:r>
              <w:rPr>
                <w:rStyle w:val="39"/>
                <w:color w:val="0000FF"/>
                <w:lang w:val="en-US"/>
              </w:rPr>
              <w:t>R1-2110669</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r>
              <w:fldChar w:fldCharType="begin"/>
            </w:r>
            <w:r>
              <w:instrText xml:space="preserve"> HYPERLINK "https://www.3gpp.org/ftp/TSG_RAN/WG1_RL1/TSGR1_106b-e/Docs/R1-2110381.zip" </w:instrText>
            </w:r>
            <w:r>
              <w:fldChar w:fldCharType="separate"/>
            </w:r>
            <w:r>
              <w:rPr>
                <w:rStyle w:val="39"/>
                <w:color w:val="0000FF"/>
                <w:lang w:eastAsia="sv-SE"/>
              </w:rPr>
              <w:t>R1-2110381</w:t>
            </w:r>
            <w:r>
              <w:rPr>
                <w:rStyle w:val="39"/>
                <w:color w:val="0000FF"/>
                <w:lang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"https://www.3gpp.org/ftp/TSG_RAN/WG1_RL1/TSGR1_107-e/Docs/R1-2110769.zip" </w:instrText>
            </w:r>
            <w:r>
              <w:fldChar w:fldCharType="separate"/>
            </w:r>
            <w:r>
              <w:rPr>
                <w:rStyle w:val="39"/>
                <w:color w:val="0000FF"/>
              </w:rPr>
              <w:t>R1-2110769</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"https://www.3gpp.org/ftp/TSG_RAN/WG1_RL1/TSGR1_107-e/Docs/R1-2110801.zip" </w:instrText>
            </w:r>
            <w:r>
              <w:fldChar w:fldCharType="separate"/>
            </w:r>
            <w:r>
              <w:rPr>
                <w:rStyle w:val="39"/>
                <w:color w:val="0000FF"/>
              </w:rPr>
              <w:t>R1-2110801</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"https://www.3gpp.org/ftp/TSG_RAN/WG1_RL1/TSGR1_107-e/Docs/R1-2110892.zip" </w:instrText>
            </w:r>
            <w:r>
              <w:fldChar w:fldCharType="separate"/>
            </w:r>
            <w:r>
              <w:rPr>
                <w:rStyle w:val="39"/>
                <w:color w:val="0000FF"/>
              </w:rPr>
              <w:t>R1-2110892</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RedCap UEs</w:t>
            </w:r>
          </w:p>
        </w:tc>
        <w:tc>
          <w:tcPr>
            <w:tcW w:w="2551" w:type="dxa"/>
            <w:tcMar>
              <w:top w:w="0" w:type="dxa"/>
              <w:left w:w="70" w:type="dxa"/>
              <w:bottom w:w="0" w:type="dxa"/>
              <w:right w:w="70" w:type="dxa"/>
            </w:tcMar>
          </w:tcPr>
          <w:p>
            <w:pPr>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"https://www.3gpp.org/ftp/TSG_RAN/WG1_RL1/TSGR1_107-e/Docs/R1-2111019.zip" </w:instrText>
            </w:r>
            <w:r>
              <w:fldChar w:fldCharType="separate"/>
            </w:r>
            <w:r>
              <w:rPr>
                <w:rStyle w:val="39"/>
                <w:color w:val="0000FF"/>
              </w:rPr>
              <w:t>R1-2111019</w:t>
            </w:r>
            <w:r>
              <w:rPr>
                <w:rStyle w:val="39"/>
                <w:color w:val="0000FF"/>
              </w:rPr>
              <w:fldChar w:fldCharType="end"/>
            </w:r>
          </w:p>
        </w:tc>
        <w:tc>
          <w:tcPr>
            <w:tcW w:w="4921" w:type="dxa"/>
            <w:tcMar>
              <w:top w:w="0" w:type="dxa"/>
              <w:left w:w="70" w:type="dxa"/>
              <w:bottom w:w="0" w:type="dxa"/>
              <w:right w:w="70" w:type="dxa"/>
            </w:tcMar>
          </w:tcPr>
          <w:p>
            <w:pPr>
              <w:rPr>
                <w:lang w:val="en-US"/>
              </w:rPr>
            </w:pPr>
            <w:r>
              <w:t>Remaining issues on reduced maximum UE bandwidth</w:t>
            </w:r>
          </w:p>
        </w:tc>
        <w:tc>
          <w:tcPr>
            <w:tcW w:w="2551" w:type="dxa"/>
            <w:tcMar>
              <w:top w:w="0" w:type="dxa"/>
              <w:left w:w="70" w:type="dxa"/>
              <w:bottom w:w="0" w:type="dxa"/>
              <w:right w:w="70" w:type="dxa"/>
            </w:tcMar>
          </w:tcPr>
          <w:p>
            <w:pPr>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"https://www.3gpp.org/ftp/TSG_RAN/WG1_RL1/TSGR1_107-e/Docs/R1-2111066.zip" </w:instrText>
            </w:r>
            <w:r>
              <w:fldChar w:fldCharType="separate"/>
            </w:r>
            <w:r>
              <w:rPr>
                <w:rStyle w:val="39"/>
                <w:color w:val="0000FF"/>
              </w:rPr>
              <w:t>R1-2111066</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reduced capability NR devices</w:t>
            </w:r>
          </w:p>
        </w:tc>
        <w:tc>
          <w:tcPr>
            <w:tcW w:w="2551" w:type="dxa"/>
            <w:tcMar>
              <w:top w:w="0" w:type="dxa"/>
              <w:left w:w="70" w:type="dxa"/>
              <w:bottom w:w="0" w:type="dxa"/>
              <w:right w:w="70" w:type="dxa"/>
            </w:tcMar>
          </w:tcPr>
          <w:p>
            <w:pPr>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"https://www.3gpp.org/ftp/TSG_RAN/WG1_RL1/TSGR1_107-e/Docs/R1-2111101.zip" </w:instrText>
            </w:r>
            <w:r>
              <w:fldChar w:fldCharType="separate"/>
            </w:r>
            <w:r>
              <w:rPr>
                <w:rStyle w:val="39"/>
                <w:color w:val="0000FF"/>
              </w:rPr>
              <w:t>R1-2111101</w:t>
            </w:r>
            <w:r>
              <w:rPr>
                <w:rStyle w:val="39"/>
                <w:color w:val="0000FF"/>
              </w:rPr>
              <w:fldChar w:fldCharType="end"/>
            </w:r>
          </w:p>
        </w:tc>
        <w:tc>
          <w:tcPr>
            <w:tcW w:w="4921" w:type="dxa"/>
            <w:tcMar>
              <w:top w:w="0" w:type="dxa"/>
              <w:left w:w="70" w:type="dxa"/>
              <w:bottom w:w="0" w:type="dxa"/>
              <w:right w:w="70" w:type="dxa"/>
            </w:tcMar>
          </w:tcPr>
          <w:p>
            <w:pPr>
              <w:rPr>
                <w:lang w:val="en-US"/>
              </w:rPr>
            </w:pPr>
            <w:r>
              <w:t>Discussion on aspects related to reduced maximum UE bandwidth</w:t>
            </w:r>
          </w:p>
        </w:tc>
        <w:tc>
          <w:tcPr>
            <w:tcW w:w="2551" w:type="dxa"/>
            <w:tcMar>
              <w:top w:w="0" w:type="dxa"/>
              <w:left w:w="70" w:type="dxa"/>
              <w:bottom w:w="0" w:type="dxa"/>
              <w:right w:w="70" w:type="dxa"/>
            </w:tcMar>
          </w:tcPr>
          <w:p>
            <w:pPr>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"https://www.3gpp.org/ftp/TSG_RAN/WG1_RL1/TSGR1_107-e/Docs/R1-2111129.zip" </w:instrText>
            </w:r>
            <w:r>
              <w:fldChar w:fldCharType="separate"/>
            </w:r>
            <w:r>
              <w:rPr>
                <w:rStyle w:val="39"/>
                <w:color w:val="0000FF"/>
              </w:rPr>
              <w:t>R1-2111129</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Reduced Capability Devices</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"https://www.3gpp.org/ftp/TSG_RAN/WG1_RL1/TSGR1_107-e/Docs/R1-2111262.zip" </w:instrText>
            </w:r>
            <w:r>
              <w:fldChar w:fldCharType="separate"/>
            </w:r>
            <w:r>
              <w:rPr>
                <w:rStyle w:val="39"/>
                <w:color w:val="0000FF"/>
              </w:rPr>
              <w:t>R1-2111262</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"https://www.3gpp.org/ftp/TSG_RAN/WG1_RL1/TSGR1_107-e/Docs/R1-2111322.zip" </w:instrText>
            </w:r>
            <w:r>
              <w:fldChar w:fldCharType="separate"/>
            </w:r>
            <w:r>
              <w:rPr>
                <w:rStyle w:val="39"/>
                <w:color w:val="0000FF"/>
              </w:rPr>
              <w:t>R1-2111322</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UE bandwidth</w:t>
            </w:r>
          </w:p>
        </w:tc>
        <w:tc>
          <w:tcPr>
            <w:tcW w:w="2551" w:type="dxa"/>
            <w:tcMar>
              <w:top w:w="0" w:type="dxa"/>
              <w:left w:w="70" w:type="dxa"/>
              <w:bottom w:w="0" w:type="dxa"/>
              <w:right w:w="70" w:type="dxa"/>
            </w:tcMar>
          </w:tcPr>
          <w:p>
            <w:pPr>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"https://www.3gpp.org/ftp/TSG_RAN/WG1_RL1/TSGR1_107-e/Docs/R1-2111403.zip" </w:instrText>
            </w:r>
            <w:r>
              <w:fldChar w:fldCharType="separate"/>
            </w:r>
            <w:r>
              <w:rPr>
                <w:rStyle w:val="39"/>
                <w:color w:val="0000FF"/>
              </w:rPr>
              <w:t>R1-2111403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 for RedCap</w:t>
            </w:r>
          </w:p>
        </w:tc>
        <w:tc>
          <w:tcPr>
            <w:tcW w:w="2551" w:type="dxa"/>
            <w:tcMar>
              <w:top w:w="0" w:type="dxa"/>
              <w:left w:w="70" w:type="dxa"/>
              <w:bottom w:w="0" w:type="dxa"/>
              <w:right w:w="70" w:type="dxa"/>
            </w:tcMar>
          </w:tcPr>
          <w:p>
            <w:pPr>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"https://www.3gpp.org/ftp/TSG_RAN/WG1_RL1/TSGR1_107-e/Docs/R1-2111501.zip" </w:instrText>
            </w:r>
            <w:r>
              <w:fldChar w:fldCharType="separate"/>
            </w:r>
            <w:r>
              <w:rPr>
                <w:rStyle w:val="39"/>
                <w:color w:val="0000FF"/>
              </w:rPr>
              <w:t>R1-2111501</w:t>
            </w:r>
            <w:r>
              <w:rPr>
                <w:rStyle w:val="39"/>
                <w:color w:val="0000FF"/>
              </w:rPr>
              <w:fldChar w:fldCharType="end"/>
            </w:r>
          </w:p>
        </w:tc>
        <w:tc>
          <w:tcPr>
            <w:tcW w:w="4921" w:type="dxa"/>
            <w:tcMar>
              <w:top w:w="0" w:type="dxa"/>
              <w:left w:w="70" w:type="dxa"/>
              <w:bottom w:w="0" w:type="dxa"/>
              <w:right w:w="70" w:type="dxa"/>
            </w:tcMar>
          </w:tcPr>
          <w:p>
            <w:pPr>
              <w:rPr>
                <w:lang w:val="en-US"/>
              </w:rPr>
            </w:pPr>
            <w:r>
              <w:t>On reduced max UE BW for RedCap</w:t>
            </w:r>
          </w:p>
        </w:tc>
        <w:tc>
          <w:tcPr>
            <w:tcW w:w="2551" w:type="dxa"/>
            <w:tcMar>
              <w:top w:w="0" w:type="dxa"/>
              <w:left w:w="70" w:type="dxa"/>
              <w:bottom w:w="0" w:type="dxa"/>
              <w:right w:w="70" w:type="dxa"/>
            </w:tcMar>
          </w:tcPr>
          <w:p>
            <w:pPr>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"https://www.3gpp.org/ftp/TSG_RAN/WG1_RL1/TSGR1_107-e/Docs/R1-2111578.zip" </w:instrText>
            </w:r>
            <w:r>
              <w:fldChar w:fldCharType="separate"/>
            </w:r>
            <w:r>
              <w:rPr>
                <w:rStyle w:val="39"/>
                <w:color w:val="0000FF"/>
              </w:rPr>
              <w:t>R1-2111578</w:t>
            </w:r>
            <w:r>
              <w:rPr>
                <w:rStyle w:val="39"/>
                <w:color w:val="0000FF"/>
              </w:rPr>
              <w:fldChar w:fldCharType="end"/>
            </w:r>
          </w:p>
        </w:tc>
        <w:tc>
          <w:tcPr>
            <w:tcW w:w="4921" w:type="dxa"/>
            <w:tcMar>
              <w:top w:w="0" w:type="dxa"/>
              <w:left w:w="70" w:type="dxa"/>
              <w:bottom w:w="0" w:type="dxa"/>
              <w:right w:w="70" w:type="dxa"/>
            </w:tcMar>
          </w:tcPr>
          <w:p>
            <w:pPr>
              <w:rPr>
                <w:lang w:val="en-US"/>
              </w:rPr>
            </w:pPr>
            <w:r>
              <w:t>Discussion on the remaining issues of reduced UE bandwidth for RedCap</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"https://www.3gpp.org/ftp/TSG_RAN/WG1_RL1/TSGR1_107-e/Docs/R1-2111595.zip" </w:instrText>
            </w:r>
            <w:r>
              <w:fldChar w:fldCharType="separate"/>
            </w:r>
            <w:r>
              <w:rPr>
                <w:rStyle w:val="39"/>
                <w:color w:val="0000FF"/>
              </w:rPr>
              <w:t>R1-2111595</w:t>
            </w:r>
            <w:r>
              <w:rPr>
                <w:rStyle w:val="39"/>
                <w:color w:val="0000FF"/>
              </w:rPr>
              <w:fldChar w:fldCharType="end"/>
            </w:r>
          </w:p>
        </w:tc>
        <w:tc>
          <w:tcPr>
            <w:tcW w:w="4921" w:type="dxa"/>
            <w:tcMar>
              <w:top w:w="0" w:type="dxa"/>
              <w:left w:w="70" w:type="dxa"/>
              <w:bottom w:w="0" w:type="dxa"/>
              <w:right w:w="70" w:type="dxa"/>
            </w:tcMar>
          </w:tcPr>
          <w:p>
            <w:pPr>
              <w:rPr>
                <w:lang w:val="en-US"/>
              </w:rPr>
            </w:pPr>
            <w:r>
              <w:t>Discussion on aspects related to reduced maximum UE bandwidth</w:t>
            </w:r>
          </w:p>
        </w:tc>
        <w:tc>
          <w:tcPr>
            <w:tcW w:w="2551" w:type="dxa"/>
            <w:tcMar>
              <w:top w:w="0" w:type="dxa"/>
              <w:left w:w="70" w:type="dxa"/>
              <w:bottom w:w="0" w:type="dxa"/>
              <w:right w:w="70" w:type="dxa"/>
            </w:tcMar>
          </w:tcPr>
          <w:p>
            <w:pPr>
              <w:rPr>
                <w:lang w:val="en-US"/>
              </w:rPr>
            </w:pPr>
            <w: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"https://www.3gpp.org/ftp/TSG_RAN/WG1_RL1/TSGR1_107-e/Docs/R1-2111613.zip" </w:instrText>
            </w:r>
            <w:r>
              <w:fldChar w:fldCharType="separate"/>
            </w:r>
            <w:r>
              <w:rPr>
                <w:rStyle w:val="39"/>
                <w:color w:val="0000FF"/>
              </w:rPr>
              <w:t>R1-2111613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"https://www.3gpp.org/ftp/TSG_RAN/WG1_RL1/TSGR1_107-e/Docs/R1-2111744.zip" </w:instrText>
            </w:r>
            <w:r>
              <w:fldChar w:fldCharType="separate"/>
            </w:r>
            <w:r>
              <w:rPr>
                <w:rStyle w:val="39"/>
                <w:color w:val="0000FF"/>
              </w:rPr>
              <w:t>R1-2111744</w:t>
            </w:r>
            <w:r>
              <w:rPr>
                <w:rStyle w:val="39"/>
                <w:color w:val="0000FF"/>
              </w:rPr>
              <w:fldChar w:fldCharType="end"/>
            </w:r>
          </w:p>
        </w:tc>
        <w:tc>
          <w:tcPr>
            <w:tcW w:w="4921" w:type="dxa"/>
            <w:tcMar>
              <w:top w:w="0" w:type="dxa"/>
              <w:left w:w="70" w:type="dxa"/>
              <w:bottom w:w="0" w:type="dxa"/>
              <w:right w:w="70" w:type="dxa"/>
            </w:tcMar>
          </w:tcPr>
          <w:p>
            <w:pPr>
              <w:rPr>
                <w:lang w:val="en-US"/>
              </w:rPr>
            </w:pPr>
            <w:r>
              <w:t>UE complexity reduction</w:t>
            </w:r>
          </w:p>
        </w:tc>
        <w:tc>
          <w:tcPr>
            <w:tcW w:w="2551" w:type="dxa"/>
            <w:tcMar>
              <w:top w:w="0" w:type="dxa"/>
              <w:left w:w="70" w:type="dxa"/>
              <w:bottom w:w="0" w:type="dxa"/>
              <w:right w:w="70" w:type="dxa"/>
            </w:tcMar>
          </w:tcPr>
          <w:p>
            <w:pPr>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"https://www.3gpp.org/ftp/TSG_RAN/WG1_RL1/TSGR1_107-e/Docs/R1-2111880.zip" </w:instrText>
            </w:r>
            <w:r>
              <w:fldChar w:fldCharType="separate"/>
            </w:r>
            <w:r>
              <w:rPr>
                <w:rStyle w:val="39"/>
                <w:color w:val="0000FF"/>
              </w:rPr>
              <w:t>R1-2111880</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"https://www.3gpp.org/ftp/TSG_RAN/WG1_RL1/TSGR1_107-e/Docs/R1-2111957.zip" </w:instrText>
            </w:r>
            <w:r>
              <w:fldChar w:fldCharType="separate"/>
            </w:r>
            <w:r>
              <w:rPr>
                <w:rStyle w:val="39"/>
                <w:color w:val="0000FF"/>
              </w:rPr>
              <w:t>R1-2111957</w:t>
            </w:r>
            <w:r>
              <w:rPr>
                <w:rStyle w:val="39"/>
                <w:color w:val="0000FF"/>
              </w:rPr>
              <w:fldChar w:fldCharType="end"/>
            </w:r>
          </w:p>
        </w:tc>
        <w:tc>
          <w:tcPr>
            <w:tcW w:w="4921" w:type="dxa"/>
            <w:tcMar>
              <w:top w:w="0" w:type="dxa"/>
              <w:left w:w="70" w:type="dxa"/>
              <w:bottom w:w="0" w:type="dxa"/>
              <w:right w:w="70" w:type="dxa"/>
            </w:tcMar>
          </w:tcPr>
          <w:p>
            <w:pPr>
              <w:rPr>
                <w:lang w:val="en-US"/>
              </w:rPr>
            </w:pPr>
            <w:r>
              <w:t>Discussion on BWP operation for RedCap</w:t>
            </w:r>
          </w:p>
        </w:tc>
        <w:tc>
          <w:tcPr>
            <w:tcW w:w="2551" w:type="dxa"/>
            <w:tcMar>
              <w:top w:w="0" w:type="dxa"/>
              <w:left w:w="70" w:type="dxa"/>
              <w:bottom w:w="0" w:type="dxa"/>
              <w:right w:w="70" w:type="dxa"/>
            </w:tcMar>
          </w:tcPr>
          <w:p>
            <w:pPr>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"https://www.3gpp.org/ftp/TSG_RAN/WG1_RL1/TSGR1_107-e/Docs/R1-2111963.zip" </w:instrText>
            </w:r>
            <w:r>
              <w:fldChar w:fldCharType="separate"/>
            </w:r>
            <w:r>
              <w:rPr>
                <w:rStyle w:val="39"/>
                <w:color w:val="0000FF"/>
              </w:rPr>
              <w:t>R1-2111963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bandwidth for RedCap UEs</w:t>
            </w:r>
          </w:p>
        </w:tc>
        <w:tc>
          <w:tcPr>
            <w:tcW w:w="2551" w:type="dxa"/>
            <w:tcMar>
              <w:top w:w="0" w:type="dxa"/>
              <w:left w:w="70" w:type="dxa"/>
              <w:bottom w:w="0" w:type="dxa"/>
              <w:right w:w="70" w:type="dxa"/>
            </w:tcMar>
          </w:tcPr>
          <w:p>
            <w:pPr>
              <w:rPr>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"https://www.3gpp.org/ftp/TSG_RAN/WG1_RL1/TSGR1_107-e/Docs/R1-2112006.zip" </w:instrText>
            </w:r>
            <w:r>
              <w:fldChar w:fldCharType="separate"/>
            </w:r>
            <w:r>
              <w:rPr>
                <w:rStyle w:val="39"/>
                <w:color w:val="0000FF"/>
              </w:rPr>
              <w:t>R1-2112006</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"https://www.3gpp.org/ftp/TSG_RAN/WG1_RL1/TSGR1_107-e/Docs/R1-2112015.zip" </w:instrText>
            </w:r>
            <w:r>
              <w:fldChar w:fldCharType="separate"/>
            </w:r>
            <w:r>
              <w:rPr>
                <w:rStyle w:val="39"/>
                <w:color w:val="0000FF"/>
              </w:rPr>
              <w:t>R1-2112015</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"https://www.3gpp.org/ftp/TSG_RAN/WG1_RL1/TSGR1_107-e/Docs/R1-2112056.zip" </w:instrText>
            </w:r>
            <w:r>
              <w:fldChar w:fldCharType="separate"/>
            </w:r>
            <w:r>
              <w:rPr>
                <w:rStyle w:val="39"/>
                <w:color w:val="0000FF"/>
              </w:rPr>
              <w:t>R1-2112056</w:t>
            </w:r>
            <w:r>
              <w:rPr>
                <w:rStyle w:val="39"/>
                <w:color w:val="0000FF"/>
              </w:rPr>
              <w:fldChar w:fldCharType="end"/>
            </w:r>
          </w:p>
        </w:tc>
        <w:tc>
          <w:tcPr>
            <w:tcW w:w="4921" w:type="dxa"/>
            <w:tcMar>
              <w:top w:w="0" w:type="dxa"/>
              <w:left w:w="70" w:type="dxa"/>
              <w:bottom w:w="0" w:type="dxa"/>
              <w:right w:w="70" w:type="dxa"/>
            </w:tcMar>
          </w:tcPr>
          <w:p>
            <w:pPr>
              <w:rPr>
                <w:lang w:val="en-US"/>
              </w:rPr>
            </w:pPr>
            <w:r>
              <w:t>Aspects related to the reduced maximum UE bandwidth of RedCap</w:t>
            </w:r>
          </w:p>
        </w:tc>
        <w:tc>
          <w:tcPr>
            <w:tcW w:w="2551" w:type="dxa"/>
            <w:tcMar>
              <w:top w:w="0" w:type="dxa"/>
              <w:left w:w="70" w:type="dxa"/>
              <w:bottom w:w="0" w:type="dxa"/>
              <w:right w:w="70" w:type="dxa"/>
            </w:tcMar>
          </w:tcPr>
          <w:p>
            <w:pPr>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"https://www.3gpp.org/ftp/TSG_RAN/WG1_RL1/TSGR1_107-e/Docs/R1-2112084.zip" </w:instrText>
            </w:r>
            <w:r>
              <w:fldChar w:fldCharType="separate"/>
            </w:r>
            <w:r>
              <w:rPr>
                <w:rStyle w:val="39"/>
                <w:color w:val="0000FF"/>
              </w:rPr>
              <w:t>R1-2112084</w:t>
            </w:r>
            <w:r>
              <w:rPr>
                <w:rStyle w:val="39"/>
                <w:color w:val="0000FF"/>
              </w:rPr>
              <w:fldChar w:fldCharType="end"/>
            </w:r>
          </w:p>
        </w:tc>
        <w:tc>
          <w:tcPr>
            <w:tcW w:w="4921" w:type="dxa"/>
            <w:tcMar>
              <w:top w:w="0" w:type="dxa"/>
              <w:left w:w="70" w:type="dxa"/>
              <w:bottom w:w="0" w:type="dxa"/>
              <w:right w:w="70" w:type="dxa"/>
            </w:tcMar>
          </w:tcPr>
          <w:p>
            <w:pPr>
              <w:rPr>
                <w:lang w:val="en-US"/>
              </w:rPr>
            </w:pPr>
            <w:r>
              <w:t>Aspects related to reduced maximum UE bandwidth for RedCap</w:t>
            </w:r>
          </w:p>
        </w:tc>
        <w:tc>
          <w:tcPr>
            <w:tcW w:w="2551" w:type="dxa"/>
            <w:tcMar>
              <w:top w:w="0" w:type="dxa"/>
              <w:left w:w="70" w:type="dxa"/>
              <w:bottom w:w="0" w:type="dxa"/>
              <w:right w:w="70" w:type="dxa"/>
            </w:tcMar>
          </w:tcPr>
          <w:p>
            <w:pPr>
              <w:rPr>
                <w:lang w:val="en-US"/>
              </w:rPr>
            </w:pPr>
            <w: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"https://www.3gpp.org/ftp/TSG_RAN/WG1_RL1/TSGR1_107-e/Docs/R1-2112113.zip" </w:instrText>
            </w:r>
            <w:r>
              <w:fldChar w:fldCharType="separate"/>
            </w:r>
            <w:r>
              <w:rPr>
                <w:rStyle w:val="39"/>
                <w:color w:val="0000FF"/>
              </w:rPr>
              <w:t>R1-2112113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 for RedCap</w:t>
            </w:r>
          </w:p>
        </w:tc>
        <w:tc>
          <w:tcPr>
            <w:tcW w:w="2551" w:type="dxa"/>
            <w:tcMar>
              <w:top w:w="0" w:type="dxa"/>
              <w:left w:w="70" w:type="dxa"/>
              <w:bottom w:w="0" w:type="dxa"/>
              <w:right w:w="70" w:type="dxa"/>
            </w:tcMar>
          </w:tcPr>
          <w:p>
            <w:pPr>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"https://www.3gpp.org/ftp/TSG_RAN/WG1_RL1/TSGR1_107-e/Docs/R1-2112223.zip" </w:instrText>
            </w:r>
            <w:r>
              <w:fldChar w:fldCharType="separate"/>
            </w:r>
            <w:r>
              <w:rPr>
                <w:rStyle w:val="39"/>
                <w:color w:val="0000FF"/>
              </w:rPr>
              <w:t>R1-2112223</w:t>
            </w:r>
            <w:r>
              <w:rPr>
                <w:rStyle w:val="39"/>
                <w:color w:val="0000FF"/>
              </w:rPr>
              <w:fldChar w:fldCharType="end"/>
            </w:r>
          </w:p>
        </w:tc>
        <w:tc>
          <w:tcPr>
            <w:tcW w:w="4921" w:type="dxa"/>
            <w:tcMar>
              <w:top w:w="0" w:type="dxa"/>
              <w:left w:w="70" w:type="dxa"/>
              <w:bottom w:w="0" w:type="dxa"/>
              <w:right w:w="70" w:type="dxa"/>
            </w:tcMar>
          </w:tcPr>
          <w:p>
            <w:pPr>
              <w:rPr>
                <w:lang w:val="en-US"/>
              </w:rPr>
            </w:pPr>
            <w:r>
              <w:t>BW Reduction for RedCap UE</w:t>
            </w:r>
          </w:p>
        </w:tc>
        <w:tc>
          <w:tcPr>
            <w:tcW w:w="2551" w:type="dxa"/>
            <w:tcMar>
              <w:top w:w="0" w:type="dxa"/>
              <w:left w:w="70" w:type="dxa"/>
              <w:bottom w:w="0" w:type="dxa"/>
              <w:right w:w="70" w:type="dxa"/>
            </w:tcMar>
          </w:tcPr>
          <w:p>
            <w:pPr>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"https://www.3gpp.org/ftp/TSG_RAN/WG1_RL1/TSGR1_107-e/Docs/R1-2112283.zip" </w:instrText>
            </w:r>
            <w:r>
              <w:fldChar w:fldCharType="separate"/>
            </w:r>
            <w:r>
              <w:rPr>
                <w:rStyle w:val="39"/>
                <w:color w:val="0000FF"/>
              </w:rPr>
              <w:t>R1-2112283</w:t>
            </w:r>
            <w:r>
              <w:rPr>
                <w:rStyle w:val="39"/>
                <w:color w:val="0000FF"/>
              </w:rPr>
              <w:fldChar w:fldCharType="end"/>
            </w:r>
          </w:p>
        </w:tc>
        <w:tc>
          <w:tcPr>
            <w:tcW w:w="4921" w:type="dxa"/>
            <w:tcMar>
              <w:top w:w="0" w:type="dxa"/>
              <w:left w:w="70" w:type="dxa"/>
              <w:bottom w:w="0" w:type="dxa"/>
              <w:right w:w="70" w:type="dxa"/>
            </w:tcMar>
          </w:tcPr>
          <w:p>
            <w:pPr>
              <w:rPr>
                <w:lang w:val="en-US"/>
              </w:rPr>
            </w:pPr>
            <w:r>
              <w:t>On reduced maximum bandwidth for RedCap UEs</w:t>
            </w:r>
          </w:p>
        </w:tc>
        <w:tc>
          <w:tcPr>
            <w:tcW w:w="2551" w:type="dxa"/>
            <w:tcMar>
              <w:top w:w="0" w:type="dxa"/>
              <w:left w:w="70" w:type="dxa"/>
              <w:bottom w:w="0" w:type="dxa"/>
              <w:right w:w="70" w:type="dxa"/>
            </w:tcMar>
          </w:tcPr>
          <w:p>
            <w:pPr>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"https://www.3gpp.org/ftp/TSG_RAN/WG1_RL1/TSGR1_107-e/Docs/R1-2112376.zip" </w:instrText>
            </w:r>
            <w:r>
              <w:fldChar w:fldCharType="separate"/>
            </w:r>
            <w:r>
              <w:rPr>
                <w:rStyle w:val="39"/>
                <w:color w:val="0000FF"/>
              </w:rPr>
              <w:t>R1-2112376</w:t>
            </w:r>
            <w:r>
              <w:rPr>
                <w:rStyle w:val="39"/>
                <w:color w:val="0000FF"/>
              </w:rPr>
              <w:fldChar w:fldCharType="end"/>
            </w:r>
          </w:p>
        </w:tc>
        <w:tc>
          <w:tcPr>
            <w:tcW w:w="4921" w:type="dxa"/>
            <w:tcMar>
              <w:top w:w="0" w:type="dxa"/>
              <w:left w:w="70" w:type="dxa"/>
              <w:bottom w:w="0" w:type="dxa"/>
              <w:right w:w="70" w:type="dxa"/>
            </w:tcMar>
          </w:tcPr>
          <w:p>
            <w:pPr>
              <w:rPr>
                <w:lang w:val="en-US"/>
              </w:rPr>
            </w:pPr>
            <w:r>
              <w:t>On aspects related to reduced maximum UE BW</w:t>
            </w:r>
          </w:p>
        </w:tc>
        <w:tc>
          <w:tcPr>
            <w:tcW w:w="2551" w:type="dxa"/>
            <w:tcMar>
              <w:top w:w="0" w:type="dxa"/>
              <w:left w:w="70" w:type="dxa"/>
              <w:bottom w:w="0" w:type="dxa"/>
              <w:right w:w="70" w:type="dxa"/>
            </w:tcMar>
          </w:tcPr>
          <w:p>
            <w:pPr>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"https://www.3gpp.org/ftp/TSG_RAN/WG1_RL1/TSGR1_107-e/Docs/R1-2111132.zip" </w:instrText>
            </w:r>
            <w:r>
              <w:fldChar w:fldCharType="separate"/>
            </w:r>
            <w:r>
              <w:rPr>
                <w:rStyle w:val="39"/>
                <w:color w:val="0000FF"/>
              </w:rPr>
              <w:t>R1-2111132</w:t>
            </w:r>
            <w:r>
              <w:rPr>
                <w:rStyle w:val="39"/>
                <w:color w:val="0000FF"/>
              </w:rPr>
              <w:fldChar w:fldCharType="end"/>
            </w:r>
          </w:p>
        </w:tc>
        <w:tc>
          <w:tcPr>
            <w:tcW w:w="4921" w:type="dxa"/>
            <w:tcMar>
              <w:top w:w="0" w:type="dxa"/>
              <w:left w:w="70" w:type="dxa"/>
              <w:bottom w:w="0" w:type="dxa"/>
              <w:right w:w="70" w:type="dxa"/>
            </w:tcMar>
          </w:tcPr>
          <w:p>
            <w:pPr>
              <w:rPr>
                <w:lang w:val="en-US"/>
              </w:rPr>
            </w:pPr>
            <w:r>
              <w:t>On other aspects of RedCap</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"https://www.3gpp.org/ftp/TSG_RAN/WG1_RL1/TSGR1_107-e/Docs/R1-2111580.zip" </w:instrText>
            </w:r>
            <w:r>
              <w:fldChar w:fldCharType="separate"/>
            </w:r>
            <w:r>
              <w:rPr>
                <w:rStyle w:val="39"/>
                <w:color w:val="0000FF"/>
              </w:rPr>
              <w:t>R1-2111580</w:t>
            </w:r>
            <w:r>
              <w:rPr>
                <w:rStyle w:val="39"/>
                <w:color w:val="0000FF"/>
              </w:rPr>
              <w:fldChar w:fldCharType="end"/>
            </w:r>
          </w:p>
        </w:tc>
        <w:tc>
          <w:tcPr>
            <w:tcW w:w="4921" w:type="dxa"/>
            <w:tcMar>
              <w:top w:w="0" w:type="dxa"/>
              <w:left w:w="70" w:type="dxa"/>
              <w:bottom w:w="0" w:type="dxa"/>
              <w:right w:w="70" w:type="dxa"/>
            </w:tcMar>
          </w:tcPr>
          <w:p>
            <w:pPr>
              <w:rPr>
                <w:lang w:val="en-US"/>
              </w:rPr>
            </w:pPr>
            <w:r>
              <w:t>Discussion on the remaining issues of higher layer related topics for RedCap</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"https://www.3gpp.org/ftp/TSG_RAN/WG1_RL1/TSGR1_107-e/Docs/R1-2111616.zip" </w:instrText>
            </w:r>
            <w:r>
              <w:fldChar w:fldCharType="separate"/>
            </w:r>
            <w:r>
              <w:rPr>
                <w:rStyle w:val="39"/>
                <w:color w:val="0000FF"/>
              </w:rPr>
              <w:t>R1-2111616</w:t>
            </w:r>
            <w:r>
              <w:rPr>
                <w:rStyle w:val="39"/>
                <w:color w:val="0000FF"/>
              </w:rPr>
              <w:fldChar w:fldCharType="end"/>
            </w:r>
          </w:p>
        </w:tc>
        <w:tc>
          <w:tcPr>
            <w:tcW w:w="4921" w:type="dxa"/>
            <w:tcMar>
              <w:top w:w="0" w:type="dxa"/>
              <w:left w:w="70" w:type="dxa"/>
              <w:bottom w:w="0" w:type="dxa"/>
              <w:right w:w="70" w:type="dxa"/>
            </w:tcMar>
          </w:tcPr>
          <w:p>
            <w:pPr>
              <w:rPr>
                <w:lang w:val="en-US"/>
              </w:rPr>
            </w:pPr>
            <w:r>
              <w:t>Discussion on other aspects of RedCap UE</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"https://www.3gpp.org/ftp/TSG_RAN/WG1_RL1/TSGR1_107-e/Docs/R1-2111923.zip" </w:instrText>
            </w:r>
            <w:r>
              <w:fldChar w:fldCharType="separate"/>
            </w:r>
            <w:r>
              <w:rPr>
                <w:rStyle w:val="39"/>
                <w:color w:val="0000FF"/>
              </w:rPr>
              <w:t>R1-2111923</w:t>
            </w:r>
            <w:r>
              <w:rPr>
                <w:rStyle w:val="39"/>
                <w:color w:val="0000FF"/>
              </w:rPr>
              <w:fldChar w:fldCharType="end"/>
            </w:r>
          </w:p>
        </w:tc>
        <w:tc>
          <w:tcPr>
            <w:tcW w:w="4921" w:type="dxa"/>
            <w:tcMar>
              <w:top w:w="0" w:type="dxa"/>
              <w:left w:w="70" w:type="dxa"/>
              <w:bottom w:w="0" w:type="dxa"/>
              <w:right w:w="70" w:type="dxa"/>
            </w:tcMar>
          </w:tcPr>
          <w:p>
            <w:pPr>
              <w:rPr>
                <w:lang w:val="en-US"/>
              </w:rPr>
            </w:pPr>
            <w:r>
              <w:t>On RedCap UE RF retuning</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"https://www.3gpp.org/ftp/TSG_RAN/WG1_RL1/TSGR1_107-e/Docs/R1-2111966.zip" </w:instrText>
            </w:r>
            <w:r>
              <w:fldChar w:fldCharType="separate"/>
            </w:r>
            <w:r>
              <w:rPr>
                <w:rStyle w:val="39"/>
                <w:color w:val="0000FF"/>
              </w:rPr>
              <w:t>R1-2111966</w:t>
            </w:r>
            <w:r>
              <w:rPr>
                <w:rStyle w:val="39"/>
                <w:color w:val="0000FF"/>
              </w:rPr>
              <w:fldChar w:fldCharType="end"/>
            </w:r>
          </w:p>
        </w:tc>
        <w:tc>
          <w:tcPr>
            <w:tcW w:w="4921" w:type="dxa"/>
            <w:tcMar>
              <w:top w:w="0" w:type="dxa"/>
              <w:left w:w="70" w:type="dxa"/>
              <w:bottom w:w="0" w:type="dxa"/>
              <w:right w:w="70" w:type="dxa"/>
            </w:tcMar>
          </w:tcPr>
          <w:p>
            <w:r>
              <w:t>Considerations for initial BWP for RedCap UEs</w:t>
            </w:r>
          </w:p>
        </w:tc>
        <w:tc>
          <w:tcPr>
            <w:tcW w:w="2551" w:type="dxa"/>
            <w:tcMar>
              <w:top w:w="0" w:type="dxa"/>
              <w:left w:w="70" w:type="dxa"/>
              <w:bottom w:w="0" w:type="dxa"/>
              <w:right w:w="70" w:type="dxa"/>
            </w:tcMar>
          </w:tcPr>
          <w:p>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"https://www.3gpp.org/ftp/TSG_RAN/WG1_RL1/TSGR1_107-e/Docs/R1-2112007.zip" </w:instrText>
            </w:r>
            <w:r>
              <w:fldChar w:fldCharType="separate"/>
            </w:r>
            <w:r>
              <w:rPr>
                <w:rStyle w:val="39"/>
                <w:color w:val="0000FF"/>
              </w:rPr>
              <w:t>R1-2112007</w:t>
            </w:r>
            <w:r>
              <w:rPr>
                <w:rStyle w:val="39"/>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"https://www.3gpp.org/ftp/TSG_RAN/WG1_RL1/TSGR1_107-e/Docs/R1-2112225.zip" </w:instrText>
            </w:r>
            <w:r>
              <w:fldChar w:fldCharType="separate"/>
            </w:r>
            <w:r>
              <w:rPr>
                <w:rStyle w:val="39"/>
                <w:color w:val="0000FF"/>
              </w:rPr>
              <w:t>R1-2112225</w:t>
            </w:r>
            <w:r>
              <w:rPr>
                <w:rStyle w:val="39"/>
                <w:color w:val="0000FF"/>
              </w:rPr>
              <w:fldChar w:fldCharType="end"/>
            </w:r>
          </w:p>
        </w:tc>
        <w:tc>
          <w:tcPr>
            <w:tcW w:w="4921" w:type="dxa"/>
            <w:tcMar>
              <w:top w:w="0" w:type="dxa"/>
              <w:left w:w="70" w:type="dxa"/>
              <w:bottom w:w="0" w:type="dxa"/>
              <w:right w:w="70" w:type="dxa"/>
            </w:tcMar>
          </w:tcPr>
          <w:p>
            <w:r>
              <w:t>Cross Layer Design Considerations for RedCap Device</w:t>
            </w:r>
          </w:p>
        </w:tc>
        <w:tc>
          <w:tcPr>
            <w:tcW w:w="2551" w:type="dxa"/>
            <w:tcMar>
              <w:top w:w="0" w:type="dxa"/>
              <w:left w:w="70" w:type="dxa"/>
              <w:bottom w:w="0" w:type="dxa"/>
              <w:right w:w="70" w:type="dxa"/>
            </w:tcMar>
          </w:tcPr>
          <w:p>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r>
              <w:fldChar w:fldCharType="begin"/>
            </w:r>
            <w:r>
              <w:instrText xml:space="preserve"> HYPERLINK "https://www.3gpp.org/ftp/TSG_RAN/WG1_RL1/TSGR1_106b-e/Docs/R1-2110600.zip" </w:instrText>
            </w:r>
            <w:r>
              <w:fldChar w:fldCharType="separate"/>
            </w:r>
            <w:r>
              <w:rPr>
                <w:rStyle w:val="39"/>
                <w:color w:val="0000FF"/>
              </w:rPr>
              <w:t>R1-2110600</w:t>
            </w:r>
            <w:r>
              <w:rPr>
                <w:rStyle w:val="39"/>
                <w:color w:val="0000FF"/>
              </w:rPr>
              <w:fldChar w:fldCharType="end"/>
            </w:r>
          </w:p>
        </w:tc>
        <w:tc>
          <w:tcPr>
            <w:tcW w:w="4921" w:type="dxa"/>
            <w:tcMar>
              <w:top w:w="0" w:type="dxa"/>
              <w:left w:w="70" w:type="dxa"/>
              <w:bottom w:w="0" w:type="dxa"/>
              <w:right w:w="70" w:type="dxa"/>
            </w:tcMar>
          </w:tcPr>
          <w:p>
            <w:r>
              <w:t>LS on use of NCD-SSB instead of CD-SSB for RedCap UE</w:t>
            </w:r>
          </w:p>
        </w:tc>
        <w:tc>
          <w:tcPr>
            <w:tcW w:w="2551" w:type="dxa"/>
            <w:tcMar>
              <w:top w:w="0" w:type="dxa"/>
              <w:left w:w="70" w:type="dxa"/>
              <w:bottom w:w="0" w:type="dxa"/>
              <w:right w:w="70" w:type="dxa"/>
            </w:tcMar>
          </w:tcPr>
          <w:p>
            <w:r>
              <w:t>RAN1, Ericsson</w:t>
            </w:r>
          </w:p>
        </w:tc>
      </w:tr>
      <w:bookmarkEnd w:id="19"/>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r>
              <w:fldChar w:fldCharType="begin"/>
            </w:r>
            <w:r>
              <w:instrText xml:space="preserve"> HYPERLINK "https://www.3gpp.org/ftp/tsg_ran/WG4_Radio/TSGR4_101-e/Docs/R4-2120327.zip" </w:instrText>
            </w:r>
            <w:r>
              <w:fldChar w:fldCharType="separate"/>
            </w:r>
            <w:r>
              <w:rPr>
                <w:rStyle w:val="39"/>
                <w:color w:val="0000FF"/>
              </w:rPr>
              <w:t>R4-2120327</w:t>
            </w:r>
            <w:r>
              <w:rPr>
                <w:rStyle w:val="39"/>
                <w:color w:val="0000FF"/>
              </w:rPr>
              <w:fldChar w:fldCharType="end"/>
            </w:r>
          </w:p>
        </w:tc>
        <w:tc>
          <w:tcPr>
            <w:tcW w:w="4921" w:type="dxa"/>
            <w:tcMar>
              <w:top w:w="0" w:type="dxa"/>
              <w:left w:w="70" w:type="dxa"/>
              <w:bottom w:w="0" w:type="dxa"/>
              <w:right w:w="70" w:type="dxa"/>
            </w:tcMar>
          </w:tcPr>
          <w:p>
            <w:r>
              <w:t>Reply LS on use of NCD-SSB for RedCap UE</w:t>
            </w:r>
          </w:p>
        </w:tc>
        <w:tc>
          <w:tcPr>
            <w:tcW w:w="2551" w:type="dxa"/>
            <w:tcMar>
              <w:top w:w="0" w:type="dxa"/>
              <w:left w:w="70" w:type="dxa"/>
              <w:bottom w:w="0" w:type="dxa"/>
              <w:right w:w="70" w:type="dxa"/>
            </w:tcMar>
          </w:tcPr>
          <w:p>
            <w: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"https://www.3gpp.org/ftp/tsg_ran/WG2_RL2/TSGR2_116-e/Docs/R2-2111545.zip" </w:instrText>
            </w:r>
            <w:r>
              <w:fldChar w:fldCharType="separate"/>
            </w:r>
            <w:r>
              <w:rPr>
                <w:rStyle w:val="39"/>
                <w:color w:val="0000FF"/>
              </w:rPr>
              <w:t>R2-2111545</w:t>
            </w:r>
            <w:r>
              <w:rPr>
                <w:rStyle w:val="39"/>
                <w:color w:val="0000FF"/>
              </w:rPr>
              <w:fldChar w:fldCharType="end"/>
            </w:r>
            <w:r>
              <w:t xml:space="preserve"> (</w:t>
            </w:r>
            <w:r>
              <w:fldChar w:fldCharType="begin"/>
            </w:r>
            <w:r>
              <w:instrText xml:space="preserve"> HYPERLINK "https://www.3gpp.org/ftp/tsg_ran/WG2_RL2/TSGR2_116-e/Inbox/R2-2111545.zip" </w:instrText>
            </w:r>
            <w:r>
              <w:fldChar w:fldCharType="separate"/>
            </w:r>
            <w:r>
              <w:rPr>
                <w:rStyle w:val="39"/>
              </w:rPr>
              <w:t>Inbox</w:t>
            </w:r>
            <w:r>
              <w:rPr>
                <w:rStyle w:val="39"/>
              </w:rPr>
              <w:fldChar w:fldCharType="end"/>
            </w:r>
            <w:r>
              <w:t>)</w:t>
            </w:r>
          </w:p>
        </w:tc>
        <w:tc>
          <w:tcPr>
            <w:tcW w:w="4921" w:type="dxa"/>
            <w:tcMar>
              <w:top w:w="0" w:type="dxa"/>
              <w:left w:w="70" w:type="dxa"/>
              <w:bottom w:w="0" w:type="dxa"/>
              <w:right w:w="70" w:type="dxa"/>
            </w:tcMar>
          </w:tcPr>
          <w:p>
            <w:r>
              <w:t>Reply LS on use of NCD-SSB for RedCap UE</w:t>
            </w:r>
          </w:p>
        </w:tc>
        <w:tc>
          <w:tcPr>
            <w:tcW w:w="2551" w:type="dxa"/>
            <w:tcMar>
              <w:top w:w="0" w:type="dxa"/>
              <w:left w:w="70" w:type="dxa"/>
              <w:bottom w:w="0" w:type="dxa"/>
              <w:right w:w="70" w:type="dxa"/>
            </w:tcMar>
          </w:tcPr>
          <w:p>
            <w:r>
              <w:t>RAN4, ZTE</w:t>
            </w:r>
          </w:p>
        </w:tc>
      </w:tr>
    </w:tbl>
    <w:p>
      <w:pPr>
        <w:rPr>
          <w:lang w:val="en-US"/>
        </w:rPr>
      </w:pPr>
    </w:p>
    <w:sectPr>
      <w:footerReference r:id="rId5" w:type="default"/>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Yu Mincho">
    <w:altName w:val="Yu Gothic UI"/>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MSIPCMdf0c40818ad5ec7b193a769b" o:spid="_x0000_s2049"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GmM3LKzAgAASQUA&#10;AA4AAAAAAAAAAAAAAAAALgIAAGRycy9lMm9Eb2MueG1sUEsBAi0AFAAGAAgAAAAhAHx2COHfAAAA&#10;CwEAAA8AAAAAAAAAAAAAAAAADQUAAGRycy9kb3ducmV2LnhtbFBLBQYAAAAABAAEAPMAAAAZBgAA&#10;AAA=&#10;">
          <v:path/>
          <v:fill on="f" focussize="0,0"/>
          <v:stroke on="f" weight="0.5pt" joinstyle="miter"/>
          <v:imagedata o:title=""/>
          <o:lock v:ext="edit"/>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7894B"/>
    <w:multiLevelType w:val="singleLevel"/>
    <w:tmpl w:val="C607894B"/>
    <w:lvl w:ilvl="0" w:tentative="0">
      <w:start w:val="1"/>
      <w:numFmt w:val="decimal"/>
      <w:lvlText w:val="%1."/>
      <w:lvlJc w:val="left"/>
      <w:pPr>
        <w:ind w:left="425" w:hanging="425"/>
      </w:pPr>
      <w:rPr>
        <w:rFonts w:hint="default"/>
        <w:b w:val="0"/>
        <w:bCs w:val="0"/>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374354D"/>
    <w:multiLevelType w:val="multilevel"/>
    <w:tmpl w:val="037435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D922AC"/>
    <w:multiLevelType w:val="multilevel"/>
    <w:tmpl w:val="04D922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50D021"/>
    <w:multiLevelType w:val="singleLevel"/>
    <w:tmpl w:val="0750D021"/>
    <w:lvl w:ilvl="0" w:tentative="0">
      <w:start w:val="1"/>
      <w:numFmt w:val="decimal"/>
      <w:suff w:val="space"/>
      <w:lvlText w:val="%1)"/>
      <w:lvlJc w:val="left"/>
    </w:lvl>
  </w:abstractNum>
  <w:abstractNum w:abstractNumId="7">
    <w:nsid w:val="0B805B6C"/>
    <w:multiLevelType w:val="multilevel"/>
    <w:tmpl w:val="0B805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01362AB"/>
    <w:multiLevelType w:val="multilevel"/>
    <w:tmpl w:val="101362AB"/>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9">
    <w:nsid w:val="10F076A6"/>
    <w:multiLevelType w:val="multilevel"/>
    <w:tmpl w:val="10F076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8BA5DA1"/>
    <w:multiLevelType w:val="multilevel"/>
    <w:tmpl w:val="18BA5DA1"/>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1">
    <w:nsid w:val="1930044D"/>
    <w:multiLevelType w:val="multilevel"/>
    <w:tmpl w:val="193004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9CE302E"/>
    <w:multiLevelType w:val="multilevel"/>
    <w:tmpl w:val="19CE302E"/>
    <w:lvl w:ilvl="0" w:tentative="0">
      <w:start w:val="1"/>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E0B4181"/>
    <w:multiLevelType w:val="multilevel"/>
    <w:tmpl w:val="1E0B41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7">
    <w:nsid w:val="22887196"/>
    <w:multiLevelType w:val="multilevel"/>
    <w:tmpl w:val="228871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C6B31C9"/>
    <w:multiLevelType w:val="multilevel"/>
    <w:tmpl w:val="2C6B31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1A96CE3"/>
    <w:multiLevelType w:val="multilevel"/>
    <w:tmpl w:val="31A96CE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34AE4795"/>
    <w:multiLevelType w:val="multilevel"/>
    <w:tmpl w:val="34AE47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35636657"/>
    <w:multiLevelType w:val="multilevel"/>
    <w:tmpl w:val="356366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70578EA"/>
    <w:multiLevelType w:val="multilevel"/>
    <w:tmpl w:val="37057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9913EA2"/>
    <w:multiLevelType w:val="multilevel"/>
    <w:tmpl w:val="39913E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7">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3B4A3A4F"/>
    <w:multiLevelType w:val="multilevel"/>
    <w:tmpl w:val="3B4A3A4F"/>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1A34570"/>
    <w:multiLevelType w:val="multilevel"/>
    <w:tmpl w:val="41A3457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5FF109F"/>
    <w:multiLevelType w:val="multilevel"/>
    <w:tmpl w:val="45FF10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6A006BB"/>
    <w:multiLevelType w:val="singleLevel"/>
    <w:tmpl w:val="46A006BB"/>
    <w:lvl w:ilvl="0" w:tentative="0">
      <w:start w:val="1"/>
      <w:numFmt w:val="decimal"/>
      <w:suff w:val="space"/>
      <w:lvlText w:val="%1)"/>
      <w:lvlJc w:val="left"/>
    </w:lvl>
  </w:abstractNum>
  <w:abstractNum w:abstractNumId="33">
    <w:nsid w:val="49034118"/>
    <w:multiLevelType w:val="multilevel"/>
    <w:tmpl w:val="490341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DED3616"/>
    <w:multiLevelType w:val="multilevel"/>
    <w:tmpl w:val="4DED3616"/>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5">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6">
    <w:nsid w:val="5B0A5D96"/>
    <w:multiLevelType w:val="multilevel"/>
    <w:tmpl w:val="5B0A5D9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7">
    <w:nsid w:val="5FD11783"/>
    <w:multiLevelType w:val="multilevel"/>
    <w:tmpl w:val="5FD117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1AC60B0"/>
    <w:multiLevelType w:val="multilevel"/>
    <w:tmpl w:val="61AC60B0"/>
    <w:lvl w:ilvl="0" w:tentative="0">
      <w:start w:val="1"/>
      <w:numFmt w:val="bullet"/>
      <w:lvlText w:val="o"/>
      <w:lvlJc w:val="left"/>
      <w:pPr>
        <w:ind w:left="720" w:hanging="360"/>
      </w:pPr>
      <w:rPr>
        <w:rFonts w:hint="default" w:ascii="Courier New" w:hAnsi="Courier New" w:cs="Courier Ne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64457F82"/>
    <w:multiLevelType w:val="multilevel"/>
    <w:tmpl w:val="64457F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6C3C0725"/>
    <w:multiLevelType w:val="multilevel"/>
    <w:tmpl w:val="6C3C07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CC478D9"/>
    <w:multiLevelType w:val="multilevel"/>
    <w:tmpl w:val="6CC478D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0053F3D"/>
    <w:multiLevelType w:val="multilevel"/>
    <w:tmpl w:val="70053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549427C"/>
    <w:multiLevelType w:val="multilevel"/>
    <w:tmpl w:val="754942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758673B0"/>
    <w:multiLevelType w:val="multilevel"/>
    <w:tmpl w:val="758673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8B6245E"/>
    <w:multiLevelType w:val="multilevel"/>
    <w:tmpl w:val="78B62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9EF0810"/>
    <w:multiLevelType w:val="multilevel"/>
    <w:tmpl w:val="79EF08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EC10481"/>
    <w:multiLevelType w:val="multilevel"/>
    <w:tmpl w:val="7EC104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6"/>
  </w:num>
  <w:num w:numId="3">
    <w:abstractNumId w:val="2"/>
  </w:num>
  <w:num w:numId="4">
    <w:abstractNumId w:val="1"/>
  </w:num>
  <w:num w:numId="5">
    <w:abstractNumId w:val="19"/>
  </w:num>
  <w:num w:numId="6">
    <w:abstractNumId w:val="26"/>
    <w:lvlOverride w:ilvl="0">
      <w:startOverride w:val="1"/>
    </w:lvlOverride>
  </w:num>
  <w:num w:numId="7">
    <w:abstractNumId w:val="27"/>
  </w:num>
  <w:num w:numId="8">
    <w:abstractNumId w:val="35"/>
  </w:num>
  <w:num w:numId="9">
    <w:abstractNumId w:val="31"/>
  </w:num>
  <w:num w:numId="10">
    <w:abstractNumId w:val="18"/>
  </w:num>
  <w:num w:numId="11">
    <w:abstractNumId w:val="38"/>
  </w:num>
  <w:num w:numId="12">
    <w:abstractNumId w:val="13"/>
  </w:num>
  <w:num w:numId="13">
    <w:abstractNumId w:val="14"/>
  </w:num>
  <w:num w:numId="14">
    <w:abstractNumId w:val="45"/>
  </w:num>
  <w:num w:numId="15">
    <w:abstractNumId w:val="20"/>
  </w:num>
  <w:num w:numId="16">
    <w:abstractNumId w:val="4"/>
  </w:num>
  <w:num w:numId="17">
    <w:abstractNumId w:val="7"/>
  </w:num>
  <w:num w:numId="18">
    <w:abstractNumId w:val="23"/>
  </w:num>
  <w:num w:numId="19">
    <w:abstractNumId w:val="24"/>
  </w:num>
  <w:num w:numId="20">
    <w:abstractNumId w:val="44"/>
  </w:num>
  <w:num w:numId="21">
    <w:abstractNumId w:val="47"/>
  </w:num>
  <w:num w:numId="22">
    <w:abstractNumId w:val="11"/>
  </w:num>
  <w:num w:numId="23">
    <w:abstractNumId w:val="32"/>
  </w:num>
  <w:num w:numId="24">
    <w:abstractNumId w:val="12"/>
  </w:num>
  <w:num w:numId="25">
    <w:abstractNumId w:val="15"/>
  </w:num>
  <w:num w:numId="26">
    <w:abstractNumId w:val="43"/>
  </w:num>
  <w:num w:numId="27">
    <w:abstractNumId w:val="37"/>
  </w:num>
  <w:num w:numId="28">
    <w:abstractNumId w:val="49"/>
  </w:num>
  <w:num w:numId="29">
    <w:abstractNumId w:val="30"/>
  </w:num>
  <w:num w:numId="30">
    <w:abstractNumId w:val="21"/>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9"/>
  </w:num>
  <w:num w:numId="34">
    <w:abstractNumId w:val="50"/>
  </w:num>
  <w:num w:numId="35">
    <w:abstractNumId w:val="40"/>
  </w:num>
  <w:num w:numId="36">
    <w:abstractNumId w:val="33"/>
  </w:num>
  <w:num w:numId="37">
    <w:abstractNumId w:val="36"/>
  </w:num>
  <w:num w:numId="38">
    <w:abstractNumId w:val="6"/>
  </w:num>
  <w:num w:numId="39">
    <w:abstractNumId w:val="41"/>
  </w:num>
  <w:num w:numId="40">
    <w:abstractNumId w:val="3"/>
  </w:num>
  <w:num w:numId="41">
    <w:abstractNumId w:val="17"/>
  </w:num>
  <w:num w:numId="42">
    <w:abstractNumId w:val="39"/>
  </w:num>
  <w:num w:numId="43">
    <w:abstractNumId w:val="48"/>
  </w:num>
  <w:num w:numId="44">
    <w:abstractNumId w:val="22"/>
  </w:num>
  <w:num w:numId="45">
    <w:abstractNumId w:val="25"/>
  </w:num>
  <w:num w:numId="46">
    <w:abstractNumId w:val="28"/>
  </w:num>
  <w:num w:numId="47">
    <w:abstractNumId w:val="29"/>
  </w:num>
  <w:num w:numId="48">
    <w:abstractNumId w:val="10"/>
  </w:num>
  <w:num w:numId="49">
    <w:abstractNumId w:val="34"/>
  </w:num>
  <w:num w:numId="50">
    <w:abstractNumId w:val="8"/>
  </w:num>
  <w:num w:numId="5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284"/>
  <w:hyphenationZone w:val="425"/>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CF0464"/>
    <w:rsid w:val="00034283"/>
    <w:rsid w:val="00070C76"/>
    <w:rsid w:val="000831E7"/>
    <w:rsid w:val="00093DAF"/>
    <w:rsid w:val="000A7F4F"/>
    <w:rsid w:val="00132B5F"/>
    <w:rsid w:val="00153999"/>
    <w:rsid w:val="001A122F"/>
    <w:rsid w:val="001A598E"/>
    <w:rsid w:val="001B50D7"/>
    <w:rsid w:val="001E366C"/>
    <w:rsid w:val="001E5E8F"/>
    <w:rsid w:val="00205196"/>
    <w:rsid w:val="00246B4C"/>
    <w:rsid w:val="00256DAA"/>
    <w:rsid w:val="0026278F"/>
    <w:rsid w:val="0027068F"/>
    <w:rsid w:val="00274CD9"/>
    <w:rsid w:val="002C49BE"/>
    <w:rsid w:val="00322B63"/>
    <w:rsid w:val="00330147"/>
    <w:rsid w:val="00395AC5"/>
    <w:rsid w:val="003B3F9D"/>
    <w:rsid w:val="003C03AF"/>
    <w:rsid w:val="003C6B95"/>
    <w:rsid w:val="00416BF9"/>
    <w:rsid w:val="00447446"/>
    <w:rsid w:val="0044776E"/>
    <w:rsid w:val="0045583D"/>
    <w:rsid w:val="004A4F3A"/>
    <w:rsid w:val="004A5223"/>
    <w:rsid w:val="00537CF0"/>
    <w:rsid w:val="0054318C"/>
    <w:rsid w:val="00591CCE"/>
    <w:rsid w:val="005A6B1C"/>
    <w:rsid w:val="005B5EF5"/>
    <w:rsid w:val="005C2A6B"/>
    <w:rsid w:val="00650A56"/>
    <w:rsid w:val="00693DEA"/>
    <w:rsid w:val="006F62A9"/>
    <w:rsid w:val="00700EFC"/>
    <w:rsid w:val="00766FC1"/>
    <w:rsid w:val="007A480E"/>
    <w:rsid w:val="007C111E"/>
    <w:rsid w:val="007D6E72"/>
    <w:rsid w:val="00802451"/>
    <w:rsid w:val="008119AA"/>
    <w:rsid w:val="00827877"/>
    <w:rsid w:val="008372F9"/>
    <w:rsid w:val="0084386D"/>
    <w:rsid w:val="00845E6D"/>
    <w:rsid w:val="00892ECF"/>
    <w:rsid w:val="0089430C"/>
    <w:rsid w:val="00916204"/>
    <w:rsid w:val="0093091C"/>
    <w:rsid w:val="00951C7A"/>
    <w:rsid w:val="00973558"/>
    <w:rsid w:val="009B2D04"/>
    <w:rsid w:val="009C589A"/>
    <w:rsid w:val="00A44A2F"/>
    <w:rsid w:val="00A71571"/>
    <w:rsid w:val="00B03AEA"/>
    <w:rsid w:val="00B86E8C"/>
    <w:rsid w:val="00BB03B2"/>
    <w:rsid w:val="00BB42F6"/>
    <w:rsid w:val="00BE33F4"/>
    <w:rsid w:val="00BF398D"/>
    <w:rsid w:val="00C00466"/>
    <w:rsid w:val="00C12141"/>
    <w:rsid w:val="00C20C8C"/>
    <w:rsid w:val="00C3442B"/>
    <w:rsid w:val="00C93047"/>
    <w:rsid w:val="00C954F4"/>
    <w:rsid w:val="00CA5659"/>
    <w:rsid w:val="00CC590E"/>
    <w:rsid w:val="00CE688A"/>
    <w:rsid w:val="00CF0464"/>
    <w:rsid w:val="00DB3AC3"/>
    <w:rsid w:val="00E20881"/>
    <w:rsid w:val="00E31F7B"/>
    <w:rsid w:val="00E722B6"/>
    <w:rsid w:val="00E912F9"/>
    <w:rsid w:val="00EC641F"/>
    <w:rsid w:val="00EE0B85"/>
    <w:rsid w:val="00F04BE3"/>
    <w:rsid w:val="00F20096"/>
    <w:rsid w:val="00F43716"/>
    <w:rsid w:val="00F634E1"/>
    <w:rsid w:val="00F76899"/>
    <w:rsid w:val="00FA5B28"/>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numPr>
        <w:ilvl w:val="1"/>
      </w:numPr>
      <w:spacing w:before="180"/>
      <w:outlineLvl w:val="1"/>
    </w:pPr>
    <w:rPr>
      <w:sz w:val="32"/>
    </w:rPr>
  </w:style>
  <w:style w:type="paragraph" w:styleId="4">
    <w:name w:val="heading 3"/>
    <w:basedOn w:val="3"/>
    <w:next w:val="1"/>
    <w:link w:val="47"/>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6"/>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jc w:val="both"/>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sz w:val="36"/>
      <w:lang w:val="en-GB" w:eastAsia="en-US"/>
    </w:rPr>
  </w:style>
  <w:style w:type="character" w:customStyle="1" w:styleId="47">
    <w:name w:val="标题 3 字符"/>
    <w:link w:val="4"/>
    <w:qFormat/>
    <w:uiPriority w:val="0"/>
    <w:rPr>
      <w:rFonts w:ascii="Arial" w:hAnsi="Arial"/>
      <w:sz w:val="28"/>
      <w:lang w:val="en-GB" w:eastAsia="en-US"/>
    </w:rPr>
  </w:style>
  <w:style w:type="character" w:customStyle="1" w:styleId="48">
    <w:name w:val="列出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496"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rFonts w:ascii="Arial" w:hAnsi="Arial"/>
      <w:sz w:val="32"/>
      <w:lang w:val="en-GB"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jc w:val="both"/>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jc w:val="both"/>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pPr>
      <w:spacing w:after="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uiPriority w:val="99"/>
    <w:rPr>
      <w:color w:val="605E5C"/>
      <w:shd w:val="clear" w:color="auto" w:fill="E1DFDD"/>
    </w:rPr>
  </w:style>
  <w:style w:type="character" w:customStyle="1" w:styleId="313">
    <w:name w:val="Unresolved Mention8"/>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0" Type="http://schemas.microsoft.com/office/2011/relationships/people" Target="people.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5.xml"/><Relationship Id="rId37" Type="http://schemas.openxmlformats.org/officeDocument/2006/relationships/customXml" Target="../customXml/item4.xml"/><Relationship Id="rId36" Type="http://schemas.openxmlformats.org/officeDocument/2006/relationships/customXml" Target="../customXml/item3.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8.wmf"/><Relationship Id="rId31" Type="http://schemas.openxmlformats.org/officeDocument/2006/relationships/oleObject" Target="embeddings/oleObject8.bin"/><Relationship Id="rId30" Type="http://schemas.openxmlformats.org/officeDocument/2006/relationships/oleObject" Target="embeddings/oleObject7.bin"/><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17.png"/><Relationship Id="rId27" Type="http://schemas.openxmlformats.org/officeDocument/2006/relationships/image" Target="media/image16.wmf"/><Relationship Id="rId26" Type="http://schemas.openxmlformats.org/officeDocument/2006/relationships/oleObject" Target="embeddings/oleObject5.bin"/><Relationship Id="rId25" Type="http://schemas.openxmlformats.org/officeDocument/2006/relationships/oleObject" Target="embeddings/oleObject4.bin"/><Relationship Id="rId24" Type="http://schemas.openxmlformats.org/officeDocument/2006/relationships/oleObject" Target="embeddings/oleObject3.bin"/><Relationship Id="rId23" Type="http://schemas.openxmlformats.org/officeDocument/2006/relationships/image" Target="media/image15.png"/><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1.wmf"/><Relationship Id="rId17" Type="http://schemas.openxmlformats.org/officeDocument/2006/relationships/oleObject" Target="embeddings/oleObject1.bin"/><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2CE3C-A261-4374-AE62-17D0EBF02C24}">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1125F72A-EB42-40BD-8DDF-CB7FD1401AA6}">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60</Pages>
  <Words>23298</Words>
  <Characters>132799</Characters>
  <Lines>1106</Lines>
  <Paragraphs>311</Paragraphs>
  <TotalTime>0</TotalTime>
  <ScaleCrop>false</ScaleCrop>
  <LinksUpToDate>false</LinksUpToDate>
  <CharactersWithSpaces>155786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2021-11-12T12:46:00Z</dcterms:created>
  <dc:creator>Johan Bergman</dc:creator>
  <cp:lastModifiedBy>Hu Youjun</cp:lastModifiedBy>
  <dcterms:modified xsi:type="dcterms:W3CDTF">2021-11-12T15:33:27Z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ICV">
    <vt:lpwstr>EC41D01451CE43CAB2EFAE7A30A617BE</vt:lpwstr>
  </property>
</Properties>
</file>