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D6E8" w14:textId="77777777" w:rsidR="00CF0464" w:rsidRDefault="00C00466">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5084113" w14:textId="77777777" w:rsidR="00CF0464" w:rsidRDefault="00C0046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8B5319F" w14:textId="77777777" w:rsidR="00CF0464" w:rsidRDefault="00C0046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A3D71AF" w14:textId="77777777" w:rsidR="00CF0464" w:rsidRDefault="00C0046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523F2702" w14:textId="77777777" w:rsidR="00CF0464" w:rsidRDefault="00C0046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BC848CC" w14:textId="77777777" w:rsidR="00CF0464" w:rsidRDefault="00C0046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D9DA87B" w14:textId="77777777" w:rsidR="00CF0464" w:rsidRDefault="00CF0464">
      <w:pPr>
        <w:rPr>
          <w:lang w:val="en-US"/>
        </w:rPr>
      </w:pPr>
    </w:p>
    <w:p w14:paraId="14553F84" w14:textId="77777777" w:rsidR="00CF0464" w:rsidRDefault="00C00466">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273B6" w14:textId="77777777" w:rsidR="00CF0464" w:rsidRDefault="00C0046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2CDCEE8" w14:textId="77777777" w:rsidR="00CF0464" w:rsidRDefault="00C00466">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CF0464" w14:paraId="73CC6244" w14:textId="77777777">
        <w:tc>
          <w:tcPr>
            <w:tcW w:w="9630" w:type="dxa"/>
          </w:tcPr>
          <w:p w14:paraId="1C876031" w14:textId="77777777" w:rsidR="00CF0464" w:rsidRDefault="00C00466">
            <w:pPr>
              <w:spacing w:after="0" w:line="240" w:lineRule="auto"/>
              <w:rPr>
                <w:lang w:eastAsia="zh-CN"/>
              </w:rPr>
            </w:pPr>
            <w:r>
              <w:rPr>
                <w:highlight w:val="cyan"/>
                <w:lang w:eastAsia="zh-CN"/>
              </w:rPr>
              <w:t>[107-e-NR-R17-RedCap-01] Email discussion regarding aspects related to reduced maximum UE bandwidth – Johan (Ericsson)</w:t>
            </w:r>
          </w:p>
          <w:p w14:paraId="1081FD56" w14:textId="77777777" w:rsidR="00CF0464" w:rsidRDefault="00C0046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5E0954C" w14:textId="77777777" w:rsidR="00CF0464" w:rsidRDefault="00C0046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1D9B4AA" w14:textId="63B02333" w:rsidR="00CF0464" w:rsidRDefault="009B2D04">
      <w:pPr>
        <w:jc w:val="both"/>
        <w:rPr>
          <w:lang w:val="en-US"/>
        </w:rPr>
      </w:pPr>
      <w:r>
        <w:rPr>
          <w:color w:val="FF0000"/>
          <w:lang w:val="en-US"/>
        </w:rPr>
        <w:br/>
      </w:r>
      <w:r w:rsidR="00C00466">
        <w:rPr>
          <w:lang w:val="en-US"/>
        </w:rPr>
        <w:t xml:space="preserve">The issues in this document are tagged and color coded with </w:t>
      </w:r>
      <w:r w:rsidR="00C00466">
        <w:rPr>
          <w:highlight w:val="yellow"/>
          <w:lang w:val="en-US"/>
        </w:rPr>
        <w:t>High Priority</w:t>
      </w:r>
      <w:r w:rsidR="00C00466">
        <w:rPr>
          <w:lang w:val="en-US"/>
        </w:rPr>
        <w:t xml:space="preserve"> or </w:t>
      </w:r>
      <w:r w:rsidR="00C00466">
        <w:rPr>
          <w:highlight w:val="cyan"/>
          <w:lang w:val="en-US"/>
        </w:rPr>
        <w:t>Medium Priority</w:t>
      </w:r>
      <w:r w:rsidR="00C00466">
        <w:rPr>
          <w:lang w:val="en-US"/>
        </w:rPr>
        <w:t xml:space="preserve">. The issues that are in the focus of this round of the discussion in this meeting are furthermore tagged </w:t>
      </w:r>
      <w:r w:rsidR="00C00466">
        <w:rPr>
          <w:color w:val="FF0000"/>
          <w:lang w:val="en-US"/>
        </w:rPr>
        <w:t>FL2</w:t>
      </w:r>
      <w:r w:rsidR="00C00466">
        <w:rPr>
          <w:lang w:val="en-US"/>
        </w:rPr>
        <w:t>.</w:t>
      </w:r>
    </w:p>
    <w:p w14:paraId="27F4C610" w14:textId="77777777" w:rsidR="00CF0464" w:rsidRDefault="00C00466">
      <w:pPr>
        <w:jc w:val="both"/>
        <w:rPr>
          <w:lang w:val="en-US"/>
        </w:rPr>
      </w:pPr>
      <w:r>
        <w:rPr>
          <w:lang w:val="en-US"/>
        </w:rPr>
        <w:t>Follow the naming convention in this example:</w:t>
      </w:r>
    </w:p>
    <w:p w14:paraId="745F184B"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7F33F632"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0778CD3C"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0662E05"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2B004AA3" w14:textId="77777777" w:rsidR="00CF0464" w:rsidRDefault="00C0046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3C1A5E"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2DCC691B"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15E90C4D"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8899122"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409190CE"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6D054E"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714C58" w14:textId="77777777" w:rsidR="00CF0464" w:rsidRDefault="00C0046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658A78A0" w14:textId="77777777" w:rsidR="00CF0464" w:rsidRDefault="00C0046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C4275DC" w14:textId="77777777" w:rsidR="00CF0464" w:rsidRDefault="00C00466">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F0464" w14:paraId="6950C0ED" w14:textId="77777777">
        <w:tc>
          <w:tcPr>
            <w:tcW w:w="2263" w:type="dxa"/>
            <w:shd w:val="clear" w:color="auto" w:fill="BFBFBF" w:themeFill="background1" w:themeFillShade="BF"/>
          </w:tcPr>
          <w:p w14:paraId="6CB02354" w14:textId="77777777" w:rsidR="00CF0464" w:rsidRDefault="00C00466">
            <w:pPr>
              <w:spacing w:after="0"/>
              <w:jc w:val="center"/>
              <w:rPr>
                <w:b/>
                <w:bCs/>
                <w:lang w:val="en-US"/>
              </w:rPr>
            </w:pPr>
            <w:r>
              <w:rPr>
                <w:b/>
                <w:bCs/>
                <w:lang w:val="en-US"/>
              </w:rPr>
              <w:lastRenderedPageBreak/>
              <w:t>Company</w:t>
            </w:r>
          </w:p>
        </w:tc>
        <w:tc>
          <w:tcPr>
            <w:tcW w:w="2977" w:type="dxa"/>
            <w:shd w:val="clear" w:color="auto" w:fill="BFBFBF" w:themeFill="background1" w:themeFillShade="BF"/>
          </w:tcPr>
          <w:p w14:paraId="3C484660" w14:textId="77777777" w:rsidR="00CF0464" w:rsidRDefault="00C00466">
            <w:pPr>
              <w:spacing w:after="0"/>
              <w:jc w:val="center"/>
              <w:rPr>
                <w:b/>
                <w:bCs/>
                <w:lang w:val="en-US"/>
              </w:rPr>
            </w:pPr>
            <w:r>
              <w:rPr>
                <w:b/>
                <w:bCs/>
                <w:lang w:val="en-US"/>
              </w:rPr>
              <w:t>Point of contact</w:t>
            </w:r>
          </w:p>
        </w:tc>
        <w:tc>
          <w:tcPr>
            <w:tcW w:w="4394" w:type="dxa"/>
            <w:shd w:val="clear" w:color="auto" w:fill="BFBFBF" w:themeFill="background1" w:themeFillShade="BF"/>
          </w:tcPr>
          <w:p w14:paraId="3BC0AA44" w14:textId="77777777" w:rsidR="00CF0464" w:rsidRDefault="00C00466">
            <w:pPr>
              <w:spacing w:after="0"/>
              <w:jc w:val="center"/>
              <w:rPr>
                <w:b/>
                <w:bCs/>
                <w:lang w:val="en-US"/>
              </w:rPr>
            </w:pPr>
            <w:r>
              <w:rPr>
                <w:b/>
                <w:bCs/>
                <w:lang w:val="en-US"/>
              </w:rPr>
              <w:t>Email address</w:t>
            </w:r>
          </w:p>
        </w:tc>
      </w:tr>
      <w:tr w:rsidR="00CF0464" w14:paraId="7914D2FB" w14:textId="77777777">
        <w:tc>
          <w:tcPr>
            <w:tcW w:w="2263" w:type="dxa"/>
          </w:tcPr>
          <w:p w14:paraId="5A063636" w14:textId="77777777" w:rsidR="00CF0464" w:rsidRDefault="00C00466">
            <w:pPr>
              <w:spacing w:after="0"/>
              <w:jc w:val="center"/>
              <w:rPr>
                <w:lang w:val="en-US"/>
              </w:rPr>
            </w:pPr>
            <w:r>
              <w:rPr>
                <w:lang w:val="en-US"/>
              </w:rPr>
              <w:t>Intel Corporation</w:t>
            </w:r>
          </w:p>
        </w:tc>
        <w:tc>
          <w:tcPr>
            <w:tcW w:w="2977" w:type="dxa"/>
          </w:tcPr>
          <w:p w14:paraId="3B5AA7F5" w14:textId="77777777" w:rsidR="00CF0464" w:rsidRDefault="00C00466">
            <w:pPr>
              <w:spacing w:after="0"/>
              <w:jc w:val="center"/>
              <w:rPr>
                <w:lang w:val="en-US"/>
              </w:rPr>
            </w:pPr>
            <w:r>
              <w:rPr>
                <w:lang w:val="en-US"/>
              </w:rPr>
              <w:t>Debdeep Chatterjee</w:t>
            </w:r>
          </w:p>
        </w:tc>
        <w:tc>
          <w:tcPr>
            <w:tcW w:w="4394" w:type="dxa"/>
          </w:tcPr>
          <w:p w14:paraId="1FEA42E3" w14:textId="77777777" w:rsidR="00CF0464" w:rsidRDefault="00C00466">
            <w:pPr>
              <w:spacing w:after="0"/>
              <w:jc w:val="center"/>
              <w:rPr>
                <w:lang w:val="en-US"/>
              </w:rPr>
            </w:pPr>
            <w:r>
              <w:rPr>
                <w:lang w:val="en-US"/>
              </w:rPr>
              <w:t>debdeep.chatterjee@intel.com</w:t>
            </w:r>
          </w:p>
        </w:tc>
      </w:tr>
      <w:tr w:rsidR="00CF0464" w14:paraId="75CAF711" w14:textId="77777777">
        <w:tc>
          <w:tcPr>
            <w:tcW w:w="2263" w:type="dxa"/>
          </w:tcPr>
          <w:p w14:paraId="2EEEE331" w14:textId="77777777" w:rsidR="00CF0464" w:rsidRDefault="00C00466">
            <w:pPr>
              <w:spacing w:after="0"/>
              <w:jc w:val="center"/>
              <w:rPr>
                <w:rFonts w:eastAsia="Yu Mincho"/>
                <w:lang w:val="en-US" w:eastAsia="ja-JP"/>
              </w:rPr>
            </w:pPr>
            <w:r>
              <w:rPr>
                <w:rFonts w:eastAsia="Yu Mincho"/>
                <w:lang w:val="en-US" w:eastAsia="ja-JP"/>
              </w:rPr>
              <w:t>Qualcomm</w:t>
            </w:r>
          </w:p>
        </w:tc>
        <w:tc>
          <w:tcPr>
            <w:tcW w:w="2977" w:type="dxa"/>
          </w:tcPr>
          <w:p w14:paraId="1D8E99F5" w14:textId="77777777" w:rsidR="00CF0464" w:rsidRDefault="00C00466">
            <w:pPr>
              <w:spacing w:after="0"/>
              <w:jc w:val="center"/>
              <w:rPr>
                <w:rFonts w:eastAsia="Yu Mincho"/>
                <w:lang w:val="en-US" w:eastAsia="ja-JP"/>
              </w:rPr>
            </w:pPr>
            <w:r>
              <w:rPr>
                <w:rFonts w:eastAsia="Yu Mincho"/>
                <w:lang w:val="en-US" w:eastAsia="ja-JP"/>
              </w:rPr>
              <w:t>Jing Lei</w:t>
            </w:r>
          </w:p>
        </w:tc>
        <w:tc>
          <w:tcPr>
            <w:tcW w:w="4394" w:type="dxa"/>
          </w:tcPr>
          <w:p w14:paraId="02B5069A" w14:textId="77777777" w:rsidR="00CF0464" w:rsidRDefault="00C00466">
            <w:pPr>
              <w:spacing w:after="0"/>
              <w:jc w:val="center"/>
              <w:rPr>
                <w:rFonts w:eastAsiaTheme="minorEastAsia"/>
                <w:lang w:val="en-US" w:eastAsia="zh-CN"/>
              </w:rPr>
            </w:pPr>
            <w:r>
              <w:rPr>
                <w:rFonts w:eastAsiaTheme="minorEastAsia"/>
                <w:lang w:val="en-US" w:eastAsia="zh-CN"/>
              </w:rPr>
              <w:t>leijing@qti.qualcomm.com</w:t>
            </w:r>
          </w:p>
        </w:tc>
      </w:tr>
      <w:tr w:rsidR="00CF0464" w14:paraId="35CF0850" w14:textId="77777777">
        <w:tc>
          <w:tcPr>
            <w:tcW w:w="2263" w:type="dxa"/>
          </w:tcPr>
          <w:p w14:paraId="06753F11" w14:textId="77777777" w:rsidR="00CF0464" w:rsidRDefault="00C00466">
            <w:pPr>
              <w:spacing w:after="0"/>
              <w:jc w:val="center"/>
              <w:rPr>
                <w:rFonts w:eastAsia="Yu Mincho"/>
                <w:lang w:val="en-US" w:eastAsia="ja-JP"/>
              </w:rPr>
            </w:pPr>
            <w:r>
              <w:rPr>
                <w:lang w:val="en-US"/>
              </w:rPr>
              <w:t>vivo</w:t>
            </w:r>
          </w:p>
        </w:tc>
        <w:tc>
          <w:tcPr>
            <w:tcW w:w="2977" w:type="dxa"/>
          </w:tcPr>
          <w:p w14:paraId="5B012B58" w14:textId="77777777" w:rsidR="00CF0464" w:rsidRDefault="00C00466">
            <w:pPr>
              <w:spacing w:after="0"/>
              <w:jc w:val="center"/>
              <w:rPr>
                <w:rFonts w:eastAsia="Yu Mincho"/>
                <w:lang w:val="en-US" w:eastAsia="ja-JP"/>
              </w:rPr>
            </w:pPr>
            <w:r>
              <w:rPr>
                <w:rFonts w:eastAsiaTheme="minorEastAsia"/>
                <w:lang w:val="en-US" w:eastAsia="zh-CN"/>
              </w:rPr>
              <w:t>Xueming Pan</w:t>
            </w:r>
          </w:p>
        </w:tc>
        <w:tc>
          <w:tcPr>
            <w:tcW w:w="4394" w:type="dxa"/>
          </w:tcPr>
          <w:p w14:paraId="56E8A356" w14:textId="77777777" w:rsidR="00CF0464" w:rsidRDefault="00C00466">
            <w:pPr>
              <w:spacing w:after="0"/>
              <w:jc w:val="center"/>
              <w:rPr>
                <w:lang w:val="en-US"/>
              </w:rPr>
            </w:pPr>
            <w:r>
              <w:rPr>
                <w:rFonts w:eastAsiaTheme="minorEastAsia"/>
                <w:lang w:val="en-US" w:eastAsia="zh-CN"/>
              </w:rPr>
              <w:t>panxueming@vivo.com</w:t>
            </w:r>
          </w:p>
        </w:tc>
      </w:tr>
      <w:tr w:rsidR="00CF0464" w14:paraId="55412C78" w14:textId="77777777">
        <w:tc>
          <w:tcPr>
            <w:tcW w:w="2263" w:type="dxa"/>
          </w:tcPr>
          <w:p w14:paraId="627EB862" w14:textId="77777777" w:rsidR="00CF0464" w:rsidRDefault="00C00466">
            <w:pPr>
              <w:spacing w:after="0"/>
              <w:jc w:val="center"/>
              <w:rPr>
                <w:rFonts w:eastAsiaTheme="minorEastAsia"/>
                <w:lang w:val="en-US" w:eastAsia="zh-CN"/>
              </w:rPr>
            </w:pPr>
            <w:r>
              <w:rPr>
                <w:lang w:val="en-US"/>
              </w:rPr>
              <w:t>Huawei, HiSilicon</w:t>
            </w:r>
          </w:p>
        </w:tc>
        <w:tc>
          <w:tcPr>
            <w:tcW w:w="2977" w:type="dxa"/>
          </w:tcPr>
          <w:p w14:paraId="327460D8" w14:textId="77777777" w:rsidR="00CF0464" w:rsidRDefault="00C00466">
            <w:pPr>
              <w:spacing w:after="0"/>
              <w:jc w:val="center"/>
              <w:rPr>
                <w:rFonts w:eastAsiaTheme="minorEastAsia"/>
                <w:lang w:val="en-US" w:eastAsia="zh-CN"/>
              </w:rPr>
            </w:pPr>
            <w:r>
              <w:rPr>
                <w:lang w:val="en-US"/>
              </w:rPr>
              <w:t>Yi WANG</w:t>
            </w:r>
          </w:p>
        </w:tc>
        <w:tc>
          <w:tcPr>
            <w:tcW w:w="4394" w:type="dxa"/>
          </w:tcPr>
          <w:p w14:paraId="35B3FEC2" w14:textId="77777777" w:rsidR="00CF0464" w:rsidRDefault="00C00466">
            <w:pPr>
              <w:spacing w:after="0"/>
              <w:jc w:val="center"/>
              <w:rPr>
                <w:rFonts w:eastAsiaTheme="minorEastAsia"/>
                <w:lang w:val="en-US" w:eastAsia="zh-CN"/>
              </w:rPr>
            </w:pPr>
            <w:r>
              <w:rPr>
                <w:lang w:val="en-US"/>
              </w:rPr>
              <w:t>wangyi6@huawei.com</w:t>
            </w:r>
          </w:p>
        </w:tc>
      </w:tr>
      <w:tr w:rsidR="00CF0464" w14:paraId="7B6B5B31" w14:textId="77777777">
        <w:tc>
          <w:tcPr>
            <w:tcW w:w="2263" w:type="dxa"/>
          </w:tcPr>
          <w:p w14:paraId="4053E92F" w14:textId="77777777" w:rsidR="00CF0464" w:rsidRDefault="00C00466">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6E2597FF"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33450F5E" w14:textId="77777777" w:rsidR="00CF0464" w:rsidRDefault="00C00466">
            <w:pPr>
              <w:spacing w:after="0"/>
              <w:jc w:val="center"/>
              <w:rPr>
                <w:rFonts w:eastAsia="Yu Mincho"/>
                <w:lang w:val="en-US" w:eastAsia="ja-JP"/>
              </w:rPr>
            </w:pPr>
            <w:r>
              <w:rPr>
                <w:rFonts w:eastAsia="Yu Mincho"/>
                <w:lang w:val="en-US" w:eastAsia="ja-JP"/>
              </w:rPr>
              <w:t>mayuko.okano@docomo-lab.com</w:t>
            </w:r>
          </w:p>
        </w:tc>
      </w:tr>
      <w:tr w:rsidR="00CF0464" w14:paraId="59293FA7" w14:textId="77777777">
        <w:tc>
          <w:tcPr>
            <w:tcW w:w="2263" w:type="dxa"/>
          </w:tcPr>
          <w:p w14:paraId="60966308" w14:textId="77777777" w:rsidR="00CF0464" w:rsidRDefault="00C00466">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620A0B" w14:textId="77777777" w:rsidR="00CF0464" w:rsidRDefault="00C00466">
            <w:pPr>
              <w:spacing w:after="0"/>
              <w:jc w:val="center"/>
              <w:rPr>
                <w:rFonts w:eastAsia="Yu Mincho"/>
                <w:lang w:val="en-US" w:eastAsia="ja-JP"/>
              </w:rPr>
            </w:pPr>
            <w:r>
              <w:rPr>
                <w:rFonts w:eastAsia="Yu Mincho"/>
                <w:lang w:val="en-US" w:eastAsia="ja-JP"/>
              </w:rPr>
              <w:t xml:space="preserve">Karol Schober </w:t>
            </w:r>
          </w:p>
        </w:tc>
        <w:tc>
          <w:tcPr>
            <w:tcW w:w="4394" w:type="dxa"/>
          </w:tcPr>
          <w:p w14:paraId="4027FD32" w14:textId="77777777" w:rsidR="00CF0464" w:rsidRDefault="00C00466">
            <w:pPr>
              <w:spacing w:after="0"/>
              <w:jc w:val="center"/>
              <w:rPr>
                <w:rFonts w:eastAsia="Yu Mincho"/>
                <w:lang w:val="en-US" w:eastAsia="ja-JP"/>
              </w:rPr>
            </w:pPr>
            <w:r>
              <w:rPr>
                <w:lang w:val="en-US"/>
              </w:rPr>
              <w:t>karol.schober@nordicsemi.no</w:t>
            </w:r>
          </w:p>
        </w:tc>
      </w:tr>
      <w:tr w:rsidR="00CF0464" w14:paraId="457AA2DF" w14:textId="77777777">
        <w:tc>
          <w:tcPr>
            <w:tcW w:w="2263" w:type="dxa"/>
          </w:tcPr>
          <w:p w14:paraId="1E7BD75E"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1001E1A1" w14:textId="77777777" w:rsidR="00CF0464" w:rsidRDefault="00C0046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3339A4F9" w14:textId="77777777" w:rsidR="00CF0464" w:rsidRDefault="00C0046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F0464" w14:paraId="51A655B1" w14:textId="77777777">
        <w:tc>
          <w:tcPr>
            <w:tcW w:w="2263" w:type="dxa"/>
          </w:tcPr>
          <w:p w14:paraId="0CC72A9E" w14:textId="77777777" w:rsidR="00CF0464" w:rsidRDefault="00C00466">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4FBAAE90"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7C7A8DF"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CF0464" w14:paraId="386AE816" w14:textId="77777777">
        <w:tc>
          <w:tcPr>
            <w:tcW w:w="2263" w:type="dxa"/>
          </w:tcPr>
          <w:p w14:paraId="7532499B" w14:textId="77777777" w:rsidR="00CF0464" w:rsidRDefault="00C00466">
            <w:pPr>
              <w:spacing w:after="0"/>
              <w:jc w:val="center"/>
              <w:rPr>
                <w:rFonts w:eastAsia="SimSun"/>
                <w:lang w:val="en-US" w:eastAsia="ja-JP"/>
              </w:rPr>
            </w:pPr>
            <w:r>
              <w:rPr>
                <w:rFonts w:eastAsia="SimSun" w:hint="eastAsia"/>
                <w:lang w:val="en-US" w:eastAsia="zh-CN"/>
              </w:rPr>
              <w:t>ZTE</w:t>
            </w:r>
          </w:p>
        </w:tc>
        <w:tc>
          <w:tcPr>
            <w:tcW w:w="2977" w:type="dxa"/>
          </w:tcPr>
          <w:p w14:paraId="253EA523" w14:textId="77777777" w:rsidR="00CF0464" w:rsidRDefault="00C00466">
            <w:pPr>
              <w:spacing w:after="0"/>
              <w:jc w:val="center"/>
              <w:rPr>
                <w:rFonts w:eastAsia="SimSun"/>
                <w:lang w:val="en-US" w:eastAsia="ja-JP"/>
              </w:rPr>
            </w:pPr>
            <w:r>
              <w:rPr>
                <w:rFonts w:eastAsia="SimSun" w:hint="eastAsia"/>
                <w:lang w:val="en-US" w:eastAsia="zh-CN"/>
              </w:rPr>
              <w:t>Youjun Hu</w:t>
            </w:r>
          </w:p>
        </w:tc>
        <w:tc>
          <w:tcPr>
            <w:tcW w:w="4394" w:type="dxa"/>
          </w:tcPr>
          <w:p w14:paraId="6F5203DB" w14:textId="77777777" w:rsidR="00CF0464" w:rsidRDefault="00C00466">
            <w:pPr>
              <w:spacing w:after="0"/>
              <w:jc w:val="center"/>
              <w:rPr>
                <w:rFonts w:eastAsia="SimSun"/>
                <w:lang w:val="en-US" w:eastAsia="zh-CN"/>
              </w:rPr>
            </w:pPr>
            <w:r>
              <w:rPr>
                <w:rFonts w:eastAsia="SimSun" w:hint="eastAsia"/>
                <w:lang w:val="en-US" w:eastAsia="zh-CN"/>
              </w:rPr>
              <w:t>hu.youjun1@zte.com.cn</w:t>
            </w:r>
          </w:p>
        </w:tc>
      </w:tr>
      <w:tr w:rsidR="00CF0464" w14:paraId="401998B9" w14:textId="77777777">
        <w:tc>
          <w:tcPr>
            <w:tcW w:w="2263" w:type="dxa"/>
          </w:tcPr>
          <w:p w14:paraId="785673D3" w14:textId="77777777" w:rsidR="00CF0464" w:rsidRDefault="00C00466">
            <w:pPr>
              <w:spacing w:after="0"/>
              <w:jc w:val="center"/>
              <w:rPr>
                <w:lang w:val="en-US"/>
              </w:rPr>
            </w:pPr>
            <w:r>
              <w:rPr>
                <w:lang w:val="en-US"/>
              </w:rPr>
              <w:t>CATT</w:t>
            </w:r>
          </w:p>
        </w:tc>
        <w:tc>
          <w:tcPr>
            <w:tcW w:w="2977" w:type="dxa"/>
          </w:tcPr>
          <w:p w14:paraId="27A64BB5" w14:textId="77777777" w:rsidR="00CF0464" w:rsidRDefault="00C00466">
            <w:pPr>
              <w:spacing w:after="0"/>
              <w:jc w:val="center"/>
              <w:rPr>
                <w:lang w:val="en-US"/>
              </w:rPr>
            </w:pPr>
            <w:r>
              <w:rPr>
                <w:rFonts w:eastAsiaTheme="minorEastAsia" w:hint="eastAsia"/>
                <w:lang w:val="en-US" w:eastAsia="zh-CN"/>
              </w:rPr>
              <w:t>Yongqiang FEI</w:t>
            </w:r>
          </w:p>
        </w:tc>
        <w:tc>
          <w:tcPr>
            <w:tcW w:w="4394" w:type="dxa"/>
          </w:tcPr>
          <w:p w14:paraId="31B32184" w14:textId="77777777" w:rsidR="00CF0464" w:rsidRDefault="00C00466">
            <w:pPr>
              <w:spacing w:after="0"/>
              <w:jc w:val="center"/>
              <w:rPr>
                <w:lang w:val="en-US"/>
              </w:rPr>
            </w:pPr>
            <w:r>
              <w:rPr>
                <w:rFonts w:eastAsiaTheme="minorEastAsia" w:hint="eastAsia"/>
                <w:lang w:val="en-US" w:eastAsia="zh-CN"/>
              </w:rPr>
              <w:t>feiyongqiang@catt.cn</w:t>
            </w:r>
          </w:p>
        </w:tc>
      </w:tr>
      <w:tr w:rsidR="00CF0464" w14:paraId="721E7A89" w14:textId="77777777">
        <w:tc>
          <w:tcPr>
            <w:tcW w:w="2263" w:type="dxa"/>
          </w:tcPr>
          <w:p w14:paraId="3104CDE5" w14:textId="77777777" w:rsidR="00CF0464" w:rsidRDefault="00C00466">
            <w:pPr>
              <w:spacing w:after="0"/>
              <w:jc w:val="center"/>
              <w:rPr>
                <w:rFonts w:eastAsiaTheme="minorEastAsia"/>
                <w:lang w:val="en-US" w:eastAsia="zh-CN"/>
              </w:rPr>
            </w:pPr>
            <w:r>
              <w:rPr>
                <w:rFonts w:eastAsiaTheme="minorEastAsia"/>
                <w:lang w:val="en-US" w:eastAsia="zh-CN"/>
              </w:rPr>
              <w:t>CMCC</w:t>
            </w:r>
          </w:p>
        </w:tc>
        <w:tc>
          <w:tcPr>
            <w:tcW w:w="2977" w:type="dxa"/>
          </w:tcPr>
          <w:p w14:paraId="205B981E" w14:textId="77777777" w:rsidR="00CF0464" w:rsidRDefault="00C00466">
            <w:pPr>
              <w:spacing w:after="0"/>
              <w:jc w:val="center"/>
              <w:rPr>
                <w:rFonts w:eastAsiaTheme="minorEastAsia"/>
                <w:lang w:val="en-US" w:eastAsia="zh-CN"/>
              </w:rPr>
            </w:pPr>
            <w:r>
              <w:rPr>
                <w:rFonts w:eastAsiaTheme="minorEastAsia"/>
                <w:lang w:val="en-US" w:eastAsia="zh-CN"/>
              </w:rPr>
              <w:t>Lijie Hu</w:t>
            </w:r>
          </w:p>
        </w:tc>
        <w:tc>
          <w:tcPr>
            <w:tcW w:w="4394" w:type="dxa"/>
          </w:tcPr>
          <w:p w14:paraId="74E78D23" w14:textId="77777777" w:rsidR="00CF0464" w:rsidRDefault="00C00466">
            <w:pPr>
              <w:spacing w:after="0"/>
              <w:jc w:val="center"/>
              <w:rPr>
                <w:rFonts w:eastAsiaTheme="minorEastAsia"/>
                <w:lang w:val="en-US" w:eastAsia="zh-CN"/>
              </w:rPr>
            </w:pPr>
            <w:r>
              <w:rPr>
                <w:rFonts w:eastAsiaTheme="minorEastAsia"/>
                <w:lang w:val="en-US" w:eastAsia="zh-CN"/>
              </w:rPr>
              <w:t>hulijie@chinamobile.com</w:t>
            </w:r>
          </w:p>
        </w:tc>
      </w:tr>
      <w:tr w:rsidR="00CF0464" w14:paraId="65303EC3" w14:textId="77777777">
        <w:tc>
          <w:tcPr>
            <w:tcW w:w="2263" w:type="dxa"/>
          </w:tcPr>
          <w:p w14:paraId="164FDFAB" w14:textId="77777777" w:rsidR="00CF0464" w:rsidRDefault="00C00466">
            <w:pPr>
              <w:spacing w:after="0"/>
              <w:jc w:val="center"/>
              <w:rPr>
                <w:rFonts w:eastAsiaTheme="minorEastAsia"/>
                <w:lang w:val="en-US" w:eastAsia="zh-CN"/>
              </w:rPr>
            </w:pPr>
            <w:r>
              <w:rPr>
                <w:rFonts w:eastAsiaTheme="minorEastAsia"/>
                <w:lang w:val="en-US" w:eastAsia="zh-CN"/>
              </w:rPr>
              <w:t>Xiaomi</w:t>
            </w:r>
          </w:p>
        </w:tc>
        <w:tc>
          <w:tcPr>
            <w:tcW w:w="2977" w:type="dxa"/>
          </w:tcPr>
          <w:p w14:paraId="11446D61" w14:textId="77777777" w:rsidR="00CF0464" w:rsidRDefault="00C0046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0924D5F1" w14:textId="77777777" w:rsidR="00CF0464" w:rsidRDefault="00C00466">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CF0464" w14:paraId="73FCFC24" w14:textId="77777777">
        <w:tc>
          <w:tcPr>
            <w:tcW w:w="2263" w:type="dxa"/>
          </w:tcPr>
          <w:p w14:paraId="06E4B23C" w14:textId="77777777" w:rsidR="00CF0464" w:rsidRDefault="00C00466">
            <w:pPr>
              <w:spacing w:after="0"/>
              <w:jc w:val="center"/>
              <w:rPr>
                <w:rFonts w:eastAsiaTheme="minorEastAsia"/>
                <w:lang w:val="en-US" w:eastAsia="zh-CN"/>
              </w:rPr>
            </w:pPr>
            <w:r>
              <w:rPr>
                <w:rFonts w:eastAsiaTheme="minorEastAsia"/>
                <w:lang w:val="en-US" w:eastAsia="zh-CN"/>
              </w:rPr>
              <w:t>MediaTek</w:t>
            </w:r>
          </w:p>
        </w:tc>
        <w:tc>
          <w:tcPr>
            <w:tcW w:w="2977" w:type="dxa"/>
          </w:tcPr>
          <w:p w14:paraId="0E9650C9" w14:textId="77777777" w:rsidR="00CF0464" w:rsidRDefault="00C00466">
            <w:pPr>
              <w:spacing w:after="0"/>
              <w:jc w:val="center"/>
              <w:rPr>
                <w:rFonts w:eastAsiaTheme="minorEastAsia"/>
                <w:lang w:val="en-US" w:eastAsia="zh-CN"/>
              </w:rPr>
            </w:pPr>
            <w:r>
              <w:rPr>
                <w:rFonts w:eastAsiaTheme="minorEastAsia"/>
                <w:lang w:val="en-US" w:eastAsia="zh-CN"/>
              </w:rPr>
              <w:t>Mohammed Al-Imari</w:t>
            </w:r>
          </w:p>
        </w:tc>
        <w:tc>
          <w:tcPr>
            <w:tcW w:w="4394" w:type="dxa"/>
          </w:tcPr>
          <w:p w14:paraId="37A5F035" w14:textId="77777777" w:rsidR="00CF0464" w:rsidRDefault="00C00466">
            <w:pPr>
              <w:spacing w:after="0"/>
              <w:jc w:val="center"/>
              <w:rPr>
                <w:rFonts w:eastAsiaTheme="minorEastAsia"/>
                <w:lang w:val="en-US" w:eastAsia="zh-CN"/>
              </w:rPr>
            </w:pPr>
            <w:r>
              <w:rPr>
                <w:rFonts w:eastAsiaTheme="minorEastAsia"/>
                <w:lang w:val="en-US" w:eastAsia="zh-CN"/>
              </w:rPr>
              <w:t>Mohammed.Al-Imari@mediatek.com</w:t>
            </w:r>
          </w:p>
        </w:tc>
      </w:tr>
      <w:tr w:rsidR="00CF0464" w14:paraId="26AFBC76" w14:textId="77777777">
        <w:tc>
          <w:tcPr>
            <w:tcW w:w="2263" w:type="dxa"/>
          </w:tcPr>
          <w:p w14:paraId="4B61D794" w14:textId="77777777" w:rsidR="00CF0464" w:rsidRDefault="00C00466">
            <w:pPr>
              <w:spacing w:after="0"/>
              <w:jc w:val="center"/>
              <w:rPr>
                <w:lang w:val="en-US" w:eastAsia="ko-KR"/>
              </w:rPr>
            </w:pPr>
            <w:r>
              <w:rPr>
                <w:rFonts w:hint="eastAsia"/>
                <w:lang w:val="en-US" w:eastAsia="ko-KR"/>
              </w:rPr>
              <w:t>L</w:t>
            </w:r>
            <w:r>
              <w:rPr>
                <w:lang w:val="en-US" w:eastAsia="ko-KR"/>
              </w:rPr>
              <w:t>G Electronics</w:t>
            </w:r>
          </w:p>
        </w:tc>
        <w:tc>
          <w:tcPr>
            <w:tcW w:w="2977" w:type="dxa"/>
          </w:tcPr>
          <w:p w14:paraId="03983531" w14:textId="77777777" w:rsidR="00CF0464" w:rsidRDefault="00C00466">
            <w:pPr>
              <w:spacing w:after="0"/>
              <w:jc w:val="center"/>
              <w:rPr>
                <w:lang w:val="en-US" w:eastAsia="ko-KR"/>
              </w:rPr>
            </w:pPr>
            <w:r>
              <w:rPr>
                <w:rFonts w:hint="eastAsia"/>
                <w:lang w:val="en-US" w:eastAsia="ko-KR"/>
              </w:rPr>
              <w:t>Jay KIM</w:t>
            </w:r>
          </w:p>
        </w:tc>
        <w:tc>
          <w:tcPr>
            <w:tcW w:w="4394" w:type="dxa"/>
          </w:tcPr>
          <w:p w14:paraId="013D45E9" w14:textId="77777777" w:rsidR="00CF0464" w:rsidRDefault="00C00466">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CF0464" w14:paraId="7BA76DD6" w14:textId="77777777">
        <w:tc>
          <w:tcPr>
            <w:tcW w:w="2263" w:type="dxa"/>
          </w:tcPr>
          <w:p w14:paraId="3EDDB2EA" w14:textId="77777777" w:rsidR="00CF0464" w:rsidRDefault="00C00466">
            <w:pPr>
              <w:spacing w:after="0"/>
              <w:jc w:val="center"/>
              <w:rPr>
                <w:lang w:val="en-US"/>
              </w:rPr>
            </w:pPr>
            <w:r>
              <w:t>FUTUREWEI</w:t>
            </w:r>
          </w:p>
        </w:tc>
        <w:tc>
          <w:tcPr>
            <w:tcW w:w="2977" w:type="dxa"/>
          </w:tcPr>
          <w:p w14:paraId="5A259B40" w14:textId="77777777" w:rsidR="00CF0464" w:rsidRDefault="00C00466">
            <w:pPr>
              <w:spacing w:after="0"/>
              <w:jc w:val="center"/>
              <w:rPr>
                <w:lang w:val="en-US"/>
              </w:rPr>
            </w:pPr>
            <w:r>
              <w:t>Vip Desai</w:t>
            </w:r>
          </w:p>
        </w:tc>
        <w:tc>
          <w:tcPr>
            <w:tcW w:w="4394" w:type="dxa"/>
          </w:tcPr>
          <w:p w14:paraId="6FC1DF7B" w14:textId="77777777" w:rsidR="00CF0464" w:rsidRDefault="00C00466">
            <w:pPr>
              <w:spacing w:after="0"/>
              <w:jc w:val="center"/>
              <w:rPr>
                <w:lang w:val="en-US"/>
              </w:rPr>
            </w:pPr>
            <w:r>
              <w:t>vipul.desai@futurewei.com</w:t>
            </w:r>
          </w:p>
        </w:tc>
      </w:tr>
      <w:tr w:rsidR="00CF0464" w14:paraId="745FEA30" w14:textId="77777777">
        <w:tc>
          <w:tcPr>
            <w:tcW w:w="2263" w:type="dxa"/>
          </w:tcPr>
          <w:p w14:paraId="612DAA32" w14:textId="77777777" w:rsidR="00CF0464" w:rsidRDefault="00C00466">
            <w:pPr>
              <w:spacing w:after="0"/>
              <w:jc w:val="center"/>
              <w:rPr>
                <w:lang w:val="en-US"/>
              </w:rPr>
            </w:pPr>
            <w:r>
              <w:rPr>
                <w:lang w:val="en-US"/>
              </w:rPr>
              <w:t>Ericsson</w:t>
            </w:r>
          </w:p>
        </w:tc>
        <w:tc>
          <w:tcPr>
            <w:tcW w:w="2977" w:type="dxa"/>
          </w:tcPr>
          <w:p w14:paraId="2FE718F5" w14:textId="77777777" w:rsidR="00CF0464" w:rsidRDefault="00C00466">
            <w:pPr>
              <w:spacing w:after="0"/>
              <w:jc w:val="center"/>
              <w:rPr>
                <w:lang w:val="en-US"/>
              </w:rPr>
            </w:pPr>
            <w:r>
              <w:rPr>
                <w:lang w:val="en-US"/>
              </w:rPr>
              <w:t>Sandeep Narayanan Kadan Veedu</w:t>
            </w:r>
          </w:p>
        </w:tc>
        <w:tc>
          <w:tcPr>
            <w:tcW w:w="4394" w:type="dxa"/>
          </w:tcPr>
          <w:p w14:paraId="4FB52BD8" w14:textId="77777777" w:rsidR="00CF0464" w:rsidRDefault="00C00466">
            <w:pPr>
              <w:spacing w:after="0"/>
              <w:jc w:val="center"/>
              <w:rPr>
                <w:lang w:val="en-US"/>
              </w:rPr>
            </w:pPr>
            <w:r>
              <w:rPr>
                <w:lang w:val="en-US"/>
              </w:rPr>
              <w:t>sandeep.narayanan.kadan.veedu@ericsson.com</w:t>
            </w:r>
          </w:p>
        </w:tc>
      </w:tr>
      <w:tr w:rsidR="00CF0464" w14:paraId="0E74B3F7" w14:textId="77777777">
        <w:tc>
          <w:tcPr>
            <w:tcW w:w="2263" w:type="dxa"/>
          </w:tcPr>
          <w:p w14:paraId="1EA822C9" w14:textId="77777777" w:rsidR="00CF0464" w:rsidRDefault="00C00466">
            <w:pPr>
              <w:spacing w:after="0"/>
              <w:jc w:val="center"/>
              <w:rPr>
                <w:lang w:val="en-US"/>
              </w:rPr>
            </w:pPr>
            <w:r>
              <w:rPr>
                <w:lang w:val="en-US"/>
              </w:rPr>
              <w:t>Nokia</w:t>
            </w:r>
          </w:p>
        </w:tc>
        <w:tc>
          <w:tcPr>
            <w:tcW w:w="2977" w:type="dxa"/>
          </w:tcPr>
          <w:p w14:paraId="334B2980" w14:textId="77777777" w:rsidR="00CF0464" w:rsidRDefault="00C00466">
            <w:pPr>
              <w:spacing w:after="0"/>
              <w:jc w:val="center"/>
              <w:rPr>
                <w:lang w:val="en-US"/>
              </w:rPr>
            </w:pPr>
            <w:r>
              <w:rPr>
                <w:lang w:val="en-US"/>
              </w:rPr>
              <w:t>Rapeepat Ratasuk</w:t>
            </w:r>
          </w:p>
        </w:tc>
        <w:tc>
          <w:tcPr>
            <w:tcW w:w="4394" w:type="dxa"/>
          </w:tcPr>
          <w:p w14:paraId="6583DAFB" w14:textId="77777777" w:rsidR="00CF0464" w:rsidRDefault="00C00466">
            <w:pPr>
              <w:spacing w:after="0"/>
              <w:jc w:val="center"/>
              <w:rPr>
                <w:lang w:val="en-US"/>
              </w:rPr>
            </w:pPr>
            <w:r>
              <w:rPr>
                <w:lang w:val="en-US"/>
              </w:rPr>
              <w:t>rapeepat.ratasuk@nokia-bell-labs.com</w:t>
            </w:r>
          </w:p>
        </w:tc>
      </w:tr>
      <w:tr w:rsidR="00CF0464" w14:paraId="590E8A9E" w14:textId="77777777">
        <w:tc>
          <w:tcPr>
            <w:tcW w:w="2263" w:type="dxa"/>
          </w:tcPr>
          <w:p w14:paraId="2E28C9F9" w14:textId="77777777" w:rsidR="00CF0464" w:rsidRDefault="00C00466">
            <w:pPr>
              <w:spacing w:after="0"/>
              <w:jc w:val="center"/>
              <w:rPr>
                <w:lang w:val="en-US"/>
              </w:rPr>
            </w:pPr>
            <w:r>
              <w:rPr>
                <w:lang w:val="en-US"/>
              </w:rPr>
              <w:t>NEC</w:t>
            </w:r>
          </w:p>
        </w:tc>
        <w:tc>
          <w:tcPr>
            <w:tcW w:w="2977" w:type="dxa"/>
          </w:tcPr>
          <w:p w14:paraId="6DD9149E" w14:textId="77777777" w:rsidR="00CF0464" w:rsidRDefault="00C00466">
            <w:pPr>
              <w:spacing w:after="0"/>
              <w:jc w:val="center"/>
              <w:rPr>
                <w:lang w:val="en-US"/>
              </w:rPr>
            </w:pPr>
            <w:r>
              <w:rPr>
                <w:lang w:val="en-US"/>
              </w:rPr>
              <w:t>Takahiro Sasaki</w:t>
            </w:r>
          </w:p>
        </w:tc>
        <w:tc>
          <w:tcPr>
            <w:tcW w:w="4394" w:type="dxa"/>
          </w:tcPr>
          <w:p w14:paraId="3BF8F652" w14:textId="77777777" w:rsidR="00CF0464" w:rsidRDefault="00C00466">
            <w:pPr>
              <w:spacing w:after="0"/>
              <w:jc w:val="center"/>
              <w:rPr>
                <w:lang w:val="en-US"/>
              </w:rPr>
            </w:pPr>
            <w:r>
              <w:rPr>
                <w:lang w:val="en-US"/>
              </w:rPr>
              <w:t>t</w:t>
            </w:r>
            <w:r>
              <w:rPr>
                <w:rFonts w:hint="eastAsia"/>
                <w:lang w:val="en-US"/>
              </w:rPr>
              <w:t>akahiro.sasaki@nec.com</w:t>
            </w:r>
          </w:p>
        </w:tc>
      </w:tr>
      <w:tr w:rsidR="00CF0464" w14:paraId="6358DE6B" w14:textId="77777777">
        <w:tc>
          <w:tcPr>
            <w:tcW w:w="2263" w:type="dxa"/>
          </w:tcPr>
          <w:p w14:paraId="1DE8BFA5" w14:textId="77777777" w:rsidR="00CF0464" w:rsidRDefault="00C00466">
            <w:pPr>
              <w:spacing w:after="0"/>
              <w:jc w:val="center"/>
            </w:pPr>
            <w:r>
              <w:rPr>
                <w:rFonts w:asciiTheme="minorEastAsia" w:eastAsiaTheme="minorEastAsia" w:hAnsiTheme="minorEastAsia" w:hint="eastAsia"/>
                <w:lang w:eastAsia="zh-CN"/>
              </w:rPr>
              <w:t>OPPO</w:t>
            </w:r>
          </w:p>
        </w:tc>
        <w:tc>
          <w:tcPr>
            <w:tcW w:w="2977" w:type="dxa"/>
          </w:tcPr>
          <w:p w14:paraId="050CD42B" w14:textId="77777777" w:rsidR="00CF0464" w:rsidRDefault="00C00466">
            <w:pPr>
              <w:spacing w:after="0"/>
              <w:jc w:val="center"/>
              <w:rPr>
                <w:rFonts w:eastAsiaTheme="minorEastAsia"/>
                <w:lang w:val="en-US" w:eastAsia="zh-CN"/>
              </w:rPr>
            </w:pPr>
            <w:r>
              <w:rPr>
                <w:rFonts w:eastAsiaTheme="minorEastAsia"/>
                <w:lang w:val="en-US" w:eastAsia="zh-CN"/>
              </w:rPr>
              <w:t>Weijie xu</w:t>
            </w:r>
          </w:p>
        </w:tc>
        <w:tc>
          <w:tcPr>
            <w:tcW w:w="4394" w:type="dxa"/>
          </w:tcPr>
          <w:p w14:paraId="58342413" w14:textId="77777777" w:rsidR="00CF0464" w:rsidRDefault="00C00466">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CF0464" w14:paraId="290EDA6B" w14:textId="77777777">
        <w:tc>
          <w:tcPr>
            <w:tcW w:w="2263" w:type="dxa"/>
          </w:tcPr>
          <w:p w14:paraId="63598FD4" w14:textId="77777777" w:rsidR="00CF0464" w:rsidRDefault="00C00466">
            <w:pPr>
              <w:spacing w:after="0"/>
              <w:jc w:val="center"/>
              <w:rPr>
                <w:rFonts w:asciiTheme="minorEastAsia" w:eastAsiaTheme="minorEastAsia" w:hAnsiTheme="minorEastAsia"/>
                <w:lang w:eastAsia="zh-CN"/>
              </w:rPr>
            </w:pPr>
            <w:r>
              <w:rPr>
                <w:lang w:val="en-US"/>
              </w:rPr>
              <w:t>Spreadtrum</w:t>
            </w:r>
          </w:p>
        </w:tc>
        <w:tc>
          <w:tcPr>
            <w:tcW w:w="2977" w:type="dxa"/>
          </w:tcPr>
          <w:p w14:paraId="7DEF9380" w14:textId="77777777" w:rsidR="00CF0464" w:rsidRDefault="00C00466">
            <w:pPr>
              <w:spacing w:after="0"/>
              <w:jc w:val="center"/>
              <w:rPr>
                <w:rFonts w:eastAsiaTheme="minorEastAsia"/>
                <w:lang w:val="en-US" w:eastAsia="zh-CN"/>
              </w:rPr>
            </w:pPr>
            <w:r>
              <w:rPr>
                <w:rFonts w:hint="eastAsia"/>
                <w:lang w:val="en-US"/>
              </w:rPr>
              <w:t>H</w:t>
            </w:r>
            <w:r>
              <w:rPr>
                <w:lang w:val="en-US"/>
              </w:rPr>
              <w:t>uayu Zhou</w:t>
            </w:r>
          </w:p>
        </w:tc>
        <w:tc>
          <w:tcPr>
            <w:tcW w:w="4394" w:type="dxa"/>
          </w:tcPr>
          <w:p w14:paraId="6AFA8D62" w14:textId="77777777" w:rsidR="00CF0464" w:rsidRDefault="00C00466">
            <w:pPr>
              <w:spacing w:after="0"/>
              <w:jc w:val="center"/>
              <w:rPr>
                <w:rFonts w:eastAsiaTheme="minorEastAsia"/>
                <w:lang w:val="en-US" w:eastAsia="zh-CN"/>
              </w:rPr>
            </w:pPr>
            <w:r>
              <w:rPr>
                <w:rFonts w:eastAsiaTheme="minorEastAsia"/>
                <w:lang w:val="en-US" w:eastAsia="zh-CN"/>
              </w:rPr>
              <w:t>huayu.zhou@unisoc.com</w:t>
            </w:r>
          </w:p>
        </w:tc>
      </w:tr>
      <w:tr w:rsidR="00CF0464" w14:paraId="00960A3D" w14:textId="77777777">
        <w:tc>
          <w:tcPr>
            <w:tcW w:w="2263" w:type="dxa"/>
          </w:tcPr>
          <w:p w14:paraId="39DE116A" w14:textId="77777777" w:rsidR="00CF0464" w:rsidRDefault="00C00466">
            <w:pPr>
              <w:spacing w:after="0"/>
              <w:jc w:val="center"/>
              <w:rPr>
                <w:lang w:val="en-US"/>
              </w:rPr>
            </w:pPr>
            <w:r>
              <w:rPr>
                <w:lang w:val="en-US"/>
              </w:rPr>
              <w:t xml:space="preserve">Apple </w:t>
            </w:r>
          </w:p>
        </w:tc>
        <w:tc>
          <w:tcPr>
            <w:tcW w:w="2977" w:type="dxa"/>
          </w:tcPr>
          <w:p w14:paraId="174EE17B" w14:textId="77777777" w:rsidR="00CF0464" w:rsidRDefault="00C00466">
            <w:pPr>
              <w:spacing w:after="0"/>
              <w:jc w:val="center"/>
              <w:rPr>
                <w:lang w:val="en-US"/>
              </w:rPr>
            </w:pPr>
            <w:r>
              <w:rPr>
                <w:lang w:val="en-US"/>
              </w:rPr>
              <w:t>Hong He</w:t>
            </w:r>
          </w:p>
        </w:tc>
        <w:tc>
          <w:tcPr>
            <w:tcW w:w="4394" w:type="dxa"/>
          </w:tcPr>
          <w:p w14:paraId="482CFA95" w14:textId="77777777" w:rsidR="00CF0464" w:rsidRDefault="00F634E1">
            <w:pPr>
              <w:spacing w:after="0"/>
              <w:jc w:val="center"/>
              <w:rPr>
                <w:rFonts w:eastAsiaTheme="minorEastAsia"/>
                <w:lang w:val="en-US" w:eastAsia="zh-CN"/>
              </w:rPr>
            </w:pPr>
            <w:hyperlink r:id="rId13" w:history="1">
              <w:r w:rsidR="00C00466">
                <w:rPr>
                  <w:rStyle w:val="Hyperlink"/>
                  <w:rFonts w:eastAsiaTheme="minorEastAsia"/>
                  <w:lang w:val="en-US" w:eastAsia="zh-CN"/>
                </w:rPr>
                <w:t>Hhe5@apple.com</w:t>
              </w:r>
            </w:hyperlink>
          </w:p>
        </w:tc>
      </w:tr>
      <w:tr w:rsidR="00CF0464" w14:paraId="3D938DE8" w14:textId="77777777">
        <w:tc>
          <w:tcPr>
            <w:tcW w:w="2263" w:type="dxa"/>
          </w:tcPr>
          <w:p w14:paraId="17136D0D" w14:textId="77777777" w:rsidR="00CF0464" w:rsidRDefault="00C00466">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F4B499D" w14:textId="77777777" w:rsidR="00CF0464" w:rsidRDefault="00C00466">
            <w:pPr>
              <w:spacing w:after="0"/>
              <w:jc w:val="center"/>
              <w:rPr>
                <w:rFonts w:eastAsiaTheme="minorEastAsia"/>
                <w:lang w:val="en-US" w:eastAsia="zh-CN"/>
              </w:rPr>
            </w:pPr>
            <w:r>
              <w:rPr>
                <w:rFonts w:eastAsiaTheme="minorEastAsia"/>
                <w:lang w:val="en-US" w:eastAsia="zh-CN"/>
              </w:rPr>
              <w:t>Jing Guo</w:t>
            </w:r>
          </w:p>
        </w:tc>
        <w:tc>
          <w:tcPr>
            <w:tcW w:w="4394" w:type="dxa"/>
          </w:tcPr>
          <w:p w14:paraId="6653F2B9" w14:textId="77777777" w:rsidR="00CF0464" w:rsidRDefault="00C00466">
            <w:pPr>
              <w:spacing w:after="0"/>
              <w:jc w:val="center"/>
              <w:rPr>
                <w:rFonts w:eastAsiaTheme="minorEastAsia"/>
                <w:lang w:val="en-US" w:eastAsia="zh-CN"/>
              </w:rPr>
            </w:pPr>
            <w:r>
              <w:rPr>
                <w:rFonts w:eastAsiaTheme="minorEastAsia"/>
                <w:lang w:val="en-US" w:eastAsia="zh-CN"/>
              </w:rPr>
              <w:t>guojing6@chinatelecom.cn</w:t>
            </w:r>
          </w:p>
        </w:tc>
      </w:tr>
      <w:tr w:rsidR="00395AC5" w14:paraId="73934B10" w14:textId="77777777">
        <w:tc>
          <w:tcPr>
            <w:tcW w:w="2263" w:type="dxa"/>
          </w:tcPr>
          <w:p w14:paraId="448C209F" w14:textId="61B3F43A" w:rsidR="00395AC5" w:rsidRDefault="00395AC5">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4ECC468F" w14:textId="649BAABC" w:rsidR="00395AC5" w:rsidRDefault="00395AC5">
            <w:pPr>
              <w:spacing w:after="0"/>
              <w:jc w:val="center"/>
              <w:rPr>
                <w:rFonts w:eastAsiaTheme="minorEastAsia"/>
                <w:lang w:val="en-US" w:eastAsia="zh-CN"/>
              </w:rPr>
            </w:pPr>
            <w:r>
              <w:rPr>
                <w:rFonts w:eastAsiaTheme="minorEastAsia"/>
                <w:lang w:val="en-US" w:eastAsia="zh-CN"/>
              </w:rPr>
              <w:t>F</w:t>
            </w:r>
            <w:r>
              <w:rPr>
                <w:rFonts w:eastAsiaTheme="minorEastAsia" w:hint="eastAsia"/>
                <w:lang w:val="en-US" w:eastAsia="zh-CN"/>
              </w:rPr>
              <w:t>eifei</w:t>
            </w:r>
            <w:r>
              <w:rPr>
                <w:rFonts w:eastAsiaTheme="minorEastAsia"/>
                <w:lang w:val="en-US" w:eastAsia="zh-CN"/>
              </w:rPr>
              <w:t xml:space="preserve"> Sun</w:t>
            </w:r>
          </w:p>
        </w:tc>
        <w:tc>
          <w:tcPr>
            <w:tcW w:w="4394" w:type="dxa"/>
          </w:tcPr>
          <w:p w14:paraId="0DBBAAC7" w14:textId="469CCEE9" w:rsidR="00395AC5" w:rsidRDefault="00395AC5">
            <w:pPr>
              <w:spacing w:after="0"/>
              <w:jc w:val="center"/>
              <w:rPr>
                <w:rFonts w:eastAsiaTheme="minorEastAsia"/>
                <w:lang w:val="en-US" w:eastAsia="zh-CN"/>
              </w:rPr>
            </w:pPr>
            <w:r>
              <w:rPr>
                <w:rFonts w:eastAsiaTheme="minorEastAsia"/>
                <w:lang w:val="en-US" w:eastAsia="zh-CN"/>
              </w:rPr>
              <w:t>Feifei.sun@samsung.com</w:t>
            </w:r>
          </w:p>
        </w:tc>
      </w:tr>
    </w:tbl>
    <w:p w14:paraId="60B7C9EE" w14:textId="77777777" w:rsidR="00CF0464" w:rsidRDefault="00CF0464">
      <w:pPr>
        <w:jc w:val="center"/>
        <w:rPr>
          <w:lang w:val="en-US"/>
        </w:rPr>
      </w:pPr>
    </w:p>
    <w:p w14:paraId="05CAA8B3" w14:textId="77777777" w:rsidR="00CF0464" w:rsidRDefault="00C00466">
      <w:pPr>
        <w:pStyle w:val="Heading1"/>
        <w:ind w:left="1134" w:hanging="1134"/>
        <w:rPr>
          <w:rStyle w:val="Emphasis"/>
          <w:i w:val="0"/>
          <w:iCs w:val="0"/>
        </w:rPr>
      </w:pPr>
      <w:r>
        <w:rPr>
          <w:rStyle w:val="Emphasis"/>
          <w:i w:val="0"/>
          <w:iCs w:val="0"/>
        </w:rPr>
        <w:t>Separate initial UL BWP</w:t>
      </w:r>
    </w:p>
    <w:p w14:paraId="4AB68A75" w14:textId="77777777" w:rsidR="00CF0464" w:rsidRDefault="00C00466">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CF0464" w14:paraId="65153337" w14:textId="77777777">
        <w:tc>
          <w:tcPr>
            <w:tcW w:w="9630" w:type="dxa"/>
          </w:tcPr>
          <w:p w14:paraId="57EA8385" w14:textId="77777777" w:rsidR="00CF0464" w:rsidRDefault="00C00466">
            <w:pPr>
              <w:spacing w:after="0" w:line="240" w:lineRule="auto"/>
              <w:rPr>
                <w:rFonts w:ascii="Times" w:hAnsi="Times"/>
                <w:szCs w:val="24"/>
                <w:highlight w:val="green"/>
              </w:rPr>
            </w:pPr>
            <w:r>
              <w:rPr>
                <w:rFonts w:ascii="Times" w:hAnsi="Times"/>
                <w:szCs w:val="24"/>
                <w:highlight w:val="green"/>
              </w:rPr>
              <w:t>Agreement:</w:t>
            </w:r>
          </w:p>
          <w:p w14:paraId="5AC45710" w14:textId="77777777" w:rsidR="00CF0464" w:rsidRDefault="00C00466">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394CE12C"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55671F16"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7020817B"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2A143A81"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795AA257" w14:textId="77777777" w:rsidR="00CF0464" w:rsidRDefault="00C00466">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CF0464" w14:paraId="5B21FF1A" w14:textId="77777777">
        <w:tc>
          <w:tcPr>
            <w:tcW w:w="9307" w:type="dxa"/>
          </w:tcPr>
          <w:p w14:paraId="2512C9E2" w14:textId="77777777" w:rsidR="00CF0464" w:rsidRDefault="00C00466">
            <w:pPr>
              <w:spacing w:after="0" w:line="240" w:lineRule="auto"/>
              <w:rPr>
                <w:lang w:eastAsia="ja-JP"/>
              </w:rPr>
            </w:pPr>
            <w:r>
              <w:rPr>
                <w:lang w:eastAsia="ja-JP"/>
              </w:rPr>
              <w:t>High Priority Proposal 2.1-2d:</w:t>
            </w:r>
          </w:p>
          <w:p w14:paraId="5CD7BAB1" w14:textId="77777777" w:rsidR="00CF0464" w:rsidRDefault="00C00466">
            <w:pPr>
              <w:numPr>
                <w:ilvl w:val="0"/>
                <w:numId w:val="13"/>
              </w:numPr>
              <w:spacing w:after="0" w:line="252" w:lineRule="auto"/>
              <w:contextualSpacing/>
              <w:jc w:val="both"/>
              <w:rPr>
                <w:b/>
                <w:bCs/>
              </w:rPr>
            </w:pPr>
            <w:r>
              <w:t>It is FFS till RAN1#107-e whether up to 2 separate initial UL BWPs can also be configured.</w:t>
            </w:r>
          </w:p>
        </w:tc>
      </w:tr>
    </w:tbl>
    <w:p w14:paraId="42446A60" w14:textId="77777777" w:rsidR="00CF0464" w:rsidRDefault="00C00466">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55B1CE39" w14:textId="77777777" w:rsidR="00CF0464" w:rsidRDefault="00C00466">
      <w:pPr>
        <w:rPr>
          <w:b/>
        </w:rPr>
      </w:pPr>
      <w:r>
        <w:rPr>
          <w:b/>
          <w:highlight w:val="yellow"/>
        </w:rPr>
        <w:t>FL1 High Priority Question 2-1a</w:t>
      </w:r>
      <w:r>
        <w:rPr>
          <w:b/>
        </w:rPr>
        <w:t>: How many separate initial UL BWPs for RedCap can be configured?</w:t>
      </w:r>
    </w:p>
    <w:p w14:paraId="21414962" w14:textId="77777777" w:rsidR="00CF0464" w:rsidRDefault="00C00466">
      <w:pPr>
        <w:pStyle w:val="ListParagraph"/>
        <w:numPr>
          <w:ilvl w:val="0"/>
          <w:numId w:val="14"/>
        </w:numPr>
        <w:rPr>
          <w:b/>
          <w:sz w:val="20"/>
          <w:szCs w:val="22"/>
          <w:lang w:val="en-US"/>
        </w:rPr>
      </w:pPr>
      <w:r>
        <w:rPr>
          <w:b/>
          <w:sz w:val="20"/>
          <w:szCs w:val="22"/>
          <w:lang w:val="en-US"/>
        </w:rPr>
        <w:t>Option 1: Up to 1 separate initial UL BWP for RedCap can be configured.</w:t>
      </w:r>
    </w:p>
    <w:p w14:paraId="60A904EC" w14:textId="77777777" w:rsidR="00CF0464" w:rsidRDefault="00C00466">
      <w:pPr>
        <w:pStyle w:val="ListParagraph"/>
        <w:numPr>
          <w:ilvl w:val="0"/>
          <w:numId w:val="14"/>
        </w:numPr>
        <w:rPr>
          <w:b/>
          <w:sz w:val="20"/>
          <w:szCs w:val="22"/>
          <w:lang w:val="en-US"/>
        </w:rPr>
      </w:pPr>
      <w:r>
        <w:rPr>
          <w:b/>
          <w:sz w:val="20"/>
          <w:szCs w:val="22"/>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3"/>
        <w:gridCol w:w="6966"/>
      </w:tblGrid>
      <w:tr w:rsidR="00CF0464" w14:paraId="63FDB816" w14:textId="77777777">
        <w:tc>
          <w:tcPr>
            <w:tcW w:w="1412" w:type="dxa"/>
            <w:shd w:val="clear" w:color="auto" w:fill="D9D9D9" w:themeFill="background1" w:themeFillShade="D9"/>
          </w:tcPr>
          <w:p w14:paraId="4F2EC725" w14:textId="77777777" w:rsidR="00CF0464" w:rsidRDefault="00C00466">
            <w:pPr>
              <w:rPr>
                <w:b/>
                <w:bCs/>
                <w:lang w:val="en-US"/>
              </w:rPr>
            </w:pPr>
            <w:r>
              <w:rPr>
                <w:b/>
                <w:bCs/>
                <w:lang w:val="en-US"/>
              </w:rPr>
              <w:lastRenderedPageBreak/>
              <w:t>Company</w:t>
            </w:r>
          </w:p>
        </w:tc>
        <w:tc>
          <w:tcPr>
            <w:tcW w:w="1253" w:type="dxa"/>
            <w:shd w:val="clear" w:color="auto" w:fill="D9D9D9" w:themeFill="background1" w:themeFillShade="D9"/>
          </w:tcPr>
          <w:p w14:paraId="509AC87B" w14:textId="77777777" w:rsidR="00CF0464" w:rsidRDefault="00C00466">
            <w:pPr>
              <w:rPr>
                <w:b/>
                <w:bCs/>
                <w:lang w:val="en-US"/>
              </w:rPr>
            </w:pPr>
            <w:r>
              <w:rPr>
                <w:b/>
                <w:bCs/>
                <w:lang w:val="en-US"/>
              </w:rPr>
              <w:t>Option (1/2)</w:t>
            </w:r>
          </w:p>
        </w:tc>
        <w:tc>
          <w:tcPr>
            <w:tcW w:w="6966" w:type="dxa"/>
            <w:shd w:val="clear" w:color="auto" w:fill="D9D9D9" w:themeFill="background1" w:themeFillShade="D9"/>
          </w:tcPr>
          <w:p w14:paraId="5D0A020E" w14:textId="77777777" w:rsidR="00CF0464" w:rsidRDefault="00C00466">
            <w:pPr>
              <w:rPr>
                <w:b/>
                <w:bCs/>
                <w:lang w:val="en-US"/>
              </w:rPr>
            </w:pPr>
            <w:r>
              <w:rPr>
                <w:b/>
                <w:bCs/>
                <w:lang w:val="en-US"/>
              </w:rPr>
              <w:t>Comments</w:t>
            </w:r>
          </w:p>
        </w:tc>
      </w:tr>
      <w:tr w:rsidR="00CF0464" w14:paraId="75087597" w14:textId="77777777">
        <w:tc>
          <w:tcPr>
            <w:tcW w:w="1412" w:type="dxa"/>
          </w:tcPr>
          <w:p w14:paraId="178C1E81" w14:textId="77777777" w:rsidR="00CF0464" w:rsidRDefault="00C00466">
            <w:pPr>
              <w:rPr>
                <w:lang w:val="en-US" w:eastAsia="ko-KR"/>
              </w:rPr>
            </w:pPr>
            <w:r>
              <w:rPr>
                <w:lang w:val="en-US" w:eastAsia="ko-KR"/>
              </w:rPr>
              <w:t>Intel</w:t>
            </w:r>
          </w:p>
        </w:tc>
        <w:tc>
          <w:tcPr>
            <w:tcW w:w="1253" w:type="dxa"/>
          </w:tcPr>
          <w:p w14:paraId="757AEDA9" w14:textId="77777777" w:rsidR="00CF0464" w:rsidRDefault="00C00466">
            <w:pPr>
              <w:tabs>
                <w:tab w:val="left" w:pos="551"/>
              </w:tabs>
              <w:rPr>
                <w:lang w:val="en-US" w:eastAsia="ko-KR"/>
              </w:rPr>
            </w:pPr>
            <w:r>
              <w:rPr>
                <w:lang w:val="en-US" w:eastAsia="ko-KR"/>
              </w:rPr>
              <w:t>1</w:t>
            </w:r>
          </w:p>
        </w:tc>
        <w:tc>
          <w:tcPr>
            <w:tcW w:w="6966" w:type="dxa"/>
          </w:tcPr>
          <w:p w14:paraId="07FC7272" w14:textId="77777777" w:rsidR="00CF0464" w:rsidRDefault="00C00466">
            <w:pPr>
              <w:rPr>
                <w:lang w:val="en-US" w:eastAsia="ko-KR"/>
              </w:rPr>
            </w:pPr>
            <w:r>
              <w:rPr>
                <w:lang w:val="en-US" w:eastAsia="ko-KR"/>
              </w:rPr>
              <w:t xml:space="preserve">Up to one separate initial UL BWP for RedCap is sufficient. </w:t>
            </w:r>
          </w:p>
          <w:p w14:paraId="7ABF313D" w14:textId="77777777" w:rsidR="00CF0464" w:rsidRDefault="00C00466">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13D0E959" w14:textId="77777777" w:rsidR="00CF0464" w:rsidRDefault="00C00466">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5094BC4B" w14:textId="77777777" w:rsidR="00CF0464" w:rsidRDefault="00C00466">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CF0464" w14:paraId="5D4143B1" w14:textId="77777777">
        <w:tc>
          <w:tcPr>
            <w:tcW w:w="1412" w:type="dxa"/>
          </w:tcPr>
          <w:p w14:paraId="609414B8" w14:textId="77777777" w:rsidR="00CF0464" w:rsidRDefault="00C00466">
            <w:pPr>
              <w:rPr>
                <w:lang w:val="en-US" w:eastAsia="ko-KR"/>
              </w:rPr>
            </w:pPr>
            <w:r>
              <w:rPr>
                <w:lang w:val="en-US" w:eastAsia="ko-KR"/>
              </w:rPr>
              <w:t>Qualcomm</w:t>
            </w:r>
          </w:p>
        </w:tc>
        <w:tc>
          <w:tcPr>
            <w:tcW w:w="1253" w:type="dxa"/>
          </w:tcPr>
          <w:p w14:paraId="2BEBC238" w14:textId="77777777" w:rsidR="00CF0464" w:rsidRDefault="00C00466">
            <w:pPr>
              <w:tabs>
                <w:tab w:val="left" w:pos="551"/>
              </w:tabs>
              <w:rPr>
                <w:lang w:val="en-US" w:eastAsia="ko-KR"/>
              </w:rPr>
            </w:pPr>
            <w:r>
              <w:rPr>
                <w:lang w:val="en-US" w:eastAsia="ko-KR"/>
              </w:rPr>
              <w:t>Option 1</w:t>
            </w:r>
          </w:p>
        </w:tc>
        <w:tc>
          <w:tcPr>
            <w:tcW w:w="6966" w:type="dxa"/>
          </w:tcPr>
          <w:p w14:paraId="0E869CFD" w14:textId="77777777" w:rsidR="00CF0464" w:rsidRDefault="00CF0464">
            <w:pPr>
              <w:rPr>
                <w:lang w:val="en-US" w:eastAsia="ko-KR"/>
              </w:rPr>
            </w:pPr>
          </w:p>
        </w:tc>
      </w:tr>
      <w:tr w:rsidR="00CF0464" w14:paraId="35481D7B" w14:textId="77777777">
        <w:tc>
          <w:tcPr>
            <w:tcW w:w="1412" w:type="dxa"/>
          </w:tcPr>
          <w:p w14:paraId="2BCEB67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343AD2EA" w14:textId="77777777" w:rsidR="00CF0464" w:rsidRDefault="00C0046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FBA331F"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CF0464" w14:paraId="6EDC3B0C" w14:textId="77777777">
        <w:tc>
          <w:tcPr>
            <w:tcW w:w="1412" w:type="dxa"/>
          </w:tcPr>
          <w:p w14:paraId="2A9FBCC5" w14:textId="77777777" w:rsidR="00CF0464" w:rsidRDefault="00C00466">
            <w:pPr>
              <w:rPr>
                <w:lang w:val="en-US" w:eastAsia="ko-KR"/>
              </w:rPr>
            </w:pPr>
            <w:r>
              <w:rPr>
                <w:lang w:val="en-US" w:eastAsia="ko-KR"/>
              </w:rPr>
              <w:t>HW, HiSi</w:t>
            </w:r>
          </w:p>
        </w:tc>
        <w:tc>
          <w:tcPr>
            <w:tcW w:w="1253" w:type="dxa"/>
          </w:tcPr>
          <w:p w14:paraId="4D19972D" w14:textId="77777777" w:rsidR="00CF0464" w:rsidRDefault="00C00466">
            <w:pPr>
              <w:tabs>
                <w:tab w:val="left" w:pos="551"/>
              </w:tabs>
              <w:rPr>
                <w:lang w:val="en-US" w:eastAsia="ko-KR"/>
              </w:rPr>
            </w:pPr>
            <w:r>
              <w:rPr>
                <w:lang w:val="en-US" w:eastAsia="ko-KR"/>
              </w:rPr>
              <w:t>2</w:t>
            </w:r>
          </w:p>
        </w:tc>
        <w:tc>
          <w:tcPr>
            <w:tcW w:w="6966" w:type="dxa"/>
          </w:tcPr>
          <w:p w14:paraId="69C9695E" w14:textId="77777777" w:rsidR="00CF0464" w:rsidRDefault="00C00466">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CF0464" w14:paraId="084B6F7C" w14:textId="77777777">
        <w:tc>
          <w:tcPr>
            <w:tcW w:w="1412" w:type="dxa"/>
          </w:tcPr>
          <w:p w14:paraId="11D23DE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499CF120" w14:textId="77777777" w:rsidR="00CF0464" w:rsidRDefault="00C00466">
            <w:pPr>
              <w:tabs>
                <w:tab w:val="left" w:pos="551"/>
              </w:tabs>
              <w:rPr>
                <w:lang w:val="en-US" w:eastAsia="ko-KR"/>
              </w:rPr>
            </w:pPr>
            <w:r>
              <w:rPr>
                <w:rFonts w:eastAsia="Yu Mincho"/>
                <w:lang w:val="en-US" w:eastAsia="ja-JP"/>
              </w:rPr>
              <w:t>Option 1</w:t>
            </w:r>
          </w:p>
        </w:tc>
        <w:tc>
          <w:tcPr>
            <w:tcW w:w="6966" w:type="dxa"/>
          </w:tcPr>
          <w:p w14:paraId="24DB334A" w14:textId="77777777" w:rsidR="00CF0464" w:rsidRDefault="00CF0464">
            <w:pPr>
              <w:rPr>
                <w:lang w:val="en-US" w:eastAsia="ko-KR"/>
              </w:rPr>
            </w:pPr>
          </w:p>
        </w:tc>
      </w:tr>
      <w:tr w:rsidR="00CF0464" w14:paraId="159FF125" w14:textId="77777777">
        <w:tc>
          <w:tcPr>
            <w:tcW w:w="1412" w:type="dxa"/>
          </w:tcPr>
          <w:p w14:paraId="5100941B" w14:textId="77777777" w:rsidR="00CF0464" w:rsidRDefault="00C00466">
            <w:pPr>
              <w:rPr>
                <w:rFonts w:eastAsia="Yu Mincho"/>
                <w:lang w:val="en-US" w:eastAsia="ja-JP"/>
              </w:rPr>
            </w:pPr>
            <w:r>
              <w:rPr>
                <w:lang w:val="en-US" w:eastAsia="ko-KR"/>
              </w:rPr>
              <w:t>Nordic</w:t>
            </w:r>
          </w:p>
        </w:tc>
        <w:tc>
          <w:tcPr>
            <w:tcW w:w="1253" w:type="dxa"/>
          </w:tcPr>
          <w:p w14:paraId="1E3EA228" w14:textId="77777777" w:rsidR="00CF0464" w:rsidRDefault="00C00466">
            <w:pPr>
              <w:tabs>
                <w:tab w:val="left" w:pos="551"/>
              </w:tabs>
              <w:rPr>
                <w:rFonts w:eastAsia="Yu Mincho"/>
                <w:lang w:val="en-US" w:eastAsia="ja-JP"/>
              </w:rPr>
            </w:pPr>
            <w:r>
              <w:rPr>
                <w:lang w:val="en-US" w:eastAsia="ko-KR"/>
              </w:rPr>
              <w:t>Option 1</w:t>
            </w:r>
          </w:p>
        </w:tc>
        <w:tc>
          <w:tcPr>
            <w:tcW w:w="6966" w:type="dxa"/>
          </w:tcPr>
          <w:p w14:paraId="63DFA3E8" w14:textId="77777777" w:rsidR="00CF0464" w:rsidRDefault="00C00466">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CF0464" w14:paraId="60EB6A02" w14:textId="77777777">
        <w:tc>
          <w:tcPr>
            <w:tcW w:w="1412" w:type="dxa"/>
          </w:tcPr>
          <w:p w14:paraId="33F2E791" w14:textId="77777777" w:rsidR="00CF0464" w:rsidRDefault="00C00466">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08AA7853"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0ED6C90B" w14:textId="77777777" w:rsidR="00CF0464" w:rsidRDefault="00CF0464">
            <w:pPr>
              <w:rPr>
                <w:lang w:val="en-US" w:eastAsia="ko-KR"/>
              </w:rPr>
            </w:pPr>
          </w:p>
        </w:tc>
      </w:tr>
      <w:tr w:rsidR="00CF0464" w14:paraId="53E0AD4F" w14:textId="77777777">
        <w:tc>
          <w:tcPr>
            <w:tcW w:w="1412" w:type="dxa"/>
          </w:tcPr>
          <w:p w14:paraId="424EC5B6"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6303C20A"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2237DB31" w14:textId="77777777" w:rsidR="00CF0464" w:rsidRDefault="00C00466">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CF0464" w14:paraId="20BD6356" w14:textId="77777777">
        <w:tc>
          <w:tcPr>
            <w:tcW w:w="1412" w:type="dxa"/>
          </w:tcPr>
          <w:p w14:paraId="6D65869D" w14:textId="77777777" w:rsidR="00CF0464" w:rsidRDefault="00C00466">
            <w:pPr>
              <w:spacing w:afterLines="50" w:after="120"/>
              <w:rPr>
                <w:rFonts w:eastAsia="SimSun"/>
                <w:lang w:val="en-US" w:eastAsia="ja-JP"/>
              </w:rPr>
            </w:pPr>
            <w:r>
              <w:rPr>
                <w:rFonts w:eastAsia="SimSun"/>
                <w:lang w:val="en-US" w:eastAsia="zh-CN"/>
              </w:rPr>
              <w:t>ZTE, Sanechips</w:t>
            </w:r>
          </w:p>
        </w:tc>
        <w:tc>
          <w:tcPr>
            <w:tcW w:w="1253" w:type="dxa"/>
          </w:tcPr>
          <w:p w14:paraId="6AEA29D9" w14:textId="77777777" w:rsidR="00CF0464" w:rsidRDefault="00C00466">
            <w:pPr>
              <w:tabs>
                <w:tab w:val="left" w:pos="551"/>
              </w:tabs>
              <w:spacing w:afterLines="50" w:after="120"/>
              <w:rPr>
                <w:rFonts w:eastAsia="SimSun"/>
                <w:lang w:val="en-US" w:eastAsia="ja-JP"/>
              </w:rPr>
            </w:pPr>
            <w:r>
              <w:rPr>
                <w:rFonts w:eastAsia="SimSun"/>
                <w:lang w:val="en-US" w:eastAsia="zh-CN"/>
              </w:rPr>
              <w:t>Option 1</w:t>
            </w:r>
          </w:p>
        </w:tc>
        <w:tc>
          <w:tcPr>
            <w:tcW w:w="6966" w:type="dxa"/>
          </w:tcPr>
          <w:p w14:paraId="34544A91" w14:textId="77777777" w:rsidR="00CF0464" w:rsidRDefault="00CF046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CF0464" w14:paraId="7B40B528" w14:textId="77777777">
        <w:tc>
          <w:tcPr>
            <w:tcW w:w="1412" w:type="dxa"/>
          </w:tcPr>
          <w:p w14:paraId="1C9898BC"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253" w:type="dxa"/>
          </w:tcPr>
          <w:p w14:paraId="25282A82" w14:textId="77777777" w:rsidR="00CF0464" w:rsidRDefault="00C00466">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10F37846" w14:textId="77777777" w:rsidR="00CF0464" w:rsidRDefault="00C00466">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6759CE00" w14:textId="77777777" w:rsidR="00CF0464" w:rsidRDefault="00C00466">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CF0464" w14:paraId="1A286330" w14:textId="77777777">
        <w:tc>
          <w:tcPr>
            <w:tcW w:w="1412" w:type="dxa"/>
          </w:tcPr>
          <w:p w14:paraId="7C72B398" w14:textId="77777777" w:rsidR="00CF0464" w:rsidRDefault="00C00466">
            <w:pPr>
              <w:rPr>
                <w:lang w:val="en-US" w:eastAsia="ko-KR"/>
              </w:rPr>
            </w:pPr>
            <w:r>
              <w:rPr>
                <w:rFonts w:eastAsiaTheme="minorEastAsia"/>
                <w:lang w:val="en-US" w:eastAsia="zh-CN"/>
              </w:rPr>
              <w:t>CMCC</w:t>
            </w:r>
          </w:p>
        </w:tc>
        <w:tc>
          <w:tcPr>
            <w:tcW w:w="1253" w:type="dxa"/>
          </w:tcPr>
          <w:p w14:paraId="5760B5FE" w14:textId="77777777" w:rsidR="00CF0464" w:rsidRDefault="00C00466">
            <w:pPr>
              <w:tabs>
                <w:tab w:val="left" w:pos="551"/>
              </w:tabs>
              <w:rPr>
                <w:lang w:val="en-US" w:eastAsia="ko-KR"/>
              </w:rPr>
            </w:pPr>
            <w:r>
              <w:rPr>
                <w:rFonts w:eastAsiaTheme="minorEastAsia"/>
                <w:lang w:val="en-US" w:eastAsia="zh-CN"/>
              </w:rPr>
              <w:t>Option1</w:t>
            </w:r>
          </w:p>
        </w:tc>
        <w:tc>
          <w:tcPr>
            <w:tcW w:w="6966" w:type="dxa"/>
          </w:tcPr>
          <w:p w14:paraId="3432C124" w14:textId="77777777" w:rsidR="00CF0464" w:rsidRDefault="00C00466">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CF0464" w14:paraId="36148159" w14:textId="77777777">
        <w:tc>
          <w:tcPr>
            <w:tcW w:w="1412" w:type="dxa"/>
          </w:tcPr>
          <w:p w14:paraId="1A71EB80" w14:textId="77777777" w:rsidR="00CF0464" w:rsidRDefault="00C00466">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14:paraId="1F6456C8"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676202DB" w14:textId="77777777" w:rsidR="00CF0464" w:rsidRDefault="00CF0464">
            <w:pPr>
              <w:rPr>
                <w:rFonts w:eastAsiaTheme="minorEastAsia"/>
                <w:lang w:val="en-US" w:eastAsia="zh-CN"/>
              </w:rPr>
            </w:pPr>
          </w:p>
        </w:tc>
      </w:tr>
      <w:tr w:rsidR="00CF0464" w14:paraId="13E0ED9C" w14:textId="77777777">
        <w:tc>
          <w:tcPr>
            <w:tcW w:w="1412" w:type="dxa"/>
          </w:tcPr>
          <w:p w14:paraId="4BB2FB7D"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253" w:type="dxa"/>
          </w:tcPr>
          <w:p w14:paraId="2C66C12E" w14:textId="77777777" w:rsidR="00CF0464" w:rsidRDefault="00C00466">
            <w:pPr>
              <w:tabs>
                <w:tab w:val="left" w:pos="551"/>
              </w:tabs>
              <w:spacing w:afterLines="50" w:after="120"/>
              <w:rPr>
                <w:rFonts w:eastAsia="Yu Mincho"/>
                <w:lang w:val="en-US" w:eastAsia="ja-JP"/>
              </w:rPr>
            </w:pPr>
            <w:r>
              <w:rPr>
                <w:rFonts w:eastAsia="SimSun"/>
                <w:lang w:val="en-US" w:eastAsia="zh-CN"/>
              </w:rPr>
              <w:t>Option 1</w:t>
            </w:r>
          </w:p>
        </w:tc>
        <w:tc>
          <w:tcPr>
            <w:tcW w:w="6966" w:type="dxa"/>
          </w:tcPr>
          <w:p w14:paraId="7D0DC239" w14:textId="77777777" w:rsidR="00CF0464" w:rsidRDefault="00CF0464">
            <w:pPr>
              <w:rPr>
                <w:rFonts w:eastAsiaTheme="minorEastAsia"/>
                <w:lang w:val="en-US" w:eastAsia="zh-CN"/>
              </w:rPr>
            </w:pPr>
          </w:p>
        </w:tc>
      </w:tr>
      <w:tr w:rsidR="00CF0464" w14:paraId="403D6C2A" w14:textId="77777777">
        <w:tc>
          <w:tcPr>
            <w:tcW w:w="1412" w:type="dxa"/>
          </w:tcPr>
          <w:p w14:paraId="3708388A" w14:textId="77777777" w:rsidR="00CF0464" w:rsidRDefault="00C00466">
            <w:pPr>
              <w:spacing w:afterLines="50" w:after="120"/>
              <w:rPr>
                <w:rFonts w:eastAsiaTheme="minorEastAsia"/>
                <w:lang w:eastAsia="ko-KR"/>
              </w:rPr>
            </w:pPr>
            <w:r>
              <w:rPr>
                <w:rFonts w:eastAsiaTheme="minorEastAsia" w:hint="eastAsia"/>
                <w:lang w:eastAsia="ko-KR"/>
              </w:rPr>
              <w:t>LGE</w:t>
            </w:r>
          </w:p>
        </w:tc>
        <w:tc>
          <w:tcPr>
            <w:tcW w:w="1253" w:type="dxa"/>
          </w:tcPr>
          <w:p w14:paraId="516DC8D1"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7BBDED16" w14:textId="77777777" w:rsidR="00CF0464" w:rsidRDefault="00CF0464">
            <w:pPr>
              <w:rPr>
                <w:rFonts w:eastAsiaTheme="minorEastAsia"/>
                <w:lang w:val="en-US" w:eastAsia="zh-CN"/>
              </w:rPr>
            </w:pPr>
          </w:p>
        </w:tc>
      </w:tr>
      <w:tr w:rsidR="00CF0464" w14:paraId="21F41D50" w14:textId="77777777">
        <w:tc>
          <w:tcPr>
            <w:tcW w:w="1412" w:type="dxa"/>
          </w:tcPr>
          <w:p w14:paraId="0F6B54D0" w14:textId="77777777" w:rsidR="00CF0464" w:rsidRDefault="00C00466">
            <w:pPr>
              <w:spacing w:afterLines="50" w:after="120"/>
              <w:rPr>
                <w:rFonts w:eastAsiaTheme="minorEastAsia"/>
                <w:lang w:eastAsia="ko-KR"/>
              </w:rPr>
            </w:pPr>
            <w:r>
              <w:rPr>
                <w:rFonts w:eastAsiaTheme="minorEastAsia"/>
                <w:lang w:eastAsia="ko-KR"/>
              </w:rPr>
              <w:lastRenderedPageBreak/>
              <w:t>FUTUREWEI</w:t>
            </w:r>
          </w:p>
        </w:tc>
        <w:tc>
          <w:tcPr>
            <w:tcW w:w="1253" w:type="dxa"/>
          </w:tcPr>
          <w:p w14:paraId="23A162F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015E6870" w14:textId="77777777" w:rsidR="00CF0464" w:rsidRDefault="00C00466">
            <w:pPr>
              <w:rPr>
                <w:rFonts w:eastAsiaTheme="minorEastAsia"/>
                <w:lang w:val="en-US" w:eastAsia="zh-CN"/>
              </w:rPr>
            </w:pPr>
            <w:r>
              <w:rPr>
                <w:rFonts w:eastAsiaTheme="minorEastAsia"/>
                <w:lang w:val="en-US" w:eastAsia="zh-CN"/>
              </w:rPr>
              <w:t>We want to ensure any agreements for proposal 4-2a are not complicated by this proposal.</w:t>
            </w:r>
          </w:p>
          <w:p w14:paraId="1DD947D6" w14:textId="77777777" w:rsidR="00CF0464" w:rsidRDefault="00C00466">
            <w:pPr>
              <w:rPr>
                <w:rFonts w:eastAsiaTheme="minorEastAsia"/>
                <w:lang w:val="en-US" w:eastAsia="zh-CN"/>
              </w:rPr>
            </w:pPr>
            <w:r>
              <w:rPr>
                <w:rFonts w:eastAsiaTheme="minorEastAsia"/>
                <w:lang w:val="en-US" w:eastAsia="zh-CN"/>
              </w:rPr>
              <w:t xml:space="preserve">For TDD alignment (question 4-2a), several companies are supportive of </w:t>
            </w:r>
          </w:p>
          <w:p w14:paraId="33A5AA98" w14:textId="77777777" w:rsidR="00CF0464" w:rsidRDefault="00C00466">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58E63FE" w14:textId="77777777" w:rsidR="00CF0464" w:rsidRDefault="00C00466">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729EF680" w14:textId="77777777" w:rsidR="00CF0464" w:rsidRDefault="00C00466">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7639265" w14:textId="77777777" w:rsidR="00CF0464" w:rsidRDefault="00C00466">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CF0464" w14:paraId="2F425A7C" w14:textId="77777777">
        <w:tc>
          <w:tcPr>
            <w:tcW w:w="1412" w:type="dxa"/>
          </w:tcPr>
          <w:p w14:paraId="2D1539C4" w14:textId="77777777" w:rsidR="00CF0464" w:rsidRDefault="00C00466">
            <w:pPr>
              <w:spacing w:afterLines="50" w:after="120"/>
              <w:rPr>
                <w:rFonts w:eastAsiaTheme="minorEastAsia"/>
                <w:lang w:eastAsia="ko-KR"/>
              </w:rPr>
            </w:pPr>
            <w:r>
              <w:rPr>
                <w:rFonts w:eastAsiaTheme="minorEastAsia"/>
                <w:lang w:eastAsia="ko-KR"/>
              </w:rPr>
              <w:t>Ericsson</w:t>
            </w:r>
          </w:p>
        </w:tc>
        <w:tc>
          <w:tcPr>
            <w:tcW w:w="1253" w:type="dxa"/>
          </w:tcPr>
          <w:p w14:paraId="2255D46B"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51C2D9E6" w14:textId="77777777" w:rsidR="00CF0464" w:rsidRDefault="00C00466">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B2E1BE8" w14:textId="77777777" w:rsidR="00CF0464" w:rsidRDefault="00C00466">
            <w:pPr>
              <w:jc w:val="both"/>
              <w:rPr>
                <w:lang w:val="en-US" w:eastAsia="ko-KR"/>
              </w:rPr>
            </w:pPr>
            <w:r>
              <w:rPr>
                <w:noProof/>
                <w:lang w:val="en-US" w:eastAsia="ko-KR"/>
              </w:rPr>
              <w:drawing>
                <wp:inline distT="0" distB="0" distL="0" distR="0" wp14:anchorId="22E8E39F" wp14:editId="5B70FCE3">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72F15477" w14:textId="77777777" w:rsidR="00CF0464" w:rsidRDefault="00C00466">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CF0464" w14:paraId="14F312B1" w14:textId="77777777">
        <w:tc>
          <w:tcPr>
            <w:tcW w:w="1412" w:type="dxa"/>
          </w:tcPr>
          <w:p w14:paraId="1F960743" w14:textId="77777777" w:rsidR="00CF0464" w:rsidRDefault="00C00466">
            <w:pPr>
              <w:spacing w:afterLines="50" w:after="120"/>
              <w:rPr>
                <w:rFonts w:eastAsiaTheme="minorEastAsia"/>
                <w:lang w:eastAsia="zh-CN"/>
              </w:rPr>
            </w:pPr>
            <w:r>
              <w:rPr>
                <w:rFonts w:eastAsiaTheme="minorEastAsia"/>
                <w:lang w:eastAsia="zh-CN"/>
              </w:rPr>
              <w:t>Nokia, NSB</w:t>
            </w:r>
          </w:p>
        </w:tc>
        <w:tc>
          <w:tcPr>
            <w:tcW w:w="1253" w:type="dxa"/>
          </w:tcPr>
          <w:p w14:paraId="59A1625D"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477F80" w14:textId="77777777" w:rsidR="00CF0464" w:rsidRDefault="00CF0464">
            <w:pPr>
              <w:rPr>
                <w:rFonts w:eastAsiaTheme="minorEastAsia"/>
                <w:lang w:val="en-US" w:eastAsia="zh-CN"/>
              </w:rPr>
            </w:pPr>
          </w:p>
        </w:tc>
      </w:tr>
      <w:tr w:rsidR="00CF0464" w14:paraId="4AF5E953" w14:textId="77777777">
        <w:tc>
          <w:tcPr>
            <w:tcW w:w="1412" w:type="dxa"/>
          </w:tcPr>
          <w:p w14:paraId="4C20C4D3" w14:textId="77777777" w:rsidR="00CF0464" w:rsidRDefault="00C00466">
            <w:pPr>
              <w:spacing w:afterLines="50" w:after="120"/>
              <w:rPr>
                <w:rFonts w:eastAsiaTheme="minorEastAsia"/>
                <w:lang w:eastAsia="zh-CN"/>
              </w:rPr>
            </w:pPr>
            <w:r>
              <w:rPr>
                <w:rFonts w:eastAsiaTheme="minorEastAsia"/>
                <w:lang w:eastAsia="ko-KR"/>
              </w:rPr>
              <w:t>NEC</w:t>
            </w:r>
          </w:p>
        </w:tc>
        <w:tc>
          <w:tcPr>
            <w:tcW w:w="1253" w:type="dxa"/>
          </w:tcPr>
          <w:p w14:paraId="202BB928"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486AF997" w14:textId="77777777" w:rsidR="00CF0464" w:rsidRDefault="00CF0464">
            <w:pPr>
              <w:rPr>
                <w:rFonts w:eastAsiaTheme="minorEastAsia"/>
                <w:lang w:val="en-US" w:eastAsia="zh-CN"/>
              </w:rPr>
            </w:pPr>
          </w:p>
        </w:tc>
      </w:tr>
      <w:tr w:rsidR="00CF0464" w14:paraId="12661ABB" w14:textId="77777777">
        <w:tc>
          <w:tcPr>
            <w:tcW w:w="1412" w:type="dxa"/>
          </w:tcPr>
          <w:p w14:paraId="5704FC54" w14:textId="77777777" w:rsidR="00CF0464" w:rsidRDefault="00C00466">
            <w:pPr>
              <w:spacing w:afterLines="50" w:after="120"/>
              <w:rPr>
                <w:rFonts w:eastAsiaTheme="minorEastAsia"/>
                <w:lang w:eastAsia="ko-KR"/>
              </w:rPr>
            </w:pPr>
            <w:r>
              <w:rPr>
                <w:rFonts w:eastAsiaTheme="minorEastAsia"/>
                <w:lang w:eastAsia="ko-KR"/>
              </w:rPr>
              <w:t>Lenovo, Motorola Mobility</w:t>
            </w:r>
          </w:p>
        </w:tc>
        <w:tc>
          <w:tcPr>
            <w:tcW w:w="1253" w:type="dxa"/>
          </w:tcPr>
          <w:p w14:paraId="755100EC"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3F9D58D8" w14:textId="77777777" w:rsidR="00CF0464" w:rsidRDefault="00CF0464">
            <w:pPr>
              <w:rPr>
                <w:rFonts w:eastAsiaTheme="minorEastAsia"/>
                <w:lang w:val="en-US" w:eastAsia="zh-CN"/>
              </w:rPr>
            </w:pPr>
          </w:p>
        </w:tc>
      </w:tr>
      <w:tr w:rsidR="00CF0464" w14:paraId="515DD6FA" w14:textId="77777777">
        <w:tc>
          <w:tcPr>
            <w:tcW w:w="1412" w:type="dxa"/>
          </w:tcPr>
          <w:p w14:paraId="721C3D9D" w14:textId="77777777" w:rsidR="00CF0464" w:rsidRDefault="00C00466">
            <w:pPr>
              <w:spacing w:afterLines="50" w:after="120"/>
              <w:rPr>
                <w:rFonts w:eastAsiaTheme="minorEastAsia"/>
                <w:lang w:eastAsia="ko-KR"/>
              </w:rPr>
            </w:pPr>
            <w:r>
              <w:rPr>
                <w:rFonts w:eastAsiaTheme="minorEastAsia"/>
                <w:lang w:eastAsia="ko-KR"/>
              </w:rPr>
              <w:t>FL2</w:t>
            </w:r>
          </w:p>
        </w:tc>
        <w:tc>
          <w:tcPr>
            <w:tcW w:w="8219" w:type="dxa"/>
            <w:gridSpan w:val="2"/>
          </w:tcPr>
          <w:p w14:paraId="4074AD64"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w:t>
            </w:r>
          </w:p>
          <w:p w14:paraId="572CAAD2" w14:textId="77777777" w:rsidR="00CF0464" w:rsidRDefault="00C00466">
            <w:pPr>
              <w:rPr>
                <w:b/>
              </w:rPr>
            </w:pPr>
            <w:r>
              <w:rPr>
                <w:b/>
                <w:highlight w:val="yellow"/>
              </w:rPr>
              <w:t>High Priority Proposal 2-1b</w:t>
            </w:r>
            <w:r>
              <w:rPr>
                <w:b/>
              </w:rPr>
              <w:t>:</w:t>
            </w:r>
          </w:p>
          <w:p w14:paraId="67A21DCB" w14:textId="77777777" w:rsidR="00CF0464" w:rsidRDefault="00C00466">
            <w:pPr>
              <w:pStyle w:val="ListParagraph"/>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rsidR="00CF0464" w14:paraId="419BA378" w14:textId="77777777">
        <w:tc>
          <w:tcPr>
            <w:tcW w:w="1412" w:type="dxa"/>
          </w:tcPr>
          <w:p w14:paraId="180D13AF" w14:textId="77777777" w:rsidR="00CF0464" w:rsidRDefault="00C00466">
            <w:pPr>
              <w:spacing w:afterLines="50" w:after="120"/>
              <w:rPr>
                <w:rFonts w:eastAsiaTheme="minorEastAsia"/>
                <w:lang w:eastAsia="zh-CN"/>
              </w:rPr>
            </w:pPr>
            <w:r>
              <w:rPr>
                <w:rFonts w:eastAsiaTheme="minorEastAsia" w:hint="eastAsia"/>
                <w:lang w:eastAsia="zh-CN"/>
              </w:rPr>
              <w:t>OPPO</w:t>
            </w:r>
          </w:p>
        </w:tc>
        <w:tc>
          <w:tcPr>
            <w:tcW w:w="1253" w:type="dxa"/>
          </w:tcPr>
          <w:p w14:paraId="48B8D26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6" w:type="dxa"/>
          </w:tcPr>
          <w:p w14:paraId="756C8B3D" w14:textId="77777777" w:rsidR="00CF0464" w:rsidRDefault="00C00466">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needed. </w:t>
            </w:r>
          </w:p>
          <w:p w14:paraId="60268A7C" w14:textId="77777777" w:rsidR="00CF0464" w:rsidRDefault="00C0046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o we support option 2.</w:t>
            </w:r>
          </w:p>
        </w:tc>
      </w:tr>
      <w:tr w:rsidR="00CF0464" w14:paraId="09519089" w14:textId="77777777">
        <w:tc>
          <w:tcPr>
            <w:tcW w:w="1412" w:type="dxa"/>
          </w:tcPr>
          <w:p w14:paraId="0ADB0611" w14:textId="77777777" w:rsidR="00CF0464" w:rsidRDefault="00C00466">
            <w:pPr>
              <w:spacing w:afterLines="50" w:after="120"/>
              <w:rPr>
                <w:rFonts w:eastAsiaTheme="minorEastAsia"/>
                <w:lang w:eastAsia="zh-CN"/>
              </w:rPr>
            </w:pPr>
            <w:r>
              <w:rPr>
                <w:rFonts w:eastAsiaTheme="minorEastAsia"/>
                <w:lang w:eastAsia="zh-CN"/>
              </w:rPr>
              <w:lastRenderedPageBreak/>
              <w:t>Vivo</w:t>
            </w:r>
          </w:p>
        </w:tc>
        <w:tc>
          <w:tcPr>
            <w:tcW w:w="1253" w:type="dxa"/>
          </w:tcPr>
          <w:p w14:paraId="0F847AFE"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686F1A51"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CF0464" w14:paraId="690A090C" w14:textId="77777777">
        <w:tc>
          <w:tcPr>
            <w:tcW w:w="1412" w:type="dxa"/>
          </w:tcPr>
          <w:p w14:paraId="19229BF5"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253" w:type="dxa"/>
          </w:tcPr>
          <w:p w14:paraId="5FC5C4B8"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118A1F5" w14:textId="77777777" w:rsidR="00CF0464" w:rsidRDefault="00C00466">
            <w:pPr>
              <w:rPr>
                <w:rFonts w:eastAsiaTheme="minorEastAsia"/>
                <w:lang w:val="en-US" w:eastAsia="zh-CN"/>
              </w:rPr>
            </w:pPr>
            <w:r>
              <w:rPr>
                <w:rFonts w:eastAsiaTheme="minorEastAsia"/>
                <w:lang w:val="en-US" w:eastAsia="zh-CN"/>
              </w:rPr>
              <w:t>Support FL2 proposal</w:t>
            </w:r>
          </w:p>
        </w:tc>
      </w:tr>
      <w:tr w:rsidR="00CF0464" w14:paraId="2BE5AC6D" w14:textId="77777777">
        <w:tc>
          <w:tcPr>
            <w:tcW w:w="1412" w:type="dxa"/>
          </w:tcPr>
          <w:p w14:paraId="4109F16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3" w:type="dxa"/>
          </w:tcPr>
          <w:p w14:paraId="357F6A7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742433D7" w14:textId="77777777" w:rsidR="00CF0464" w:rsidRDefault="00C00466">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5C2A6B" w14:paraId="5D369669" w14:textId="77777777">
        <w:tc>
          <w:tcPr>
            <w:tcW w:w="1412" w:type="dxa"/>
          </w:tcPr>
          <w:p w14:paraId="2514AC0A" w14:textId="77777777" w:rsidR="005C2A6B" w:rsidRDefault="005C2A6B">
            <w:pPr>
              <w:spacing w:afterLines="50" w:after="120"/>
              <w:rPr>
                <w:rFonts w:eastAsiaTheme="minorEastAsia"/>
                <w:lang w:eastAsia="zh-CN"/>
              </w:rPr>
            </w:pPr>
            <w:r>
              <w:rPr>
                <w:rFonts w:eastAsiaTheme="minorEastAsia"/>
                <w:lang w:eastAsia="zh-CN"/>
              </w:rPr>
              <w:t>NEC</w:t>
            </w:r>
          </w:p>
        </w:tc>
        <w:tc>
          <w:tcPr>
            <w:tcW w:w="1253" w:type="dxa"/>
          </w:tcPr>
          <w:p w14:paraId="2518B854"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06426F0" w14:textId="77777777" w:rsidR="005C2A6B" w:rsidRDefault="005C2A6B">
            <w:pPr>
              <w:rPr>
                <w:rFonts w:eastAsiaTheme="minorEastAsia"/>
                <w:lang w:val="en-US" w:eastAsia="zh-CN"/>
              </w:rPr>
            </w:pPr>
          </w:p>
        </w:tc>
      </w:tr>
      <w:tr w:rsidR="003C03AF" w14:paraId="7500F89F" w14:textId="77777777">
        <w:tc>
          <w:tcPr>
            <w:tcW w:w="1412" w:type="dxa"/>
          </w:tcPr>
          <w:p w14:paraId="1D9C30E6" w14:textId="1C4E1CD1" w:rsidR="003C03AF" w:rsidRPr="00827877" w:rsidRDefault="003C03AF">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3" w:type="dxa"/>
          </w:tcPr>
          <w:p w14:paraId="0C0C9C15" w14:textId="47A33605" w:rsidR="003C03AF" w:rsidRPr="00827877" w:rsidRDefault="003C03AF">
            <w:pPr>
              <w:tabs>
                <w:tab w:val="left" w:pos="551"/>
              </w:tabs>
              <w:spacing w:afterLines="50" w:after="120"/>
              <w:rPr>
                <w:rFonts w:eastAsia="Yu Mincho"/>
                <w:lang w:val="en-US" w:eastAsia="ja-JP"/>
              </w:rPr>
            </w:pPr>
            <w:r>
              <w:rPr>
                <w:rFonts w:eastAsia="Yu Mincho" w:hint="eastAsia"/>
                <w:lang w:val="en-US" w:eastAsia="ja-JP"/>
              </w:rPr>
              <w:t>Y</w:t>
            </w:r>
          </w:p>
        </w:tc>
        <w:tc>
          <w:tcPr>
            <w:tcW w:w="6966" w:type="dxa"/>
          </w:tcPr>
          <w:p w14:paraId="5ACC91C4" w14:textId="77777777" w:rsidR="003C03AF" w:rsidRDefault="003C03AF">
            <w:pPr>
              <w:rPr>
                <w:rFonts w:eastAsiaTheme="minorEastAsia"/>
                <w:lang w:val="en-US" w:eastAsia="zh-CN"/>
              </w:rPr>
            </w:pPr>
          </w:p>
        </w:tc>
      </w:tr>
      <w:tr w:rsidR="00395AC5" w14:paraId="06C189A8" w14:textId="77777777">
        <w:tc>
          <w:tcPr>
            <w:tcW w:w="1412" w:type="dxa"/>
          </w:tcPr>
          <w:p w14:paraId="1666A59E" w14:textId="143F320F" w:rsidR="00395AC5" w:rsidRDefault="00395AC5" w:rsidP="00395AC5">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3" w:type="dxa"/>
          </w:tcPr>
          <w:p w14:paraId="7AEC5A43" w14:textId="25A04C95" w:rsidR="00395AC5" w:rsidRDefault="00395AC5" w:rsidP="00395AC5">
            <w:pPr>
              <w:tabs>
                <w:tab w:val="left" w:pos="551"/>
              </w:tabs>
              <w:spacing w:afterLines="50" w:after="120"/>
              <w:rPr>
                <w:rFonts w:eastAsia="Yu Mincho"/>
                <w:lang w:val="en-US" w:eastAsia="ja-JP"/>
              </w:rPr>
            </w:pPr>
            <w:r>
              <w:rPr>
                <w:rFonts w:eastAsiaTheme="minorEastAsia"/>
                <w:lang w:val="en-US" w:eastAsia="zh-CN"/>
              </w:rPr>
              <w:t>Y</w:t>
            </w:r>
          </w:p>
        </w:tc>
        <w:tc>
          <w:tcPr>
            <w:tcW w:w="6966" w:type="dxa"/>
          </w:tcPr>
          <w:p w14:paraId="584FC190" w14:textId="054E880A" w:rsidR="00395AC5" w:rsidRDefault="00395AC5" w:rsidP="00395AC5">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447446" w14:paraId="7718B217" w14:textId="77777777">
        <w:tc>
          <w:tcPr>
            <w:tcW w:w="1412" w:type="dxa"/>
          </w:tcPr>
          <w:p w14:paraId="305632FA" w14:textId="438F07CB" w:rsidR="00447446" w:rsidRDefault="00447446" w:rsidP="00395AC5">
            <w:pPr>
              <w:spacing w:afterLines="50" w:after="120"/>
              <w:rPr>
                <w:rFonts w:eastAsiaTheme="minorEastAsia"/>
                <w:lang w:val="en-US" w:eastAsia="zh-CN"/>
              </w:rPr>
            </w:pPr>
            <w:r>
              <w:rPr>
                <w:rFonts w:eastAsiaTheme="minorEastAsia"/>
                <w:lang w:eastAsia="zh-CN"/>
              </w:rPr>
              <w:t>CATT</w:t>
            </w:r>
          </w:p>
        </w:tc>
        <w:tc>
          <w:tcPr>
            <w:tcW w:w="1253" w:type="dxa"/>
          </w:tcPr>
          <w:p w14:paraId="75EE7B08" w14:textId="612ABDDA" w:rsidR="00447446" w:rsidRDefault="00447446" w:rsidP="00395AC5">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58F2D66B" w14:textId="3FC23C7F" w:rsidR="00447446" w:rsidRDefault="00447446" w:rsidP="00395AC5">
            <w:pPr>
              <w:rPr>
                <w:rFonts w:eastAsiaTheme="minorEastAsia"/>
                <w:lang w:val="en-US" w:eastAsia="zh-CN"/>
              </w:rPr>
            </w:pPr>
            <w:r>
              <w:rPr>
                <w:rFonts w:eastAsiaTheme="minorEastAsia" w:hint="eastAsia"/>
                <w:lang w:val="en-US" w:eastAsia="zh-CN"/>
              </w:rPr>
              <w:t>For progress.</w:t>
            </w:r>
          </w:p>
        </w:tc>
      </w:tr>
      <w:tr w:rsidR="008119AA" w14:paraId="74134E34" w14:textId="77777777">
        <w:tc>
          <w:tcPr>
            <w:tcW w:w="1412" w:type="dxa"/>
          </w:tcPr>
          <w:p w14:paraId="1527314D" w14:textId="31899BE6" w:rsidR="008119AA" w:rsidRPr="008119AA" w:rsidRDefault="008119AA" w:rsidP="00395AC5">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3" w:type="dxa"/>
          </w:tcPr>
          <w:p w14:paraId="1B9B0A87" w14:textId="072E930F" w:rsidR="008119AA" w:rsidRPr="008119AA" w:rsidRDefault="008119AA" w:rsidP="00395AC5">
            <w:pPr>
              <w:tabs>
                <w:tab w:val="left" w:pos="551"/>
              </w:tabs>
              <w:spacing w:afterLines="50" w:after="120"/>
              <w:rPr>
                <w:rFonts w:eastAsia="Yu Mincho"/>
                <w:lang w:val="en-US" w:eastAsia="ja-JP"/>
              </w:rPr>
            </w:pPr>
            <w:r>
              <w:rPr>
                <w:rFonts w:eastAsia="Yu Mincho" w:hint="eastAsia"/>
                <w:lang w:val="en-US" w:eastAsia="ja-JP"/>
              </w:rPr>
              <w:t>Y</w:t>
            </w:r>
          </w:p>
        </w:tc>
        <w:tc>
          <w:tcPr>
            <w:tcW w:w="6966" w:type="dxa"/>
          </w:tcPr>
          <w:p w14:paraId="25EF9AD3" w14:textId="77777777" w:rsidR="008119AA" w:rsidRDefault="008119AA" w:rsidP="00395AC5">
            <w:pPr>
              <w:rPr>
                <w:rFonts w:eastAsiaTheme="minorEastAsia"/>
                <w:lang w:val="en-US" w:eastAsia="zh-CN"/>
              </w:rPr>
            </w:pPr>
          </w:p>
        </w:tc>
      </w:tr>
      <w:tr w:rsidR="00B86E8C" w14:paraId="746297CD" w14:textId="77777777">
        <w:tc>
          <w:tcPr>
            <w:tcW w:w="1412" w:type="dxa"/>
          </w:tcPr>
          <w:p w14:paraId="765566C1" w14:textId="3F8674A4" w:rsidR="00B86E8C" w:rsidRDefault="00B86E8C" w:rsidP="00B86E8C">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3" w:type="dxa"/>
          </w:tcPr>
          <w:p w14:paraId="455403AE" w14:textId="24359577" w:rsidR="00B86E8C" w:rsidRDefault="00B86E8C" w:rsidP="00B86E8C">
            <w:pPr>
              <w:tabs>
                <w:tab w:val="left" w:pos="551"/>
              </w:tabs>
              <w:spacing w:afterLines="50" w:after="120"/>
              <w:rPr>
                <w:rFonts w:eastAsia="Yu Mincho"/>
                <w:lang w:val="en-US" w:eastAsia="ja-JP"/>
              </w:rPr>
            </w:pPr>
            <w:r>
              <w:rPr>
                <w:rFonts w:eastAsiaTheme="minorEastAsia" w:hint="eastAsia"/>
                <w:lang w:val="en-US" w:eastAsia="ko-KR"/>
              </w:rPr>
              <w:t>Y</w:t>
            </w:r>
          </w:p>
        </w:tc>
        <w:tc>
          <w:tcPr>
            <w:tcW w:w="6966" w:type="dxa"/>
          </w:tcPr>
          <w:p w14:paraId="431E16EF" w14:textId="77777777" w:rsidR="00B86E8C" w:rsidRDefault="00B86E8C" w:rsidP="00B86E8C">
            <w:pPr>
              <w:rPr>
                <w:rFonts w:eastAsiaTheme="minorEastAsia"/>
                <w:lang w:val="en-US" w:eastAsia="zh-CN"/>
              </w:rPr>
            </w:pPr>
          </w:p>
        </w:tc>
      </w:tr>
      <w:tr w:rsidR="0044776E" w14:paraId="72788B47" w14:textId="77777777">
        <w:tc>
          <w:tcPr>
            <w:tcW w:w="1412" w:type="dxa"/>
          </w:tcPr>
          <w:p w14:paraId="3D0B6E8D" w14:textId="74811143" w:rsidR="0044776E" w:rsidRDefault="0044776E" w:rsidP="00B86E8C">
            <w:pPr>
              <w:spacing w:afterLines="50" w:after="120"/>
              <w:rPr>
                <w:rFonts w:eastAsiaTheme="minorEastAsia" w:hint="eastAsia"/>
                <w:lang w:val="en-US" w:eastAsia="ko-KR"/>
              </w:rPr>
            </w:pPr>
            <w:r>
              <w:rPr>
                <w:rFonts w:eastAsiaTheme="minorEastAsia"/>
                <w:lang w:val="en-US" w:eastAsia="ko-KR"/>
              </w:rPr>
              <w:t>IDCC</w:t>
            </w:r>
          </w:p>
        </w:tc>
        <w:tc>
          <w:tcPr>
            <w:tcW w:w="1253" w:type="dxa"/>
          </w:tcPr>
          <w:p w14:paraId="7A9CFB8C" w14:textId="16802257" w:rsidR="0044776E" w:rsidRDefault="0044776E" w:rsidP="00B86E8C">
            <w:pPr>
              <w:tabs>
                <w:tab w:val="left" w:pos="551"/>
              </w:tabs>
              <w:spacing w:afterLines="50" w:after="120"/>
              <w:rPr>
                <w:rFonts w:eastAsiaTheme="minorEastAsia" w:hint="eastAsia"/>
                <w:lang w:val="en-US" w:eastAsia="ko-KR"/>
              </w:rPr>
            </w:pPr>
            <w:r>
              <w:rPr>
                <w:rFonts w:eastAsiaTheme="minorEastAsia"/>
                <w:lang w:val="en-US" w:eastAsia="ko-KR"/>
              </w:rPr>
              <w:t>Y</w:t>
            </w:r>
          </w:p>
        </w:tc>
        <w:tc>
          <w:tcPr>
            <w:tcW w:w="6966" w:type="dxa"/>
          </w:tcPr>
          <w:p w14:paraId="736B3260" w14:textId="77777777" w:rsidR="0044776E" w:rsidRDefault="0044776E" w:rsidP="00B86E8C">
            <w:pPr>
              <w:rPr>
                <w:rFonts w:eastAsiaTheme="minorEastAsia"/>
                <w:lang w:val="en-US" w:eastAsia="zh-CN"/>
              </w:rPr>
            </w:pPr>
          </w:p>
        </w:tc>
      </w:tr>
    </w:tbl>
    <w:p w14:paraId="12351017" w14:textId="77777777" w:rsidR="00CF0464" w:rsidRDefault="00CF0464">
      <w:pPr>
        <w:jc w:val="both"/>
      </w:pPr>
    </w:p>
    <w:p w14:paraId="18B702F2" w14:textId="77777777" w:rsidR="00CF0464" w:rsidRDefault="00C00466">
      <w:pPr>
        <w:pStyle w:val="Heading1"/>
        <w:ind w:left="1134" w:hanging="1134"/>
        <w:rPr>
          <w:lang w:val="en-US"/>
        </w:rPr>
      </w:pPr>
      <w:r>
        <w:rPr>
          <w:lang w:val="en-US"/>
        </w:rPr>
        <w:t>Separate initial DL BWP</w:t>
      </w:r>
    </w:p>
    <w:p w14:paraId="3FF8C76B" w14:textId="77777777" w:rsidR="00CF0464" w:rsidRDefault="00C00466">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CF0464" w14:paraId="44563C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734FA" w14:textId="77777777" w:rsidR="00CF0464" w:rsidRDefault="00C00466">
            <w:pPr>
              <w:spacing w:after="0" w:line="240" w:lineRule="auto"/>
              <w:rPr>
                <w:rFonts w:ascii="Times" w:hAnsi="Times"/>
              </w:rPr>
            </w:pPr>
            <w:bookmarkStart w:id="4" w:name="_Hlk83024166"/>
            <w:r>
              <w:rPr>
                <w:rFonts w:ascii="Times" w:hAnsi="Times"/>
                <w:highlight w:val="darkYellow"/>
              </w:rPr>
              <w:t>Working assumption:</w:t>
            </w:r>
          </w:p>
          <w:p w14:paraId="1D88443F" w14:textId="77777777" w:rsidR="00CF0464" w:rsidRDefault="00C00466">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0FAEEE2B"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44F3B3D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5446751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2E06486C"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42152E00"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41929CE0"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0992647"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7E5E30A8"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7E7D8614"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308DA095" w14:textId="77777777" w:rsidR="00CF0464" w:rsidRDefault="00C00466">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3B5F12C5" w14:textId="77777777" w:rsidR="00CF0464" w:rsidRDefault="00C00466">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CF0464" w14:paraId="252947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FE5F5" w14:textId="77777777" w:rsidR="00CF0464" w:rsidRDefault="00C00466">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7F05D266" w14:textId="77777777" w:rsidR="00CF0464" w:rsidRDefault="00C00466">
            <w:pPr>
              <w:numPr>
                <w:ilvl w:val="0"/>
                <w:numId w:val="12"/>
              </w:numPr>
              <w:autoSpaceDN w:val="0"/>
              <w:spacing w:after="0" w:line="252" w:lineRule="auto"/>
              <w:contextualSpacing/>
            </w:pPr>
            <w:r>
              <w:t>For a cell that allows a RedCap UE to access, network can configure a separate initial DL BWP for RedCap UEs in SIB.</w:t>
            </w:r>
          </w:p>
          <w:p w14:paraId="1D659090" w14:textId="77777777" w:rsidR="00CF0464" w:rsidRDefault="00C00466">
            <w:pPr>
              <w:numPr>
                <w:ilvl w:val="1"/>
                <w:numId w:val="12"/>
              </w:numPr>
              <w:autoSpaceDN w:val="0"/>
              <w:spacing w:after="0" w:line="252" w:lineRule="auto"/>
              <w:contextualSpacing/>
            </w:pPr>
            <w:r>
              <w:rPr>
                <w:highlight w:val="darkYellow"/>
              </w:rPr>
              <w:t>Working assumption:</w:t>
            </w:r>
            <w:r>
              <w:t xml:space="preserve"> It can be used during initial access</w:t>
            </w:r>
          </w:p>
          <w:p w14:paraId="5C67A161" w14:textId="77777777" w:rsidR="00CF0464" w:rsidRDefault="00C00466">
            <w:pPr>
              <w:numPr>
                <w:ilvl w:val="1"/>
                <w:numId w:val="12"/>
              </w:numPr>
              <w:autoSpaceDN w:val="0"/>
              <w:spacing w:after="0" w:line="252" w:lineRule="auto"/>
              <w:contextualSpacing/>
            </w:pPr>
            <w:r>
              <w:t>It can be used after initial access.</w:t>
            </w:r>
          </w:p>
          <w:p w14:paraId="0EA6E181" w14:textId="77777777" w:rsidR="00CF0464" w:rsidRDefault="00C00466">
            <w:pPr>
              <w:numPr>
                <w:ilvl w:val="1"/>
                <w:numId w:val="12"/>
              </w:numPr>
              <w:autoSpaceDN w:val="0"/>
              <w:spacing w:after="0" w:line="252" w:lineRule="auto"/>
              <w:contextualSpacing/>
            </w:pPr>
            <w:r>
              <w:lastRenderedPageBreak/>
              <w:t>It is no wider than the maximum RedCap UE bandwidth.</w:t>
            </w:r>
          </w:p>
          <w:p w14:paraId="3325CE7B" w14:textId="77777777" w:rsidR="00CF0464" w:rsidRDefault="00C00466">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4C6F1C80" w14:textId="77777777" w:rsidR="00CF0464" w:rsidRDefault="00C00466">
            <w:pPr>
              <w:numPr>
                <w:ilvl w:val="1"/>
                <w:numId w:val="12"/>
              </w:numPr>
              <w:autoSpaceDN w:val="0"/>
              <w:spacing w:after="0" w:line="252" w:lineRule="auto"/>
              <w:contextualSpacing/>
            </w:pPr>
            <w:r>
              <w:t>This applies to both TDD and FDD (including FD FDD and HD FDD) cases.</w:t>
            </w:r>
          </w:p>
          <w:p w14:paraId="5DA52FD8" w14:textId="77777777" w:rsidR="00CF0464" w:rsidRDefault="00C00466">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3B970EBE" w14:textId="77777777" w:rsidR="00CF0464" w:rsidRDefault="00C00466">
      <w:pPr>
        <w:jc w:val="both"/>
        <w:rPr>
          <w:lang w:val="en-US"/>
        </w:rPr>
      </w:pPr>
      <w:r>
        <w:rPr>
          <w:lang w:val="en-US"/>
        </w:rPr>
        <w:lastRenderedPageBreak/>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D1D6D23" w14:textId="77777777" w:rsidR="00CF0464" w:rsidRDefault="00C00466">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5CF09095" w14:textId="77777777" w:rsidR="00CF0464" w:rsidRDefault="00C00466">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13E79F2A" w14:textId="77777777" w:rsidR="00CF0464" w:rsidRDefault="00C00466">
      <w:pPr>
        <w:pStyle w:val="ListParagraph"/>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37D1CB7A" w14:textId="77777777" w:rsidR="00CF0464" w:rsidRDefault="00C00466">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0677CA29" w14:textId="77777777" w:rsidR="00CF0464" w:rsidRDefault="00C00466">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3C933B45" w14:textId="77777777" w:rsidR="00CF0464" w:rsidRDefault="00C00466">
      <w:pPr>
        <w:jc w:val="both"/>
        <w:rPr>
          <w:lang w:val="en-US"/>
        </w:rPr>
      </w:pPr>
      <w:r>
        <w:rPr>
          <w:lang w:val="en-US"/>
        </w:rPr>
        <w:t>Based on the above views, the following proposal and question related to the RedCap separate initial DL BWP can be considered.</w:t>
      </w:r>
    </w:p>
    <w:p w14:paraId="77559EA1" w14:textId="77777777" w:rsidR="00CF0464" w:rsidRDefault="00C00466">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AB37B27"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428859F7"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3F0278F"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2F2A4FB9"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5413D95"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32E43AA5" w14:textId="77777777" w:rsidR="00CF0464" w:rsidRDefault="00C00466">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CF0464" w14:paraId="5D41F58E" w14:textId="77777777">
        <w:tc>
          <w:tcPr>
            <w:tcW w:w="1479" w:type="dxa"/>
            <w:shd w:val="clear" w:color="auto" w:fill="D9D9D9" w:themeFill="background1" w:themeFillShade="D9"/>
          </w:tcPr>
          <w:p w14:paraId="78AAAAA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66192EC"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84E41E0" w14:textId="77777777" w:rsidR="00CF0464" w:rsidRDefault="00C00466">
            <w:pPr>
              <w:rPr>
                <w:b/>
                <w:bCs/>
                <w:lang w:val="en-US"/>
              </w:rPr>
            </w:pPr>
            <w:r>
              <w:rPr>
                <w:b/>
                <w:bCs/>
                <w:lang w:val="en-US"/>
              </w:rPr>
              <w:t>Comments</w:t>
            </w:r>
          </w:p>
        </w:tc>
      </w:tr>
      <w:tr w:rsidR="00CF0464" w14:paraId="4924A111" w14:textId="77777777">
        <w:tc>
          <w:tcPr>
            <w:tcW w:w="1479" w:type="dxa"/>
          </w:tcPr>
          <w:p w14:paraId="467637DB" w14:textId="77777777" w:rsidR="00CF0464" w:rsidRDefault="00C00466">
            <w:pPr>
              <w:rPr>
                <w:lang w:val="en-US" w:eastAsia="ko-KR"/>
              </w:rPr>
            </w:pPr>
            <w:r>
              <w:rPr>
                <w:lang w:val="en-US" w:eastAsia="ko-KR"/>
              </w:rPr>
              <w:t>Intel</w:t>
            </w:r>
          </w:p>
        </w:tc>
        <w:tc>
          <w:tcPr>
            <w:tcW w:w="1372" w:type="dxa"/>
          </w:tcPr>
          <w:p w14:paraId="40499C48" w14:textId="77777777" w:rsidR="00CF0464" w:rsidRDefault="00C00466">
            <w:pPr>
              <w:tabs>
                <w:tab w:val="left" w:pos="551"/>
              </w:tabs>
              <w:rPr>
                <w:lang w:val="en-US" w:eastAsia="ko-KR"/>
              </w:rPr>
            </w:pPr>
            <w:r>
              <w:rPr>
                <w:lang w:val="en-US" w:eastAsia="ko-KR"/>
              </w:rPr>
              <w:t>Y (see comments)</w:t>
            </w:r>
          </w:p>
        </w:tc>
        <w:tc>
          <w:tcPr>
            <w:tcW w:w="6780" w:type="dxa"/>
          </w:tcPr>
          <w:p w14:paraId="62FD5A2F" w14:textId="77777777" w:rsidR="00CF0464" w:rsidRDefault="00C00466">
            <w:pPr>
              <w:rPr>
                <w:lang w:val="en-US" w:eastAsia="ko-KR"/>
              </w:rPr>
            </w:pPr>
            <w:r>
              <w:rPr>
                <w:lang w:val="en-US" w:eastAsia="ko-KR"/>
              </w:rPr>
              <w:t xml:space="preserve">While we can confirm the working assumptions, the case not covered by the last working assumption needs to be addressed as well. </w:t>
            </w:r>
          </w:p>
          <w:p w14:paraId="2C79A9B9" w14:textId="77777777" w:rsidR="00CF0464" w:rsidRDefault="00C00466">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5270E038" w14:textId="77777777" w:rsidR="00CF0464" w:rsidRDefault="00C00466">
            <w:pPr>
              <w:rPr>
                <w:lang w:val="en-US" w:eastAsia="ko-KR"/>
              </w:rPr>
            </w:pPr>
            <w:r>
              <w:rPr>
                <w:lang w:val="en-US" w:eastAsia="ko-KR"/>
              </w:rPr>
              <w:t xml:space="preserve">Moreover, if any other PDCCH CSS (Types 0/0A/2) are (optionally) configured in the separate initial DL BWP, the RedCap UE can receive the corresponding </w:t>
            </w:r>
            <w:r>
              <w:rPr>
                <w:lang w:val="en-US" w:eastAsia="ko-KR"/>
              </w:rPr>
              <w:lastRenderedPageBreak/>
              <w:t xml:space="preserve">common control in the separate initial DL BWP if the latter is included within its active DL BWP when in RRC_CONNECTED mode. </w:t>
            </w:r>
          </w:p>
          <w:p w14:paraId="4F569F28" w14:textId="77777777" w:rsidR="00CF0464" w:rsidRDefault="00C00466">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CF0464" w14:paraId="11C3DBCF" w14:textId="77777777">
        <w:tc>
          <w:tcPr>
            <w:tcW w:w="1479" w:type="dxa"/>
          </w:tcPr>
          <w:p w14:paraId="1D43D35B" w14:textId="77777777" w:rsidR="00CF0464" w:rsidRDefault="00C00466">
            <w:pPr>
              <w:rPr>
                <w:lang w:val="en-US" w:eastAsia="ko-KR"/>
              </w:rPr>
            </w:pPr>
            <w:r>
              <w:rPr>
                <w:lang w:val="en-US" w:eastAsia="ko-KR"/>
              </w:rPr>
              <w:lastRenderedPageBreak/>
              <w:t>Qualcomm</w:t>
            </w:r>
          </w:p>
        </w:tc>
        <w:tc>
          <w:tcPr>
            <w:tcW w:w="1372" w:type="dxa"/>
          </w:tcPr>
          <w:p w14:paraId="4E101D27" w14:textId="77777777" w:rsidR="00CF0464" w:rsidRDefault="00C00466">
            <w:pPr>
              <w:tabs>
                <w:tab w:val="left" w:pos="551"/>
              </w:tabs>
              <w:rPr>
                <w:lang w:val="en-US" w:eastAsia="ko-KR"/>
              </w:rPr>
            </w:pPr>
            <w:r>
              <w:rPr>
                <w:lang w:val="en-US" w:eastAsia="ko-KR"/>
              </w:rPr>
              <w:t>Y partially</w:t>
            </w:r>
          </w:p>
        </w:tc>
        <w:tc>
          <w:tcPr>
            <w:tcW w:w="6780" w:type="dxa"/>
          </w:tcPr>
          <w:p w14:paraId="5B3B4BDD" w14:textId="77777777" w:rsidR="00CF0464" w:rsidRDefault="00C00466">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0CDA504E" w14:textId="77777777" w:rsidR="00CF0464" w:rsidRDefault="00C00466">
            <w:pPr>
              <w:ind w:left="284"/>
              <w:rPr>
                <w:color w:val="0070C0"/>
                <w:lang w:val="en-US" w:eastAsia="ko-KR"/>
              </w:rPr>
            </w:pPr>
            <w:r>
              <w:rPr>
                <w:color w:val="0070C0"/>
                <w:lang w:val="en-US" w:eastAsia="ko-KR"/>
              </w:rPr>
              <w:t xml:space="preserve">For a cell that allows a RedCap UE to access in TDD or FDD, </w:t>
            </w:r>
          </w:p>
          <w:p w14:paraId="2E476CD8" w14:textId="77777777" w:rsidR="00CF0464" w:rsidRDefault="00C00466">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05277044" w14:textId="77777777" w:rsidR="00CF0464" w:rsidRDefault="00C00466">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50A935B" w14:textId="77777777" w:rsidR="00CF0464" w:rsidRDefault="00C00466">
            <w:pPr>
              <w:pStyle w:val="ListParagraph"/>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F0464" w14:paraId="25D80B9F" w14:textId="77777777">
        <w:tc>
          <w:tcPr>
            <w:tcW w:w="1479" w:type="dxa"/>
          </w:tcPr>
          <w:p w14:paraId="21D44E32"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8C89E44" w14:textId="77777777" w:rsidR="00CF0464" w:rsidRDefault="00CF0464">
            <w:pPr>
              <w:tabs>
                <w:tab w:val="left" w:pos="551"/>
              </w:tabs>
              <w:rPr>
                <w:lang w:val="en-US" w:eastAsia="ko-KR"/>
              </w:rPr>
            </w:pPr>
          </w:p>
        </w:tc>
        <w:tc>
          <w:tcPr>
            <w:tcW w:w="6780" w:type="dxa"/>
          </w:tcPr>
          <w:p w14:paraId="736C8931" w14:textId="77777777" w:rsidR="00CF0464" w:rsidRDefault="00C00466">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CF0464" w14:paraId="0F72CBB2" w14:textId="77777777">
        <w:tc>
          <w:tcPr>
            <w:tcW w:w="1479" w:type="dxa"/>
          </w:tcPr>
          <w:p w14:paraId="6C429F1C" w14:textId="77777777" w:rsidR="00CF0464" w:rsidRDefault="00C00466">
            <w:pPr>
              <w:rPr>
                <w:lang w:val="en-US" w:eastAsia="ko-KR"/>
              </w:rPr>
            </w:pPr>
            <w:r>
              <w:rPr>
                <w:lang w:val="en-US" w:eastAsia="ko-KR"/>
              </w:rPr>
              <w:t>HW, HiSi</w:t>
            </w:r>
          </w:p>
        </w:tc>
        <w:tc>
          <w:tcPr>
            <w:tcW w:w="1372" w:type="dxa"/>
          </w:tcPr>
          <w:p w14:paraId="52DEF8E5" w14:textId="77777777" w:rsidR="00CF0464" w:rsidRDefault="00CF0464">
            <w:pPr>
              <w:tabs>
                <w:tab w:val="left" w:pos="551"/>
              </w:tabs>
              <w:rPr>
                <w:lang w:val="en-US" w:eastAsia="ko-KR"/>
              </w:rPr>
            </w:pPr>
          </w:p>
        </w:tc>
        <w:tc>
          <w:tcPr>
            <w:tcW w:w="6780" w:type="dxa"/>
          </w:tcPr>
          <w:p w14:paraId="4EFF4F9E" w14:textId="77777777" w:rsidR="00CF0464" w:rsidRDefault="00C00466">
            <w:pPr>
              <w:rPr>
                <w:lang w:val="en-US" w:eastAsia="ko-KR"/>
              </w:rPr>
            </w:pPr>
            <w:r>
              <w:rPr>
                <w:lang w:val="en-US" w:eastAsia="ko-KR"/>
              </w:rPr>
              <w:t>We foresee many potential issues (as below) if a separate initial DL BWP is to be introduced:</w:t>
            </w:r>
          </w:p>
          <w:p w14:paraId="339E45DA" w14:textId="77777777" w:rsidR="00CF0464" w:rsidRDefault="00C00466">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59EA93C9" w14:textId="77777777" w:rsidR="00CF0464" w:rsidRDefault="00C00466">
            <w:pPr>
              <w:pStyle w:val="ListParagraph"/>
              <w:numPr>
                <w:ilvl w:val="0"/>
                <w:numId w:val="17"/>
              </w:numPr>
              <w:rPr>
                <w:sz w:val="20"/>
                <w:lang w:val="en-US" w:eastAsia="ko-KR"/>
              </w:rPr>
            </w:pPr>
            <w:r>
              <w:rPr>
                <w:sz w:val="20"/>
                <w:lang w:val="en-US" w:eastAsia="ko-KR"/>
              </w:rPr>
              <w:t>RF retuning/BWP switching time if separate initial DL BWP does not contain CORESET#0</w:t>
            </w:r>
          </w:p>
          <w:p w14:paraId="17346CD3" w14:textId="77777777" w:rsidR="00CF0464" w:rsidRDefault="00C00466">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513F9638" w14:textId="77777777" w:rsidR="00CF0464" w:rsidRDefault="00C00466">
            <w:pPr>
              <w:rPr>
                <w:lang w:val="en-US" w:eastAsia="ko-KR"/>
              </w:rPr>
            </w:pPr>
            <w:r>
              <w:rPr>
                <w:lang w:val="en-US" w:eastAsia="ko-KR"/>
              </w:rPr>
              <w:t>It is also related to Proposal 3-3a discussing the motivation of the separate initial DL BWP.</w:t>
            </w:r>
          </w:p>
        </w:tc>
      </w:tr>
      <w:tr w:rsidR="00CF0464" w14:paraId="4824FF73" w14:textId="77777777">
        <w:tc>
          <w:tcPr>
            <w:tcW w:w="1479" w:type="dxa"/>
          </w:tcPr>
          <w:p w14:paraId="41FD2DFA"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8D9A025"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3FE17A7E" w14:textId="77777777" w:rsidR="00CF0464" w:rsidRDefault="00CF0464">
            <w:pPr>
              <w:rPr>
                <w:lang w:val="en-US" w:eastAsia="ko-KR"/>
              </w:rPr>
            </w:pPr>
          </w:p>
        </w:tc>
      </w:tr>
      <w:tr w:rsidR="00CF0464" w14:paraId="47D0409E" w14:textId="77777777">
        <w:tc>
          <w:tcPr>
            <w:tcW w:w="1479" w:type="dxa"/>
          </w:tcPr>
          <w:p w14:paraId="4E68CA26" w14:textId="77777777" w:rsidR="00CF0464" w:rsidRDefault="00C00466">
            <w:pPr>
              <w:rPr>
                <w:rFonts w:eastAsia="Yu Mincho"/>
                <w:lang w:val="en-US" w:eastAsia="ja-JP"/>
              </w:rPr>
            </w:pPr>
            <w:r>
              <w:rPr>
                <w:lang w:val="en-US" w:eastAsia="ko-KR"/>
              </w:rPr>
              <w:t>Nordic</w:t>
            </w:r>
          </w:p>
        </w:tc>
        <w:tc>
          <w:tcPr>
            <w:tcW w:w="1372" w:type="dxa"/>
          </w:tcPr>
          <w:p w14:paraId="251FF8CF" w14:textId="77777777" w:rsidR="00CF0464" w:rsidRDefault="00C00466">
            <w:pPr>
              <w:tabs>
                <w:tab w:val="left" w:pos="551"/>
              </w:tabs>
              <w:rPr>
                <w:rFonts w:eastAsia="Yu Mincho"/>
                <w:lang w:val="en-US" w:eastAsia="ja-JP"/>
              </w:rPr>
            </w:pPr>
            <w:r>
              <w:rPr>
                <w:lang w:val="en-US" w:eastAsia="ko-KR"/>
              </w:rPr>
              <w:t>Y, but add note</w:t>
            </w:r>
          </w:p>
        </w:tc>
        <w:tc>
          <w:tcPr>
            <w:tcW w:w="6780" w:type="dxa"/>
          </w:tcPr>
          <w:p w14:paraId="5698F158" w14:textId="77777777" w:rsidR="00CF0464" w:rsidRDefault="00C00466">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46F9622" w14:textId="77777777" w:rsidR="00CF0464" w:rsidRDefault="00CF0464">
            <w:pPr>
              <w:autoSpaceDN w:val="0"/>
              <w:spacing w:after="0" w:line="252" w:lineRule="auto"/>
              <w:contextualSpacing/>
            </w:pPr>
          </w:p>
          <w:p w14:paraId="07DF760A" w14:textId="77777777" w:rsidR="00CF0464" w:rsidRDefault="00C00466">
            <w:pPr>
              <w:autoSpaceDN w:val="0"/>
              <w:spacing w:after="0" w:line="252" w:lineRule="auto"/>
              <w:contextualSpacing/>
            </w:pPr>
            <w:r>
              <w:t>Therefore, for sake of progress we could be fine if note is included</w:t>
            </w:r>
          </w:p>
          <w:p w14:paraId="22C00F63" w14:textId="77777777" w:rsidR="00CF0464" w:rsidRDefault="00CF0464">
            <w:pPr>
              <w:autoSpaceDN w:val="0"/>
              <w:spacing w:after="0" w:line="252" w:lineRule="auto"/>
              <w:contextualSpacing/>
              <w:rPr>
                <w:b/>
                <w:bCs/>
              </w:rPr>
            </w:pPr>
          </w:p>
          <w:p w14:paraId="3D1B13D2"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52D4245F"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F843C7C"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7F113111"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51945914"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32A3081" w14:textId="77777777" w:rsidR="00CF0464" w:rsidRDefault="00C00466">
            <w:pPr>
              <w:pStyle w:val="ListParagraph"/>
              <w:numPr>
                <w:ilvl w:val="1"/>
                <w:numId w:val="12"/>
              </w:numPr>
              <w:rPr>
                <w:rFonts w:eastAsia="Batang"/>
                <w:b/>
                <w:bCs/>
                <w:sz w:val="20"/>
                <w:szCs w:val="22"/>
                <w:lang w:val="en-US" w:eastAsia="en-US"/>
              </w:rPr>
            </w:pPr>
            <w:r>
              <w:rPr>
                <w:b/>
                <w:bCs/>
                <w:sz w:val="20"/>
                <w:szCs w:val="22"/>
                <w:highlight w:val="darkYellow"/>
                <w:lang w:val="en-US"/>
              </w:rPr>
              <w:lastRenderedPageBreak/>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p w14:paraId="44938F58" w14:textId="77777777" w:rsidR="00CF0464" w:rsidRDefault="00C00466">
            <w:pPr>
              <w:pStyle w:val="ListParagraph"/>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6BEEEB92" w14:textId="77777777" w:rsidR="00CF0464" w:rsidRDefault="00C00466">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CF0464" w14:paraId="38D93B4C" w14:textId="77777777">
        <w:tc>
          <w:tcPr>
            <w:tcW w:w="1479" w:type="dxa"/>
          </w:tcPr>
          <w:p w14:paraId="1B4BBB8D"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366D502" w14:textId="77777777" w:rsidR="00CF0464" w:rsidRDefault="00C00466">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B067DD3" w14:textId="77777777" w:rsidR="00CF0464" w:rsidRDefault="00C00466">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2315E829" w14:textId="77777777" w:rsidR="00CF0464" w:rsidRDefault="00C00466">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A7844F0"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2F96F13"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0626F51C"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1F95F868"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57678153" w14:textId="77777777" w:rsidR="00CF0464" w:rsidRDefault="00C00466">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CF0464" w14:paraId="1B515E91" w14:textId="77777777">
        <w:tc>
          <w:tcPr>
            <w:tcW w:w="1479" w:type="dxa"/>
          </w:tcPr>
          <w:p w14:paraId="00C4ACE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429C8AD"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22045584" w14:textId="77777777" w:rsidR="00CF0464" w:rsidRDefault="00CF0464">
            <w:pPr>
              <w:autoSpaceDN w:val="0"/>
              <w:spacing w:after="0" w:line="252" w:lineRule="auto"/>
              <w:contextualSpacing/>
              <w:rPr>
                <w:lang w:val="en-US" w:eastAsia="ko-KR"/>
              </w:rPr>
            </w:pPr>
          </w:p>
        </w:tc>
      </w:tr>
      <w:tr w:rsidR="00CF0464" w14:paraId="37B7319C" w14:textId="77777777">
        <w:tc>
          <w:tcPr>
            <w:tcW w:w="1479" w:type="dxa"/>
          </w:tcPr>
          <w:p w14:paraId="1BA5A5F3"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3CDC1F20" w14:textId="77777777" w:rsidR="00CF0464" w:rsidRDefault="00C00466">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63A2E787"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7B99008E" w14:textId="77777777" w:rsidR="00CF0464" w:rsidRDefault="00C00466">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 xml:space="preserve">t applies at least after initial access for FR1 </w:t>
            </w:r>
            <w:r>
              <w:rPr>
                <w:rFonts w:eastAsia="DengXian"/>
                <w:b/>
                <w:bCs/>
                <w:strike/>
                <w:sz w:val="20"/>
                <w:szCs w:val="22"/>
                <w:lang w:val="en-US" w:eastAsia="zh-CN"/>
              </w:rPr>
              <w:t>when MIB configured CORESET#0 is included</w:t>
            </w:r>
          </w:p>
        </w:tc>
      </w:tr>
      <w:tr w:rsidR="00CF0464" w14:paraId="43674029" w14:textId="77777777">
        <w:tc>
          <w:tcPr>
            <w:tcW w:w="1479" w:type="dxa"/>
          </w:tcPr>
          <w:p w14:paraId="09F7086A"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650A7CB5" w14:textId="77777777" w:rsidR="00CF0464" w:rsidRDefault="00C00466">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5E5F206A"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026B7B99" w14:textId="77777777" w:rsidR="00CF0464" w:rsidRDefault="00CF0464">
            <w:pPr>
              <w:autoSpaceDN w:val="0"/>
              <w:spacing w:after="0" w:line="252" w:lineRule="auto"/>
              <w:contextualSpacing/>
              <w:rPr>
                <w:rFonts w:eastAsiaTheme="minorEastAsia"/>
                <w:lang w:val="en-US" w:eastAsia="zh-CN"/>
              </w:rPr>
            </w:pPr>
          </w:p>
          <w:p w14:paraId="70713E13"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CF0464" w14:paraId="7E31DBCB" w14:textId="77777777">
        <w:tc>
          <w:tcPr>
            <w:tcW w:w="1479" w:type="dxa"/>
          </w:tcPr>
          <w:p w14:paraId="6B154CF8" w14:textId="77777777" w:rsidR="00CF0464" w:rsidRDefault="00C00466">
            <w:pPr>
              <w:rPr>
                <w:lang w:val="en-US" w:eastAsia="ko-KR"/>
              </w:rPr>
            </w:pPr>
            <w:r>
              <w:rPr>
                <w:rFonts w:eastAsiaTheme="minorEastAsia"/>
                <w:lang w:val="en-US" w:eastAsia="zh-CN"/>
              </w:rPr>
              <w:t>CMCC</w:t>
            </w:r>
          </w:p>
        </w:tc>
        <w:tc>
          <w:tcPr>
            <w:tcW w:w="1372" w:type="dxa"/>
          </w:tcPr>
          <w:p w14:paraId="2B36AB66" w14:textId="77777777" w:rsidR="00CF0464" w:rsidRDefault="00C00466">
            <w:pPr>
              <w:tabs>
                <w:tab w:val="left" w:pos="551"/>
              </w:tabs>
              <w:rPr>
                <w:lang w:val="en-US" w:eastAsia="ko-KR"/>
              </w:rPr>
            </w:pPr>
            <w:r>
              <w:rPr>
                <w:rFonts w:eastAsiaTheme="minorEastAsia"/>
                <w:lang w:val="en-US" w:eastAsia="zh-CN"/>
              </w:rPr>
              <w:t>Y</w:t>
            </w:r>
          </w:p>
        </w:tc>
        <w:tc>
          <w:tcPr>
            <w:tcW w:w="6780" w:type="dxa"/>
          </w:tcPr>
          <w:p w14:paraId="6B5A31B5" w14:textId="77777777" w:rsidR="00CF0464" w:rsidRDefault="00C00466">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CF0464" w14:paraId="558BB883" w14:textId="77777777">
        <w:tc>
          <w:tcPr>
            <w:tcW w:w="1479" w:type="dxa"/>
          </w:tcPr>
          <w:p w14:paraId="59CA0271"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5CC8118" w14:textId="77777777" w:rsidR="00CF0464" w:rsidRDefault="00CF0464">
            <w:pPr>
              <w:tabs>
                <w:tab w:val="left" w:pos="551"/>
              </w:tabs>
              <w:spacing w:afterLines="50" w:after="120"/>
              <w:rPr>
                <w:rFonts w:eastAsiaTheme="minorEastAsia"/>
                <w:lang w:val="en-US" w:eastAsia="zh-CN"/>
              </w:rPr>
            </w:pPr>
          </w:p>
        </w:tc>
        <w:tc>
          <w:tcPr>
            <w:tcW w:w="6780" w:type="dxa"/>
          </w:tcPr>
          <w:p w14:paraId="0181399C"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CF0464" w14:paraId="25BC5614" w14:textId="77777777">
        <w:tc>
          <w:tcPr>
            <w:tcW w:w="1479" w:type="dxa"/>
          </w:tcPr>
          <w:p w14:paraId="6C32653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6460C172"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EA188A"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CF0464" w14:paraId="2A52863E" w14:textId="77777777">
        <w:tc>
          <w:tcPr>
            <w:tcW w:w="1479" w:type="dxa"/>
          </w:tcPr>
          <w:p w14:paraId="453EFF21" w14:textId="77777777" w:rsidR="00CF0464" w:rsidRDefault="00C00466">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CCE61DE"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348D4310" w14:textId="77777777" w:rsidR="00CF0464" w:rsidRDefault="00C00466">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CF0464" w14:paraId="0D26403B" w14:textId="77777777">
        <w:tc>
          <w:tcPr>
            <w:tcW w:w="1479" w:type="dxa"/>
          </w:tcPr>
          <w:p w14:paraId="3AF4D2AA" w14:textId="77777777" w:rsidR="00CF0464" w:rsidRDefault="00C00466">
            <w:pPr>
              <w:spacing w:afterLines="50" w:after="120"/>
              <w:rPr>
                <w:rFonts w:eastAsiaTheme="minorEastAsia"/>
                <w:lang w:val="en-US" w:eastAsia="ko-KR"/>
              </w:rPr>
            </w:pPr>
            <w:r>
              <w:t>FUTUREWEI</w:t>
            </w:r>
          </w:p>
        </w:tc>
        <w:tc>
          <w:tcPr>
            <w:tcW w:w="1372" w:type="dxa"/>
          </w:tcPr>
          <w:p w14:paraId="5D428AF0" w14:textId="77777777" w:rsidR="00CF0464" w:rsidRDefault="00CF0464">
            <w:pPr>
              <w:tabs>
                <w:tab w:val="left" w:pos="551"/>
              </w:tabs>
              <w:spacing w:afterLines="50" w:after="120"/>
              <w:rPr>
                <w:rFonts w:eastAsiaTheme="minorEastAsia"/>
                <w:lang w:val="en-US" w:eastAsia="ko-KR"/>
              </w:rPr>
            </w:pPr>
          </w:p>
        </w:tc>
        <w:tc>
          <w:tcPr>
            <w:tcW w:w="6780" w:type="dxa"/>
          </w:tcPr>
          <w:p w14:paraId="5CD90874" w14:textId="77777777" w:rsidR="00CF0464" w:rsidRDefault="00C00466">
            <w:pPr>
              <w:autoSpaceDN w:val="0"/>
              <w:spacing w:after="0" w:line="252" w:lineRule="auto"/>
              <w:contextualSpacing/>
              <w:rPr>
                <w:szCs w:val="22"/>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CF0464" w14:paraId="5704DFE1" w14:textId="77777777">
        <w:tc>
          <w:tcPr>
            <w:tcW w:w="1479" w:type="dxa"/>
          </w:tcPr>
          <w:p w14:paraId="0F7AD51A" w14:textId="77777777" w:rsidR="00CF0464" w:rsidRDefault="00C00466">
            <w:pPr>
              <w:rPr>
                <w:lang w:val="en-US" w:eastAsia="ko-KR"/>
              </w:rPr>
            </w:pPr>
            <w:r>
              <w:rPr>
                <w:lang w:val="en-US" w:eastAsia="ko-KR"/>
              </w:rPr>
              <w:t>Ericsson</w:t>
            </w:r>
          </w:p>
        </w:tc>
        <w:tc>
          <w:tcPr>
            <w:tcW w:w="1372" w:type="dxa"/>
          </w:tcPr>
          <w:p w14:paraId="764E0CBA" w14:textId="77777777" w:rsidR="00CF0464" w:rsidRDefault="00C00466">
            <w:pPr>
              <w:tabs>
                <w:tab w:val="left" w:pos="551"/>
              </w:tabs>
              <w:rPr>
                <w:lang w:val="en-US" w:eastAsia="ko-KR"/>
              </w:rPr>
            </w:pPr>
            <w:r>
              <w:rPr>
                <w:lang w:val="en-US" w:eastAsia="ko-KR"/>
              </w:rPr>
              <w:t>Y, with minor changes</w:t>
            </w:r>
          </w:p>
        </w:tc>
        <w:tc>
          <w:tcPr>
            <w:tcW w:w="6780" w:type="dxa"/>
          </w:tcPr>
          <w:p w14:paraId="2B4B23F2" w14:textId="77777777" w:rsidR="00CF0464" w:rsidRDefault="00C00466">
            <w:pPr>
              <w:rPr>
                <w:lang w:val="en-US" w:eastAsia="ko-KR"/>
              </w:rPr>
            </w:pPr>
            <w:r>
              <w:rPr>
                <w:lang w:val="en-US" w:eastAsia="ko-KR"/>
              </w:rPr>
              <w:t>The possibility of configuring a separate initial DL BWP for RedCap should be supported for both FR1 and FR2.</w:t>
            </w:r>
          </w:p>
          <w:p w14:paraId="7CAED5CC" w14:textId="77777777" w:rsidR="00CF0464" w:rsidRDefault="00C00466">
            <w:pPr>
              <w:rPr>
                <w:lang w:val="en-US" w:eastAsia="ko-KR"/>
              </w:rPr>
            </w:pPr>
            <w:r>
              <w:rPr>
                <w:lang w:val="en-US" w:eastAsia="ko-KR"/>
              </w:rPr>
              <w:lastRenderedPageBreak/>
              <w:t>The last sub-bullet could be applicable for both FR1 and FR2. It could be clarified that “It” in the last sub-bullet refers to frequency domain location and bandwidth. Therefore, we propose he following clarification:</w:t>
            </w:r>
          </w:p>
          <w:p w14:paraId="5A4CFFF9" w14:textId="77777777" w:rsidR="00CF0464" w:rsidRDefault="00C00466">
            <w:pPr>
              <w:pStyle w:val="ListParagraph"/>
              <w:numPr>
                <w:ilvl w:val="0"/>
                <w:numId w:val="37"/>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b/>
                <w:bCs/>
                <w:sz w:val="20"/>
                <w:szCs w:val="22"/>
                <w:lang w:val="en-US" w:eastAsia="zh-CN"/>
              </w:rPr>
              <w:t>The</w:t>
            </w:r>
            <w:r>
              <w:rPr>
                <w:rFonts w:eastAsia="DengXian"/>
                <w:b/>
                <w:bCs/>
                <w:color w:val="7030A0"/>
                <w:sz w:val="20"/>
                <w:szCs w:val="22"/>
                <w:lang w:val="en-US" w:eastAsia="zh-CN"/>
              </w:rPr>
              <w:t xml:space="preserve"> </w:t>
            </w:r>
            <w:r>
              <w:rPr>
                <w:b/>
                <w:bCs/>
                <w:i/>
                <w:color w:val="7030A0"/>
                <w:lang w:val="en-US" w:eastAsia="sv-SE"/>
              </w:rPr>
              <w:t>locationAndBandwidth</w:t>
            </w:r>
            <w:r>
              <w:rPr>
                <w:rFonts w:eastAsia="DengXian"/>
                <w:b/>
                <w:bCs/>
                <w:color w:val="7030A0"/>
                <w:sz w:val="20"/>
                <w:szCs w:val="22"/>
                <w:lang w:val="en-US" w:eastAsia="zh-CN"/>
              </w:rPr>
              <w:t xml:space="preserve"> </w:t>
            </w:r>
            <w:r>
              <w:rPr>
                <w:rFonts w:eastAsia="DengXian"/>
                <w:b/>
                <w:bCs/>
                <w:sz w:val="20"/>
                <w:szCs w:val="22"/>
                <w:lang w:val="en-US" w:eastAsia="zh-CN"/>
              </w:rPr>
              <w:t xml:space="preserve">applies at least after initial access for FR1 </w:t>
            </w:r>
            <w:r>
              <w:rPr>
                <w:rFonts w:eastAsia="DengXian"/>
                <w:b/>
                <w:bCs/>
                <w:color w:val="7030A0"/>
                <w:sz w:val="20"/>
                <w:szCs w:val="22"/>
                <w:lang w:val="en-US" w:eastAsia="zh-CN"/>
              </w:rPr>
              <w:t xml:space="preserve">and FR2 </w:t>
            </w:r>
            <w:r>
              <w:rPr>
                <w:rFonts w:eastAsia="DengXian"/>
                <w:b/>
                <w:bCs/>
                <w:sz w:val="20"/>
                <w:szCs w:val="22"/>
                <w:lang w:val="en-US" w:eastAsia="zh-CN"/>
              </w:rPr>
              <w:t>when MIB configured CORESET#0 is included</w:t>
            </w:r>
          </w:p>
        </w:tc>
      </w:tr>
      <w:tr w:rsidR="00CF0464" w14:paraId="09FB4B41" w14:textId="77777777">
        <w:tc>
          <w:tcPr>
            <w:tcW w:w="1479" w:type="dxa"/>
          </w:tcPr>
          <w:p w14:paraId="710D8E35" w14:textId="77777777" w:rsidR="00CF0464" w:rsidRDefault="00C00466">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0156E6E"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13A5072"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752D0120" w14:textId="77777777" w:rsidR="00CF0464" w:rsidRDefault="00C00466">
            <w:pPr>
              <w:pStyle w:val="ListParagraph"/>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5A910F0D" w14:textId="77777777" w:rsidR="00CF0464" w:rsidRDefault="00C00466">
            <w:pPr>
              <w:pStyle w:val="ListParagraph"/>
              <w:numPr>
                <w:ilvl w:val="0"/>
                <w:numId w:val="39"/>
              </w:numPr>
              <w:autoSpaceDN w:val="0"/>
              <w:spacing w:after="0"/>
              <w:rPr>
                <w:rFonts w:eastAsiaTheme="minorEastAsia"/>
                <w:sz w:val="20"/>
                <w:szCs w:val="20"/>
                <w:lang w:val="en-US" w:eastAsia="zh-CN"/>
              </w:rPr>
            </w:pPr>
            <w:r>
              <w:rPr>
                <w:rFonts w:eastAsia="DengXian"/>
                <w:sz w:val="20"/>
                <w:szCs w:val="22"/>
                <w:lang w:val="en-US" w:eastAsia="zh-CN"/>
              </w:rPr>
              <w:t xml:space="preserve">It applies at least after initial access for FR1 </w:t>
            </w:r>
            <w:r>
              <w:rPr>
                <w:rFonts w:eastAsia="DengXian"/>
                <w:strike/>
                <w:sz w:val="20"/>
                <w:szCs w:val="22"/>
                <w:lang w:val="en-US" w:eastAsia="zh-CN"/>
              </w:rPr>
              <w:t>when MIB configured CORESET#0 is included</w:t>
            </w:r>
          </w:p>
        </w:tc>
      </w:tr>
      <w:tr w:rsidR="00CF0464" w14:paraId="210960D3" w14:textId="77777777">
        <w:tc>
          <w:tcPr>
            <w:tcW w:w="1479" w:type="dxa"/>
          </w:tcPr>
          <w:p w14:paraId="0882B4D0" w14:textId="77777777" w:rsidR="00CF0464" w:rsidRDefault="00C00466">
            <w:pPr>
              <w:spacing w:afterLines="50" w:after="120"/>
              <w:rPr>
                <w:rFonts w:eastAsiaTheme="minorEastAsia"/>
                <w:lang w:val="en-US" w:eastAsia="zh-CN"/>
              </w:rPr>
            </w:pPr>
            <w:r>
              <w:t>NEC</w:t>
            </w:r>
          </w:p>
        </w:tc>
        <w:tc>
          <w:tcPr>
            <w:tcW w:w="1372" w:type="dxa"/>
          </w:tcPr>
          <w:p w14:paraId="195F4BE2"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7EED90B" w14:textId="77777777" w:rsidR="00CF0464" w:rsidRDefault="00CF0464">
            <w:pPr>
              <w:autoSpaceDN w:val="0"/>
              <w:spacing w:after="0" w:line="252" w:lineRule="auto"/>
              <w:contextualSpacing/>
              <w:rPr>
                <w:rFonts w:eastAsiaTheme="minorEastAsia"/>
                <w:lang w:val="en-US" w:eastAsia="zh-CN"/>
              </w:rPr>
            </w:pPr>
          </w:p>
        </w:tc>
      </w:tr>
      <w:tr w:rsidR="00CF0464" w14:paraId="17AD5665" w14:textId="77777777">
        <w:tc>
          <w:tcPr>
            <w:tcW w:w="1479" w:type="dxa"/>
          </w:tcPr>
          <w:p w14:paraId="7FD452CB" w14:textId="77777777" w:rsidR="00CF0464" w:rsidRDefault="00C00466">
            <w:pPr>
              <w:spacing w:afterLines="50" w:after="120"/>
            </w:pPr>
            <w:r>
              <w:t>Lenovo, Motorola Mobility</w:t>
            </w:r>
          </w:p>
        </w:tc>
        <w:tc>
          <w:tcPr>
            <w:tcW w:w="1372" w:type="dxa"/>
          </w:tcPr>
          <w:p w14:paraId="0F79354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7FD9E44"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CF0464" w14:paraId="7C749CB6" w14:textId="77777777">
        <w:tc>
          <w:tcPr>
            <w:tcW w:w="1479" w:type="dxa"/>
          </w:tcPr>
          <w:p w14:paraId="6FD8234D" w14:textId="77777777" w:rsidR="00CF0464" w:rsidRDefault="00C00466">
            <w:pPr>
              <w:spacing w:afterLines="50" w:after="120"/>
            </w:pPr>
            <w:r>
              <w:t>FL2</w:t>
            </w:r>
          </w:p>
        </w:tc>
        <w:tc>
          <w:tcPr>
            <w:tcW w:w="8152" w:type="dxa"/>
            <w:gridSpan w:val="2"/>
          </w:tcPr>
          <w:p w14:paraId="51CF2D2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1404AF8D" w14:textId="77777777" w:rsidR="00CF0464" w:rsidRDefault="00CF0464">
            <w:pPr>
              <w:autoSpaceDN w:val="0"/>
              <w:spacing w:after="0" w:line="252" w:lineRule="auto"/>
              <w:contextualSpacing/>
              <w:rPr>
                <w:rFonts w:eastAsiaTheme="minorEastAsia"/>
                <w:lang w:val="en-US" w:eastAsia="zh-CN"/>
              </w:rPr>
            </w:pPr>
          </w:p>
          <w:p w14:paraId="12CF8167" w14:textId="77777777" w:rsidR="00CF0464" w:rsidRDefault="00C00466">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3DA40357" w14:textId="77777777" w:rsidR="00CF0464" w:rsidRDefault="00C00466">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 network can configure a separate initial DL BWP for RedCap UEs in SIB.</w:t>
            </w:r>
          </w:p>
          <w:p w14:paraId="5820FFEA"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5068FA6"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67C18C66"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7340EA2"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73220DB4" w14:textId="77777777" w:rsidR="00CF0464" w:rsidRDefault="00C00466">
            <w:pPr>
              <w:pStyle w:val="ListParagraph"/>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DengXian" w:hint="eastAsia"/>
                <w:b/>
                <w:bCs/>
                <w:strike/>
                <w:color w:val="FF0000"/>
                <w:sz w:val="20"/>
                <w:szCs w:val="22"/>
                <w:lang w:val="en-US" w:eastAsia="zh-CN"/>
              </w:rPr>
              <w:t>I</w:t>
            </w:r>
            <w:r>
              <w:rPr>
                <w:rFonts w:eastAsia="DengXian"/>
                <w:b/>
                <w:bCs/>
                <w:strike/>
                <w:color w:val="FF0000"/>
                <w:sz w:val="20"/>
                <w:szCs w:val="22"/>
                <w:lang w:val="en-US" w:eastAsia="zh-CN"/>
              </w:rPr>
              <w:t>t applies at least after initial access for FR1 when MIB configured CORESET#0 is included</w:t>
            </w:r>
          </w:p>
        </w:tc>
      </w:tr>
      <w:tr w:rsidR="00CF0464" w14:paraId="70925723" w14:textId="77777777">
        <w:tc>
          <w:tcPr>
            <w:tcW w:w="1479" w:type="dxa"/>
          </w:tcPr>
          <w:p w14:paraId="20ACE8BB"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469161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E81471F" w14:textId="77777777" w:rsidR="00CF0464" w:rsidRDefault="00CF0464">
            <w:pPr>
              <w:autoSpaceDN w:val="0"/>
              <w:spacing w:after="0" w:line="252" w:lineRule="auto"/>
              <w:contextualSpacing/>
              <w:rPr>
                <w:rFonts w:eastAsiaTheme="minorEastAsia"/>
                <w:lang w:val="en-US" w:eastAsia="zh-CN"/>
              </w:rPr>
            </w:pPr>
          </w:p>
        </w:tc>
      </w:tr>
      <w:tr w:rsidR="00CF0464" w14:paraId="16B8603A" w14:textId="77777777">
        <w:tc>
          <w:tcPr>
            <w:tcW w:w="1479" w:type="dxa"/>
          </w:tcPr>
          <w:p w14:paraId="3925C2B1"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AAC635"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4A82CB26"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CF0464" w14:paraId="66E3ECAC" w14:textId="77777777">
        <w:tc>
          <w:tcPr>
            <w:tcW w:w="1479" w:type="dxa"/>
          </w:tcPr>
          <w:p w14:paraId="3A50485E"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4F519F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9F0D338" w14:textId="77777777" w:rsidR="00CF0464" w:rsidRDefault="00CF0464">
            <w:pPr>
              <w:autoSpaceDN w:val="0"/>
              <w:spacing w:after="0" w:line="252" w:lineRule="auto"/>
              <w:contextualSpacing/>
              <w:rPr>
                <w:rFonts w:eastAsiaTheme="minorEastAsia"/>
                <w:lang w:val="en-US" w:eastAsia="zh-CN"/>
              </w:rPr>
            </w:pPr>
          </w:p>
        </w:tc>
      </w:tr>
      <w:tr w:rsidR="00CF0464" w14:paraId="1B11D95A" w14:textId="77777777">
        <w:tc>
          <w:tcPr>
            <w:tcW w:w="1479" w:type="dxa"/>
          </w:tcPr>
          <w:p w14:paraId="50FB80D0"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5B898ED7"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39C1C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0DCC73F9" w14:textId="77777777" w:rsidR="00CF0464" w:rsidRDefault="00C00466">
            <w:pPr>
              <w:pStyle w:val="ListParagraph"/>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789C828" w14:textId="77777777" w:rsidR="00CF0464" w:rsidRDefault="00C00466">
            <w:pPr>
              <w:pStyle w:val="ListParagraph"/>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7BD0A947" w14:textId="77777777" w:rsidR="00CF0464" w:rsidRDefault="00C00466">
            <w:pPr>
              <w:pStyle w:val="ListParagraph"/>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0EFB07A6"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4F6132B6"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5EE34DED"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513166D2"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6F426B71" w14:textId="77777777" w:rsidR="00CF0464" w:rsidRDefault="00CF0464">
            <w:pPr>
              <w:pStyle w:val="ListParagraph"/>
              <w:autoSpaceDN w:val="0"/>
              <w:spacing w:after="0"/>
              <w:ind w:left="1080"/>
              <w:rPr>
                <w:rFonts w:eastAsiaTheme="minorEastAsia"/>
                <w:lang w:val="en-US" w:eastAsia="zh-CN"/>
              </w:rPr>
            </w:pPr>
          </w:p>
          <w:p w14:paraId="6220B021" w14:textId="77777777" w:rsidR="00CF0464" w:rsidRDefault="00C00466">
            <w:pPr>
              <w:pStyle w:val="ListParagraph"/>
              <w:numPr>
                <w:ilvl w:val="0"/>
                <w:numId w:val="43"/>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CF0464" w14:paraId="546C6A29" w14:textId="77777777">
        <w:tc>
          <w:tcPr>
            <w:tcW w:w="1479" w:type="dxa"/>
          </w:tcPr>
          <w:p w14:paraId="16CC12BC" w14:textId="77777777" w:rsidR="00CF0464" w:rsidRDefault="00C00466">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DF7834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B72F6A2"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5C2A6B" w14:paraId="625A7118" w14:textId="77777777">
        <w:tc>
          <w:tcPr>
            <w:tcW w:w="1479" w:type="dxa"/>
          </w:tcPr>
          <w:p w14:paraId="5E31816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2C3E5CCE"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F7B257F" w14:textId="77777777" w:rsidR="005C2A6B" w:rsidRDefault="005C2A6B">
            <w:pPr>
              <w:autoSpaceDN w:val="0"/>
              <w:spacing w:after="0" w:line="252" w:lineRule="auto"/>
              <w:contextualSpacing/>
              <w:rPr>
                <w:rFonts w:eastAsiaTheme="minorEastAsia"/>
                <w:lang w:val="en-US" w:eastAsia="zh-CN"/>
              </w:rPr>
            </w:pPr>
          </w:p>
        </w:tc>
      </w:tr>
      <w:tr w:rsidR="00693DEA" w14:paraId="25E213F0" w14:textId="77777777">
        <w:tc>
          <w:tcPr>
            <w:tcW w:w="1479" w:type="dxa"/>
          </w:tcPr>
          <w:p w14:paraId="590D8858" w14:textId="6E2F7436" w:rsidR="00693DEA" w:rsidRPr="00827877" w:rsidRDefault="00693D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73481FD" w14:textId="05925175" w:rsidR="00693DEA" w:rsidRPr="00827877" w:rsidRDefault="00693D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46BC7F0" w14:textId="77777777" w:rsidR="00693DEA" w:rsidRDefault="00693DEA">
            <w:pPr>
              <w:autoSpaceDN w:val="0"/>
              <w:spacing w:after="0" w:line="252" w:lineRule="auto"/>
              <w:contextualSpacing/>
              <w:rPr>
                <w:rFonts w:eastAsiaTheme="minorEastAsia"/>
                <w:lang w:val="en-US" w:eastAsia="zh-CN"/>
              </w:rPr>
            </w:pPr>
          </w:p>
        </w:tc>
      </w:tr>
      <w:tr w:rsidR="00395AC5" w14:paraId="25E6EDDB" w14:textId="77777777" w:rsidTr="00395AC5">
        <w:tc>
          <w:tcPr>
            <w:tcW w:w="1479" w:type="dxa"/>
          </w:tcPr>
          <w:p w14:paraId="03C1DB9E"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F12E41C" w14:textId="77777777" w:rsidR="00395AC5" w:rsidRDefault="00395AC5" w:rsidP="00086F6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5EA5A" w14:textId="77777777" w:rsidR="00395AC5" w:rsidRDefault="00395AC5" w:rsidP="00086F6D">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iDL BWP, i.e, when iDL BWP for non-RedCap is larger than max BW of RedCap UE. </w:t>
            </w:r>
          </w:p>
          <w:p w14:paraId="0DBC52EB" w14:textId="77777777" w:rsidR="00395AC5" w:rsidRDefault="00395AC5" w:rsidP="00086F6D">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0CC5BB25" w14:textId="77777777" w:rsidR="00395AC5" w:rsidRDefault="00395AC5" w:rsidP="00086F6D">
            <w:pPr>
              <w:autoSpaceDN w:val="0"/>
              <w:spacing w:after="0" w:line="252" w:lineRule="auto"/>
              <w:contextualSpacing/>
              <w:rPr>
                <w:rFonts w:eastAsiaTheme="minorEastAsia"/>
                <w:lang w:val="en-US" w:eastAsia="zh-CN"/>
              </w:rPr>
            </w:pPr>
          </w:p>
          <w:p w14:paraId="18A92FA5" w14:textId="77777777" w:rsidR="00395AC5" w:rsidRPr="000D3255" w:rsidRDefault="00395AC5" w:rsidP="00086F6D">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UEs in SIB </w:t>
            </w:r>
            <w:r w:rsidRPr="000D3255">
              <w:rPr>
                <w:b/>
                <w:bCs/>
                <w:color w:val="70AD47" w:themeColor="accent6"/>
              </w:rPr>
              <w:t xml:space="preserve">at least when initial DL BWP for non-RedCap UEs is wider than maximum RedCap UE bandwith. </w:t>
            </w:r>
          </w:p>
          <w:p w14:paraId="2D957F12" w14:textId="77777777" w:rsidR="00395AC5" w:rsidRDefault="00395AC5" w:rsidP="00086F6D">
            <w:pPr>
              <w:autoSpaceDN w:val="0"/>
              <w:spacing w:after="0" w:line="252" w:lineRule="auto"/>
              <w:contextualSpacing/>
              <w:rPr>
                <w:rFonts w:eastAsiaTheme="minorEastAsia"/>
                <w:lang w:val="en-US" w:eastAsia="zh-CN"/>
              </w:rPr>
            </w:pPr>
          </w:p>
          <w:p w14:paraId="5B389CDF" w14:textId="77777777" w:rsidR="00395AC5" w:rsidRDefault="00395AC5" w:rsidP="00086F6D">
            <w:pPr>
              <w:autoSpaceDN w:val="0"/>
              <w:spacing w:after="0" w:line="252" w:lineRule="auto"/>
              <w:contextualSpacing/>
              <w:rPr>
                <w:rFonts w:eastAsiaTheme="minorEastAsia"/>
                <w:lang w:val="en-US" w:eastAsia="zh-CN"/>
              </w:rPr>
            </w:pPr>
          </w:p>
        </w:tc>
      </w:tr>
      <w:tr w:rsidR="00447446" w14:paraId="6D66D9B3" w14:textId="77777777" w:rsidTr="00395AC5">
        <w:tc>
          <w:tcPr>
            <w:tcW w:w="1479" w:type="dxa"/>
          </w:tcPr>
          <w:p w14:paraId="2DA9A915" w14:textId="20CB921E"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60C866CA" w14:textId="3CB14DE8" w:rsidR="00447446" w:rsidRDefault="00447446" w:rsidP="00086F6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31C3D43" w14:textId="7906A248" w:rsidR="00447446" w:rsidRDefault="00447446" w:rsidP="00086F6D">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119AA" w14:paraId="02DC4462" w14:textId="77777777" w:rsidTr="00395AC5">
        <w:tc>
          <w:tcPr>
            <w:tcW w:w="1479" w:type="dxa"/>
          </w:tcPr>
          <w:p w14:paraId="5B382479" w14:textId="355DBC83"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13DC192A" w14:textId="6815C94D" w:rsidR="008119AA" w:rsidRPr="008119AA" w:rsidRDefault="008119AA" w:rsidP="00086F6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7DBE269D" w14:textId="77777777" w:rsidR="008119AA" w:rsidRDefault="008119AA" w:rsidP="00086F6D">
            <w:pPr>
              <w:autoSpaceDN w:val="0"/>
              <w:spacing w:after="0" w:line="252" w:lineRule="auto"/>
              <w:contextualSpacing/>
              <w:rPr>
                <w:rFonts w:eastAsiaTheme="minorEastAsia"/>
                <w:lang w:val="en-US" w:eastAsia="zh-CN"/>
              </w:rPr>
            </w:pPr>
          </w:p>
        </w:tc>
      </w:tr>
      <w:tr w:rsidR="00205196" w14:paraId="50DFB7EA" w14:textId="77777777" w:rsidTr="00395AC5">
        <w:tc>
          <w:tcPr>
            <w:tcW w:w="1479" w:type="dxa"/>
          </w:tcPr>
          <w:p w14:paraId="5202FBE4" w14:textId="0EB97A5F" w:rsidR="00205196" w:rsidRDefault="00205196" w:rsidP="00086F6D">
            <w:pPr>
              <w:spacing w:afterLines="50" w:after="120"/>
              <w:rPr>
                <w:rFonts w:eastAsia="Yu Mincho" w:hint="eastAsia"/>
                <w:lang w:eastAsia="ja-JP"/>
              </w:rPr>
            </w:pPr>
            <w:r>
              <w:rPr>
                <w:rFonts w:eastAsia="Yu Mincho"/>
                <w:lang w:eastAsia="ja-JP"/>
              </w:rPr>
              <w:t>IDCC</w:t>
            </w:r>
          </w:p>
        </w:tc>
        <w:tc>
          <w:tcPr>
            <w:tcW w:w="1372" w:type="dxa"/>
          </w:tcPr>
          <w:p w14:paraId="57862F05" w14:textId="7C984E46" w:rsidR="00205196" w:rsidRDefault="00205196" w:rsidP="00086F6D">
            <w:pPr>
              <w:tabs>
                <w:tab w:val="left" w:pos="551"/>
              </w:tabs>
              <w:spacing w:afterLines="50" w:after="120"/>
              <w:rPr>
                <w:rFonts w:eastAsia="Yu Mincho" w:hint="eastAsia"/>
                <w:lang w:val="en-US" w:eastAsia="ja-JP"/>
              </w:rPr>
            </w:pPr>
            <w:r>
              <w:rPr>
                <w:rFonts w:eastAsia="Yu Mincho"/>
                <w:lang w:val="en-US" w:eastAsia="ja-JP"/>
              </w:rPr>
              <w:t>Y</w:t>
            </w:r>
          </w:p>
        </w:tc>
        <w:tc>
          <w:tcPr>
            <w:tcW w:w="6780" w:type="dxa"/>
          </w:tcPr>
          <w:p w14:paraId="51C6C0CF" w14:textId="77777777" w:rsidR="00205196" w:rsidRDefault="00205196" w:rsidP="00086F6D">
            <w:pPr>
              <w:autoSpaceDN w:val="0"/>
              <w:spacing w:after="0" w:line="252" w:lineRule="auto"/>
              <w:contextualSpacing/>
              <w:rPr>
                <w:rFonts w:eastAsiaTheme="minorEastAsia"/>
                <w:lang w:val="en-US" w:eastAsia="zh-CN"/>
              </w:rPr>
            </w:pPr>
          </w:p>
        </w:tc>
      </w:tr>
    </w:tbl>
    <w:p w14:paraId="42B19E94" w14:textId="77777777" w:rsidR="00CF0464" w:rsidRDefault="00CF0464">
      <w:pPr>
        <w:jc w:val="both"/>
        <w:rPr>
          <w:lang w:val="en-US"/>
        </w:rPr>
      </w:pPr>
    </w:p>
    <w:p w14:paraId="331D6D15" w14:textId="77777777" w:rsidR="00CF0464" w:rsidRDefault="00C00466">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CF0464" w14:paraId="0CEE43BC" w14:textId="77777777">
        <w:tc>
          <w:tcPr>
            <w:tcW w:w="1479" w:type="dxa"/>
            <w:shd w:val="clear" w:color="auto" w:fill="D9D9D9" w:themeFill="background1" w:themeFillShade="D9"/>
          </w:tcPr>
          <w:p w14:paraId="0AEE85E4"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7B932556" w14:textId="77777777" w:rsidR="00CF0464" w:rsidRDefault="00C00466">
            <w:pPr>
              <w:rPr>
                <w:b/>
                <w:bCs/>
                <w:lang w:val="en-US"/>
              </w:rPr>
            </w:pPr>
            <w:r>
              <w:rPr>
                <w:b/>
                <w:bCs/>
                <w:lang w:val="en-US"/>
              </w:rPr>
              <w:t>Y/N</w:t>
            </w:r>
          </w:p>
        </w:tc>
        <w:tc>
          <w:tcPr>
            <w:tcW w:w="6780" w:type="dxa"/>
            <w:shd w:val="clear" w:color="auto" w:fill="D9D9D9" w:themeFill="background1" w:themeFillShade="D9"/>
          </w:tcPr>
          <w:p w14:paraId="570C4635" w14:textId="77777777" w:rsidR="00CF0464" w:rsidRDefault="00C00466">
            <w:pPr>
              <w:rPr>
                <w:b/>
                <w:bCs/>
                <w:lang w:val="en-US"/>
              </w:rPr>
            </w:pPr>
            <w:r>
              <w:rPr>
                <w:b/>
                <w:bCs/>
                <w:lang w:val="en-US"/>
              </w:rPr>
              <w:t>Comments</w:t>
            </w:r>
          </w:p>
        </w:tc>
      </w:tr>
      <w:tr w:rsidR="00CF0464" w14:paraId="240109B1" w14:textId="77777777">
        <w:tc>
          <w:tcPr>
            <w:tcW w:w="1479" w:type="dxa"/>
          </w:tcPr>
          <w:p w14:paraId="2BA94D07" w14:textId="77777777" w:rsidR="00CF0464" w:rsidRDefault="00C00466">
            <w:pPr>
              <w:rPr>
                <w:lang w:val="en-US" w:eastAsia="ko-KR"/>
              </w:rPr>
            </w:pPr>
            <w:r>
              <w:rPr>
                <w:lang w:val="en-US" w:eastAsia="ko-KR"/>
              </w:rPr>
              <w:t>Intel</w:t>
            </w:r>
          </w:p>
        </w:tc>
        <w:tc>
          <w:tcPr>
            <w:tcW w:w="1372" w:type="dxa"/>
          </w:tcPr>
          <w:p w14:paraId="18FCD532" w14:textId="77777777" w:rsidR="00CF0464" w:rsidRDefault="00C00466">
            <w:pPr>
              <w:tabs>
                <w:tab w:val="left" w:pos="551"/>
              </w:tabs>
              <w:rPr>
                <w:lang w:val="en-US" w:eastAsia="ko-KR"/>
              </w:rPr>
            </w:pPr>
            <w:r>
              <w:rPr>
                <w:lang w:val="en-US" w:eastAsia="ko-KR"/>
              </w:rPr>
              <w:t>N</w:t>
            </w:r>
          </w:p>
        </w:tc>
        <w:tc>
          <w:tcPr>
            <w:tcW w:w="6780" w:type="dxa"/>
          </w:tcPr>
          <w:p w14:paraId="368B95DD" w14:textId="77777777" w:rsidR="00CF0464" w:rsidRDefault="00C00466">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CF0464" w14:paraId="54E863CF" w14:textId="77777777">
        <w:tc>
          <w:tcPr>
            <w:tcW w:w="1479" w:type="dxa"/>
          </w:tcPr>
          <w:p w14:paraId="56DD8CF0" w14:textId="77777777" w:rsidR="00CF0464" w:rsidRDefault="00C00466">
            <w:pPr>
              <w:rPr>
                <w:lang w:val="en-US" w:eastAsia="ko-KR"/>
              </w:rPr>
            </w:pPr>
            <w:r>
              <w:rPr>
                <w:lang w:val="en-US" w:eastAsia="ko-KR"/>
              </w:rPr>
              <w:t>Qualcomm</w:t>
            </w:r>
          </w:p>
        </w:tc>
        <w:tc>
          <w:tcPr>
            <w:tcW w:w="1372" w:type="dxa"/>
          </w:tcPr>
          <w:p w14:paraId="0C74B187" w14:textId="77777777" w:rsidR="00CF0464" w:rsidRDefault="00C00466">
            <w:pPr>
              <w:tabs>
                <w:tab w:val="left" w:pos="551"/>
              </w:tabs>
              <w:rPr>
                <w:lang w:val="en-US" w:eastAsia="ko-KR"/>
              </w:rPr>
            </w:pPr>
            <w:r>
              <w:rPr>
                <w:lang w:val="en-US" w:eastAsia="ko-KR"/>
              </w:rPr>
              <w:t>N</w:t>
            </w:r>
          </w:p>
        </w:tc>
        <w:tc>
          <w:tcPr>
            <w:tcW w:w="6780" w:type="dxa"/>
          </w:tcPr>
          <w:p w14:paraId="73CB2F74" w14:textId="77777777" w:rsidR="00CF0464" w:rsidRDefault="00C00466">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CF0464" w14:paraId="21B4E6BD" w14:textId="77777777">
        <w:tc>
          <w:tcPr>
            <w:tcW w:w="1479" w:type="dxa"/>
          </w:tcPr>
          <w:p w14:paraId="7249E0FA"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748BC6D" w14:textId="77777777" w:rsidR="00CF0464" w:rsidRDefault="00C00466">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5C7160C3" w14:textId="77777777" w:rsidR="00CF0464" w:rsidRDefault="00C00466">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w:t>
            </w:r>
            <w:r>
              <w:rPr>
                <w:rFonts w:eastAsiaTheme="minorEastAsia"/>
                <w:lang w:val="en-US" w:eastAsia="zh-CN"/>
              </w:rPr>
              <w:lastRenderedPageBreak/>
              <w:t xml:space="preserve">initial access. This also follows the existing mechanism for the configuration for the non-RedCap UEs that the initial DL BWP should always be configured even the initial DL BWP confines the CORESET#0.  </w:t>
            </w:r>
          </w:p>
          <w:p w14:paraId="0499F767" w14:textId="77777777" w:rsidR="00CF0464" w:rsidRDefault="00C00466">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CF0464" w14:paraId="1F87DF33" w14:textId="77777777">
        <w:tc>
          <w:tcPr>
            <w:tcW w:w="1479" w:type="dxa"/>
          </w:tcPr>
          <w:p w14:paraId="34049C9B" w14:textId="77777777" w:rsidR="00CF0464" w:rsidRDefault="00C00466">
            <w:pPr>
              <w:rPr>
                <w:lang w:val="en-US" w:eastAsia="ko-KR"/>
              </w:rPr>
            </w:pPr>
            <w:r>
              <w:rPr>
                <w:lang w:val="en-US" w:eastAsia="ko-KR"/>
              </w:rPr>
              <w:lastRenderedPageBreak/>
              <w:t>HW, HiSi</w:t>
            </w:r>
          </w:p>
        </w:tc>
        <w:tc>
          <w:tcPr>
            <w:tcW w:w="1372" w:type="dxa"/>
          </w:tcPr>
          <w:p w14:paraId="2FF8A5C6" w14:textId="77777777" w:rsidR="00CF0464" w:rsidRDefault="00CF0464">
            <w:pPr>
              <w:tabs>
                <w:tab w:val="left" w:pos="551"/>
              </w:tabs>
              <w:rPr>
                <w:lang w:val="en-US" w:eastAsia="ko-KR"/>
              </w:rPr>
            </w:pPr>
          </w:p>
        </w:tc>
        <w:tc>
          <w:tcPr>
            <w:tcW w:w="6780" w:type="dxa"/>
          </w:tcPr>
          <w:p w14:paraId="70FC70FF" w14:textId="77777777" w:rsidR="00CF0464" w:rsidRDefault="00C00466">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CF0464" w14:paraId="59BEC5CA" w14:textId="77777777">
        <w:tc>
          <w:tcPr>
            <w:tcW w:w="1479" w:type="dxa"/>
          </w:tcPr>
          <w:p w14:paraId="3A8A650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A5335B4"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15402B03" w14:textId="77777777" w:rsidR="00CF0464" w:rsidRDefault="00C00466">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F0464" w14:paraId="241EDF10" w14:textId="77777777">
        <w:tc>
          <w:tcPr>
            <w:tcW w:w="1479" w:type="dxa"/>
          </w:tcPr>
          <w:p w14:paraId="06B6BCF7" w14:textId="77777777" w:rsidR="00CF0464" w:rsidRDefault="00C00466">
            <w:pPr>
              <w:rPr>
                <w:rFonts w:eastAsia="Yu Mincho"/>
                <w:lang w:val="en-US" w:eastAsia="ja-JP"/>
              </w:rPr>
            </w:pPr>
            <w:r>
              <w:rPr>
                <w:lang w:val="en-US" w:eastAsia="ko-KR"/>
              </w:rPr>
              <w:t xml:space="preserve">Nordic </w:t>
            </w:r>
          </w:p>
        </w:tc>
        <w:tc>
          <w:tcPr>
            <w:tcW w:w="1372" w:type="dxa"/>
          </w:tcPr>
          <w:p w14:paraId="2B7BF665" w14:textId="77777777" w:rsidR="00CF0464" w:rsidRDefault="00C00466">
            <w:pPr>
              <w:tabs>
                <w:tab w:val="left" w:pos="551"/>
              </w:tabs>
              <w:rPr>
                <w:rFonts w:eastAsia="Yu Mincho"/>
                <w:lang w:val="en-US" w:eastAsia="ja-JP"/>
              </w:rPr>
            </w:pPr>
            <w:r>
              <w:rPr>
                <w:lang w:val="en-US" w:eastAsia="ko-KR"/>
              </w:rPr>
              <w:t>Y</w:t>
            </w:r>
          </w:p>
        </w:tc>
        <w:tc>
          <w:tcPr>
            <w:tcW w:w="6780" w:type="dxa"/>
          </w:tcPr>
          <w:p w14:paraId="4DA8500A" w14:textId="77777777" w:rsidR="00CF0464" w:rsidRDefault="00C00466">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4D13772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ED020F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14:paraId="118D63D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14:paraId="783D2811"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14:paraId="5D370E02"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14:paraId="24214A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22C112" w14:textId="77777777" w:rsidR="00CF0464" w:rsidRDefault="00C00466">
            <w:pPr>
              <w:rPr>
                <w:lang w:val="en-US" w:eastAsia="ko-KR"/>
              </w:rPr>
            </w:pPr>
            <w:r>
              <w:rPr>
                <w:rFonts w:ascii="Courier" w:hAnsi="Courier" w:cs="Courier"/>
                <w:color w:val="000000"/>
                <w:sz w:val="16"/>
                <w:szCs w:val="16"/>
                <w:lang w:val="en-US" w:eastAsia="sv-SE"/>
              </w:rPr>
              <w:t>}</w:t>
            </w:r>
          </w:p>
          <w:p w14:paraId="4C559C0A"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0B5016E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14:paraId="1A8C8680" w14:textId="77777777" w:rsidR="00CF0464" w:rsidRDefault="00C00466">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1C108E6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4233DE3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5AE07A75" w14:textId="77777777" w:rsidR="00CF0464" w:rsidRDefault="00C00466">
            <w:pPr>
              <w:rPr>
                <w:lang w:val="en-US" w:eastAsia="ko-KR"/>
              </w:rPr>
            </w:pPr>
            <w:r>
              <w:rPr>
                <w:rFonts w:ascii="Courier" w:hAnsi="Courier" w:cs="Courier"/>
                <w:color w:val="000000"/>
                <w:sz w:val="16"/>
                <w:szCs w:val="16"/>
                <w:lang w:val="en-US" w:eastAsia="sv-SE"/>
              </w:rPr>
              <w:t>}</w:t>
            </w:r>
          </w:p>
          <w:p w14:paraId="70C6C739"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14D5C5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67F55A90"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14:paraId="4AA0342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7EFDC74E" w14:textId="77777777" w:rsidR="00CF0464" w:rsidRDefault="00C00466">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8D4074D" w14:textId="77777777" w:rsidR="00CF0464" w:rsidRDefault="00CF0464">
            <w:pPr>
              <w:rPr>
                <w:lang w:val="en-US" w:eastAsia="ko-KR"/>
              </w:rPr>
            </w:pPr>
          </w:p>
          <w:p w14:paraId="2928FA81" w14:textId="77777777" w:rsidR="00CF0464" w:rsidRDefault="00C00466">
            <w:pPr>
              <w:rPr>
                <w:rFonts w:eastAsia="Yu Mincho"/>
                <w:lang w:val="en-US" w:eastAsia="ja-JP"/>
              </w:rPr>
            </w:pPr>
            <w:r>
              <w:rPr>
                <w:lang w:val="en-US" w:eastAsia="ko-KR"/>
              </w:rPr>
              <w:t>These aspects are in competence of RAN2.</w:t>
            </w:r>
          </w:p>
        </w:tc>
      </w:tr>
      <w:tr w:rsidR="00CF0464" w14:paraId="45C1517B" w14:textId="77777777">
        <w:tc>
          <w:tcPr>
            <w:tcW w:w="1479" w:type="dxa"/>
          </w:tcPr>
          <w:p w14:paraId="4F602521"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67D454C" w14:textId="77777777" w:rsidR="00CF0464" w:rsidRDefault="00CF0464">
            <w:pPr>
              <w:tabs>
                <w:tab w:val="left" w:pos="551"/>
              </w:tabs>
              <w:rPr>
                <w:lang w:val="en-US" w:eastAsia="ko-KR"/>
              </w:rPr>
            </w:pPr>
          </w:p>
        </w:tc>
        <w:tc>
          <w:tcPr>
            <w:tcW w:w="6780" w:type="dxa"/>
          </w:tcPr>
          <w:p w14:paraId="7ED83412" w14:textId="77777777" w:rsidR="00CF0464" w:rsidRDefault="00C00466">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475290F9" w14:textId="77777777" w:rsidR="00CF0464" w:rsidRDefault="00C00466">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459072CE" w14:textId="77777777" w:rsidR="00CF0464" w:rsidRDefault="00C00466">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51911437" w14:textId="77777777" w:rsidR="00CF0464" w:rsidRDefault="00C00466">
            <w:pPr>
              <w:rPr>
                <w:lang w:val="en-US" w:eastAsia="ko-KR"/>
              </w:rPr>
            </w:pPr>
            <w:r>
              <w:rPr>
                <w:rFonts w:eastAsia="Yu Mincho"/>
                <w:lang w:val="en-US" w:eastAsia="ja-JP"/>
              </w:rPr>
              <w:lastRenderedPageBreak/>
              <w:t>For simplification, we are also fine that a separate SIB-configured initial DL BWP for RedCap always be configured.</w:t>
            </w:r>
          </w:p>
        </w:tc>
      </w:tr>
      <w:tr w:rsidR="00CF0464" w14:paraId="24681D55" w14:textId="77777777">
        <w:tc>
          <w:tcPr>
            <w:tcW w:w="1479" w:type="dxa"/>
          </w:tcPr>
          <w:p w14:paraId="245FAACF" w14:textId="77777777" w:rsidR="00CF0464" w:rsidRDefault="00C0046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52899D9" w14:textId="77777777" w:rsidR="00CF0464" w:rsidRDefault="00C00466">
            <w:pPr>
              <w:tabs>
                <w:tab w:val="left" w:pos="551"/>
              </w:tabs>
              <w:rPr>
                <w:rFonts w:eastAsia="Yu Mincho"/>
                <w:lang w:val="en-US" w:eastAsia="ja-JP"/>
              </w:rPr>
            </w:pPr>
            <w:r>
              <w:rPr>
                <w:rFonts w:eastAsia="Yu Mincho" w:hint="eastAsia"/>
                <w:lang w:val="en-US" w:eastAsia="ja-JP"/>
              </w:rPr>
              <w:t>N</w:t>
            </w:r>
          </w:p>
        </w:tc>
        <w:tc>
          <w:tcPr>
            <w:tcW w:w="6780" w:type="dxa"/>
          </w:tcPr>
          <w:p w14:paraId="01A2DAB9" w14:textId="77777777" w:rsidR="00CF0464" w:rsidRDefault="00C00466">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5FADAA38" w14:textId="77777777" w:rsidR="00CF0464" w:rsidRDefault="00C00466">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CF0464" w14:paraId="1232359C" w14:textId="77777777">
        <w:tc>
          <w:tcPr>
            <w:tcW w:w="1479" w:type="dxa"/>
          </w:tcPr>
          <w:p w14:paraId="493A15E7"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54671875" w14:textId="77777777" w:rsidR="00CF0464" w:rsidRDefault="00C00466">
            <w:pPr>
              <w:tabs>
                <w:tab w:val="left" w:pos="551"/>
              </w:tabs>
              <w:spacing w:afterLines="50" w:after="120"/>
              <w:rPr>
                <w:lang w:val="en-US" w:eastAsia="ja-JP"/>
              </w:rPr>
            </w:pPr>
            <w:r>
              <w:rPr>
                <w:rFonts w:eastAsia="SimSun" w:hint="eastAsia"/>
                <w:lang w:val="en-US" w:eastAsia="zh-CN"/>
              </w:rPr>
              <w:t>N</w:t>
            </w:r>
          </w:p>
        </w:tc>
        <w:tc>
          <w:tcPr>
            <w:tcW w:w="6780" w:type="dxa"/>
          </w:tcPr>
          <w:p w14:paraId="12221CAB" w14:textId="77777777" w:rsidR="00CF0464" w:rsidRDefault="00C00466">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41B28FA2" w14:textId="77777777" w:rsidR="00CF0464" w:rsidRDefault="00C00466">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7A3D0693" w14:textId="77777777" w:rsidR="00CF0464" w:rsidRDefault="00C00466">
            <w:pPr>
              <w:numPr>
                <w:ilvl w:val="0"/>
                <w:numId w:val="18"/>
              </w:numPr>
              <w:rPr>
                <w:rFonts w:eastAsia="SimSun"/>
                <w:lang w:val="en-US" w:eastAsia="ja-JP"/>
              </w:rPr>
            </w:pPr>
            <w:r>
              <w:rPr>
                <w:rFonts w:eastAsia="SimSun" w:hint="eastAsia"/>
                <w:lang w:val="en-US" w:eastAsia="zh-CN"/>
              </w:rPr>
              <w:t xml:space="preserve">Save the signalling overhead if the separate initial DL BWP is not configured in SIB1. </w:t>
            </w:r>
          </w:p>
        </w:tc>
      </w:tr>
      <w:tr w:rsidR="00CF0464" w14:paraId="3B0FBF72" w14:textId="77777777">
        <w:tc>
          <w:tcPr>
            <w:tcW w:w="1479" w:type="dxa"/>
          </w:tcPr>
          <w:p w14:paraId="2B3F4D0F"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367BF272" w14:textId="77777777" w:rsidR="00CF0464" w:rsidRDefault="00C00466">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4C10C985" w14:textId="77777777" w:rsidR="00CF0464" w:rsidRDefault="00C00466">
            <w:pPr>
              <w:rPr>
                <w:lang w:val="en-US" w:eastAsia="ko-KR"/>
              </w:rPr>
            </w:pPr>
            <w:r>
              <w:rPr>
                <w:rFonts w:eastAsiaTheme="minorEastAsia" w:hint="eastAsia"/>
                <w:lang w:val="en-US" w:eastAsia="zh-CN"/>
              </w:rPr>
              <w:t>In this case, the RedCap UE can use the bandwidth and location defined by CORESET#0 instead.</w:t>
            </w:r>
          </w:p>
        </w:tc>
      </w:tr>
      <w:tr w:rsidR="00CF0464" w14:paraId="7DBC6F27" w14:textId="77777777">
        <w:tc>
          <w:tcPr>
            <w:tcW w:w="1479" w:type="dxa"/>
          </w:tcPr>
          <w:p w14:paraId="663040DE"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6435774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2E2846" w14:textId="77777777" w:rsidR="00CF0464" w:rsidRDefault="00C00466">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6FCBEFD3" w14:textId="77777777" w:rsidR="00CF0464" w:rsidRDefault="00C00466">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CF0464" w14:paraId="4CD0D04D" w14:textId="77777777">
        <w:tc>
          <w:tcPr>
            <w:tcW w:w="1479" w:type="dxa"/>
          </w:tcPr>
          <w:p w14:paraId="410134F6"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599CB4"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16DD8F58" w14:textId="77777777" w:rsidR="00CF0464" w:rsidRDefault="00C00466">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CF0464" w14:paraId="74D65A83" w14:textId="77777777">
        <w:tc>
          <w:tcPr>
            <w:tcW w:w="1479" w:type="dxa"/>
          </w:tcPr>
          <w:p w14:paraId="01D3EFB2"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3A9F2B59" w14:textId="77777777" w:rsidR="00CF0464" w:rsidRDefault="00CF0464">
            <w:pPr>
              <w:tabs>
                <w:tab w:val="left" w:pos="551"/>
              </w:tabs>
              <w:spacing w:afterLines="50" w:after="120"/>
              <w:rPr>
                <w:rFonts w:eastAsiaTheme="minorEastAsia"/>
                <w:lang w:val="en-US" w:eastAsia="zh-CN"/>
              </w:rPr>
            </w:pPr>
          </w:p>
        </w:tc>
        <w:tc>
          <w:tcPr>
            <w:tcW w:w="6780" w:type="dxa"/>
          </w:tcPr>
          <w:p w14:paraId="074ECB35" w14:textId="77777777" w:rsidR="00CF0464" w:rsidRDefault="00C00466">
            <w:pPr>
              <w:rPr>
                <w:rFonts w:eastAsiaTheme="minorEastAsia"/>
                <w:lang w:val="en-US" w:eastAsia="zh-CN"/>
              </w:rPr>
            </w:pPr>
            <w:r>
              <w:rPr>
                <w:lang w:val="en-US" w:eastAsia="ko-KR"/>
              </w:rPr>
              <w:t>If the separate iBWP is not configured, CORESET#0 BWP should be assumed by RedCap UEs.</w:t>
            </w:r>
          </w:p>
        </w:tc>
      </w:tr>
      <w:tr w:rsidR="00CF0464" w14:paraId="615AE705" w14:textId="77777777">
        <w:tc>
          <w:tcPr>
            <w:tcW w:w="1479" w:type="dxa"/>
          </w:tcPr>
          <w:p w14:paraId="5E5B3E83"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7A0938"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DC09D2E" w14:textId="77777777" w:rsidR="00CF0464" w:rsidRDefault="00C00466">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CF0464" w14:paraId="750E5ABB" w14:textId="77777777">
        <w:tc>
          <w:tcPr>
            <w:tcW w:w="1479" w:type="dxa"/>
          </w:tcPr>
          <w:p w14:paraId="775D87A6" w14:textId="77777777" w:rsidR="00CF0464" w:rsidRDefault="00C00466">
            <w:pPr>
              <w:spacing w:afterLines="50" w:after="120"/>
              <w:rPr>
                <w:rFonts w:eastAsiaTheme="minorEastAsia"/>
                <w:lang w:val="en-US" w:eastAsia="ko-KR"/>
              </w:rPr>
            </w:pPr>
            <w:r>
              <w:t>FUTUREWEI</w:t>
            </w:r>
          </w:p>
        </w:tc>
        <w:tc>
          <w:tcPr>
            <w:tcW w:w="1372" w:type="dxa"/>
          </w:tcPr>
          <w:p w14:paraId="5A29ED87" w14:textId="77777777" w:rsidR="00CF0464" w:rsidRDefault="00C00466">
            <w:pPr>
              <w:tabs>
                <w:tab w:val="left" w:pos="551"/>
              </w:tabs>
              <w:spacing w:afterLines="50" w:after="120"/>
              <w:rPr>
                <w:rFonts w:eastAsiaTheme="minorEastAsia"/>
                <w:lang w:val="en-US" w:eastAsia="ko-KR"/>
              </w:rPr>
            </w:pPr>
            <w:r>
              <w:t>N</w:t>
            </w:r>
          </w:p>
        </w:tc>
        <w:tc>
          <w:tcPr>
            <w:tcW w:w="6780" w:type="dxa"/>
          </w:tcPr>
          <w:p w14:paraId="158A488F" w14:textId="77777777" w:rsidR="00CF0464" w:rsidRDefault="00C00466">
            <w:pPr>
              <w:rPr>
                <w:rFonts w:eastAsiaTheme="minorEastAsia"/>
                <w:lang w:val="en-US" w:eastAsia="ko-KR"/>
              </w:rPr>
            </w:pPr>
            <w:r>
              <w:t>A RedCap UE can use the MIB-configured CORESET#0 as its initial DL BWP during initial access if no SIB-configured initial BWP is configured.</w:t>
            </w:r>
          </w:p>
        </w:tc>
      </w:tr>
      <w:tr w:rsidR="00CF0464" w14:paraId="7D1DB60B" w14:textId="77777777">
        <w:tc>
          <w:tcPr>
            <w:tcW w:w="1479" w:type="dxa"/>
          </w:tcPr>
          <w:p w14:paraId="42BBAE65" w14:textId="77777777" w:rsidR="00CF0464" w:rsidRDefault="00C00466">
            <w:pPr>
              <w:rPr>
                <w:lang w:val="en-US" w:eastAsia="ko-KR"/>
              </w:rPr>
            </w:pPr>
            <w:r>
              <w:rPr>
                <w:lang w:val="en-US" w:eastAsia="ko-KR"/>
              </w:rPr>
              <w:t>Ericsson</w:t>
            </w:r>
          </w:p>
        </w:tc>
        <w:tc>
          <w:tcPr>
            <w:tcW w:w="1372" w:type="dxa"/>
          </w:tcPr>
          <w:p w14:paraId="351E3946" w14:textId="77777777" w:rsidR="00CF0464" w:rsidRDefault="00C00466">
            <w:pPr>
              <w:tabs>
                <w:tab w:val="left" w:pos="551"/>
              </w:tabs>
              <w:rPr>
                <w:lang w:val="en-US" w:eastAsia="ko-KR"/>
              </w:rPr>
            </w:pPr>
            <w:r>
              <w:rPr>
                <w:lang w:val="en-US" w:eastAsia="ko-KR"/>
              </w:rPr>
              <w:t>N</w:t>
            </w:r>
          </w:p>
        </w:tc>
        <w:tc>
          <w:tcPr>
            <w:tcW w:w="6780" w:type="dxa"/>
          </w:tcPr>
          <w:p w14:paraId="63881170" w14:textId="77777777" w:rsidR="00CF0464" w:rsidRDefault="00C00466">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7611DBD0" w14:textId="77777777" w:rsidR="00CF0464" w:rsidRDefault="00CF0464">
            <w:pPr>
              <w:rPr>
                <w:lang w:val="en-US" w:eastAsia="ko-KR"/>
              </w:rPr>
            </w:pPr>
          </w:p>
          <w:p w14:paraId="262AAA82" w14:textId="77777777" w:rsidR="00CF0464" w:rsidRDefault="00C00466">
            <w:pPr>
              <w:rPr>
                <w:lang w:val="en-US" w:eastAsia="ko-KR"/>
              </w:rPr>
            </w:pPr>
            <w:r>
              <w:rPr>
                <w:noProof/>
                <w:lang w:val="en-US" w:eastAsia="ko-KR"/>
              </w:rPr>
              <w:lastRenderedPageBreak/>
              <w:drawing>
                <wp:inline distT="0" distB="0" distL="0" distR="0" wp14:anchorId="18A27E2A" wp14:editId="2CCEC1BD">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4DDBFF17" w14:textId="77777777" w:rsidR="00CF0464" w:rsidRDefault="00CF0464">
            <w:pPr>
              <w:rPr>
                <w:lang w:val="en-US" w:eastAsia="ko-KR"/>
              </w:rPr>
            </w:pPr>
          </w:p>
          <w:p w14:paraId="0BD5E23C" w14:textId="77777777" w:rsidR="00CF0464" w:rsidRDefault="00C00466">
            <w:pPr>
              <w:rPr>
                <w:lang w:val="en-US" w:eastAsia="ko-KR"/>
              </w:rPr>
            </w:pPr>
            <w:r>
              <w:rPr>
                <w:lang w:val="en-US" w:eastAsia="ko-KR"/>
              </w:rPr>
              <w:t>Note that, according to TS 38.213, it is not necessary to always configure an initial DL BWP in SIB1 (see below).</w:t>
            </w:r>
          </w:p>
          <w:p w14:paraId="2754D936" w14:textId="77777777" w:rsidR="00CF0464" w:rsidRDefault="00C00466">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CF0464" w14:paraId="044D732C" w14:textId="77777777">
        <w:tc>
          <w:tcPr>
            <w:tcW w:w="1479" w:type="dxa"/>
          </w:tcPr>
          <w:p w14:paraId="77DDC47F" w14:textId="77777777" w:rsidR="00CF0464" w:rsidRDefault="00C00466">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1C829C3"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6F6C76D" w14:textId="77777777" w:rsidR="00CF0464" w:rsidRDefault="00C00466">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CF0464" w14:paraId="4A2BFF61" w14:textId="77777777">
        <w:tc>
          <w:tcPr>
            <w:tcW w:w="1479" w:type="dxa"/>
          </w:tcPr>
          <w:p w14:paraId="2A4818E8" w14:textId="77777777" w:rsidR="00CF0464" w:rsidRDefault="00C00466">
            <w:pPr>
              <w:spacing w:afterLines="50" w:after="120"/>
              <w:rPr>
                <w:rFonts w:eastAsiaTheme="minorEastAsia"/>
                <w:lang w:val="en-US" w:eastAsia="zh-CN"/>
              </w:rPr>
            </w:pPr>
            <w:r>
              <w:t>NEC</w:t>
            </w:r>
          </w:p>
        </w:tc>
        <w:tc>
          <w:tcPr>
            <w:tcW w:w="1372" w:type="dxa"/>
          </w:tcPr>
          <w:p w14:paraId="2AF03F6B" w14:textId="77777777" w:rsidR="00CF0464" w:rsidRDefault="00C00466">
            <w:pPr>
              <w:tabs>
                <w:tab w:val="left" w:pos="551"/>
              </w:tabs>
              <w:spacing w:afterLines="50" w:after="120"/>
              <w:rPr>
                <w:rFonts w:eastAsiaTheme="minorEastAsia"/>
                <w:lang w:val="en-US" w:eastAsia="zh-CN"/>
              </w:rPr>
            </w:pPr>
            <w:r>
              <w:t>Y</w:t>
            </w:r>
          </w:p>
        </w:tc>
        <w:tc>
          <w:tcPr>
            <w:tcW w:w="6780" w:type="dxa"/>
          </w:tcPr>
          <w:p w14:paraId="5DBDBC1E" w14:textId="77777777" w:rsidR="00CF0464" w:rsidRDefault="00C00466">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52E6B958" w14:textId="77777777" w:rsidR="00CF0464" w:rsidRDefault="00C00466">
            <w:r>
              <w:t>TS 38.331 5.2.2.4.2.</w:t>
            </w:r>
          </w:p>
          <w:p w14:paraId="786134C4" w14:textId="77777777" w:rsidR="00CF0464" w:rsidRDefault="00C00466">
            <w:pPr>
              <w:pStyle w:val="B2"/>
              <w:spacing w:after="0"/>
            </w:pPr>
            <w:r>
              <w:t>2&gt;</w:t>
            </w:r>
            <w:r>
              <w:tab/>
              <w:t>if the UE supports an uplink channel bandwidth with a maximum transmission bandwidth configuration (see TS 38.101-1 [15] and TS 38.101-2 [39]) which</w:t>
            </w:r>
          </w:p>
          <w:p w14:paraId="44322E33" w14:textId="77777777" w:rsidR="00CF0464" w:rsidRDefault="00C0046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5423430D" w14:textId="77777777" w:rsidR="00CF0464" w:rsidRDefault="00C00466">
            <w:pPr>
              <w:pStyle w:val="B3"/>
            </w:pPr>
            <w:r>
              <w:t>-</w:t>
            </w:r>
            <w:r>
              <w:tab/>
              <w:t>is wider than or equal to the bandwidth of the initial uplink BWP, and</w:t>
            </w:r>
          </w:p>
          <w:p w14:paraId="67D03278" w14:textId="77777777" w:rsidR="00CF0464" w:rsidRDefault="00C00466">
            <w:pPr>
              <w:pStyle w:val="B2"/>
              <w:spacing w:after="0"/>
            </w:pPr>
            <w:r>
              <w:t>2&gt;</w:t>
            </w:r>
            <w:r>
              <w:tab/>
              <w:t>if the UE supports a downlink channel bandwidth with a maximum transmission bandwidth configuration (see TS 38.101-1 [15] and TS 38.101-2 [39]) which</w:t>
            </w:r>
          </w:p>
          <w:p w14:paraId="392D2340" w14:textId="77777777" w:rsidR="00CF0464" w:rsidRDefault="00C0046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13AE192E" w14:textId="77777777" w:rsidR="00CF0464" w:rsidRDefault="00C00466">
            <w:pPr>
              <w:pStyle w:val="B3"/>
            </w:pPr>
            <w:r>
              <w:t>-</w:t>
            </w:r>
            <w:r>
              <w:tab/>
              <w:t>is wider than or equal to the bandwidth of the initial downlink BWP:</w:t>
            </w:r>
          </w:p>
          <w:p w14:paraId="1908C5C4" w14:textId="77777777" w:rsidR="00CF0464" w:rsidRDefault="00C00466">
            <w:r>
              <w:t>&lt;omitted&gt;</w:t>
            </w:r>
          </w:p>
          <w:p w14:paraId="0097B1B2" w14:textId="77777777" w:rsidR="00CF0464" w:rsidRDefault="00C00466">
            <w:pPr>
              <w:pStyle w:val="B2"/>
            </w:pPr>
            <w:r>
              <w:t>2&gt;</w:t>
            </w:r>
            <w:r>
              <w:tab/>
              <w:t>else:</w:t>
            </w:r>
          </w:p>
          <w:p w14:paraId="5688A3B3" w14:textId="77777777" w:rsidR="00CF0464" w:rsidRDefault="00C00466">
            <w:pPr>
              <w:pStyle w:val="B3"/>
            </w:pPr>
            <w:r>
              <w:t>3&gt;</w:t>
            </w:r>
            <w:r>
              <w:tab/>
              <w:t>consider the cell as barred in accordance with TS 38.304 [20]; and</w:t>
            </w:r>
          </w:p>
          <w:p w14:paraId="52FCE00C" w14:textId="77777777" w:rsidR="00CF0464" w:rsidRDefault="00C00466">
            <w:pPr>
              <w:pStyle w:val="B3"/>
            </w:pPr>
            <w:r>
              <w:lastRenderedPageBreak/>
              <w:t>3&gt;</w:t>
            </w:r>
            <w:r>
              <w:tab/>
              <w:t xml:space="preserve">perform barring as if </w:t>
            </w:r>
            <w:r>
              <w:rPr>
                <w:i/>
              </w:rPr>
              <w:t>intraFreqReselection</w:t>
            </w:r>
            <w:r>
              <w:t xml:space="preserve"> is set to </w:t>
            </w:r>
            <w:r>
              <w:rPr>
                <w:i/>
              </w:rPr>
              <w:t>notAllowed</w:t>
            </w:r>
            <w:r>
              <w:t>;</w:t>
            </w:r>
          </w:p>
        </w:tc>
      </w:tr>
      <w:tr w:rsidR="00CF0464" w14:paraId="49FE3D9B" w14:textId="77777777">
        <w:tc>
          <w:tcPr>
            <w:tcW w:w="1479" w:type="dxa"/>
          </w:tcPr>
          <w:p w14:paraId="14F10FF9" w14:textId="77777777" w:rsidR="00CF0464" w:rsidRDefault="00C00466">
            <w:pPr>
              <w:spacing w:afterLines="50" w:after="120"/>
            </w:pPr>
            <w:r>
              <w:lastRenderedPageBreak/>
              <w:t>Lenovo, Motorola Mobility</w:t>
            </w:r>
          </w:p>
        </w:tc>
        <w:tc>
          <w:tcPr>
            <w:tcW w:w="1372" w:type="dxa"/>
          </w:tcPr>
          <w:p w14:paraId="7EFE6DDD" w14:textId="77777777" w:rsidR="00CF0464" w:rsidRDefault="00C00466">
            <w:pPr>
              <w:tabs>
                <w:tab w:val="left" w:pos="551"/>
              </w:tabs>
              <w:spacing w:afterLines="50" w:after="120"/>
            </w:pPr>
            <w:r>
              <w:t>Y</w:t>
            </w:r>
          </w:p>
        </w:tc>
        <w:tc>
          <w:tcPr>
            <w:tcW w:w="6780" w:type="dxa"/>
          </w:tcPr>
          <w:p w14:paraId="01C9B026" w14:textId="77777777" w:rsidR="00CF0464" w:rsidRDefault="00C00466">
            <w:r>
              <w:t>A separate initial DL BWP is always configured when the SIB-configured initial DL BWP for non-RedCap UEs is wider than RedCap UE BW.</w:t>
            </w:r>
          </w:p>
          <w:p w14:paraId="317754D5" w14:textId="77777777" w:rsidR="00CF0464" w:rsidRDefault="00C00466">
            <w:pPr>
              <w:pStyle w:val="ListParagraph"/>
              <w:numPr>
                <w:ilvl w:val="0"/>
                <w:numId w:val="40"/>
              </w:numPr>
            </w:pPr>
            <w:r>
              <w:rPr>
                <w:sz w:val="20"/>
                <w:szCs w:val="22"/>
              </w:rPr>
              <w:t>The separate initial DL BWP can be configured to contain entire MIB-configured CORESET#0, in which case CORESET#0 is used during initial access (same as legacy).</w:t>
            </w:r>
          </w:p>
        </w:tc>
      </w:tr>
      <w:tr w:rsidR="00CF0464" w14:paraId="3492A1A2" w14:textId="77777777">
        <w:tc>
          <w:tcPr>
            <w:tcW w:w="1479" w:type="dxa"/>
          </w:tcPr>
          <w:p w14:paraId="398E4611" w14:textId="77777777" w:rsidR="00CF0464" w:rsidRDefault="00C00466">
            <w:pPr>
              <w:spacing w:afterLines="50" w:after="120"/>
            </w:pPr>
            <w:r>
              <w:t>FL2</w:t>
            </w:r>
          </w:p>
        </w:tc>
        <w:tc>
          <w:tcPr>
            <w:tcW w:w="8152" w:type="dxa"/>
            <w:gridSpan w:val="2"/>
          </w:tcPr>
          <w:p w14:paraId="2222BD17" w14:textId="77777777" w:rsidR="00CF0464" w:rsidRDefault="00C00466">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29BCD6B3" w14:textId="77777777" w:rsidR="00CF0464" w:rsidRDefault="00C00466">
            <w:pPr>
              <w:rPr>
                <w:b/>
                <w:bCs/>
                <w:lang w:val="en-US"/>
              </w:rPr>
            </w:pPr>
            <w:r>
              <w:rPr>
                <w:b/>
                <w:highlight w:val="yellow"/>
                <w:lang w:val="en-US"/>
              </w:rPr>
              <w:t>High Priority Proposal 3-2b</w:t>
            </w:r>
            <w:r>
              <w:rPr>
                <w:b/>
                <w:bCs/>
                <w:lang w:val="en-US"/>
              </w:rPr>
              <w:t>:</w:t>
            </w:r>
          </w:p>
          <w:p w14:paraId="4C856579" w14:textId="77777777" w:rsidR="00CF0464" w:rsidRDefault="00C00466">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CF0464" w14:paraId="537C1B43" w14:textId="77777777">
        <w:tc>
          <w:tcPr>
            <w:tcW w:w="1479" w:type="dxa"/>
          </w:tcPr>
          <w:p w14:paraId="784F930C"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FC93357" w14:textId="77777777" w:rsidR="00CF0464" w:rsidRDefault="00C00466">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C34D60" w14:textId="77777777" w:rsidR="00CF0464" w:rsidRDefault="00C00466">
            <w:pPr>
              <w:rPr>
                <w:rFonts w:eastAsiaTheme="minorEastAsia"/>
                <w:lang w:eastAsia="zh-CN"/>
              </w:rPr>
            </w:pPr>
            <w:r>
              <w:rPr>
                <w:rFonts w:eastAsiaTheme="minorEastAsia"/>
                <w:lang w:eastAsia="zh-CN"/>
              </w:rPr>
              <w:t xml:space="preserve">Support </w:t>
            </w:r>
            <w:r>
              <w:rPr>
                <w:b/>
                <w:highlight w:val="yellow"/>
                <w:lang w:val="en-US"/>
              </w:rPr>
              <w:t>Proposal 3-2b</w:t>
            </w:r>
          </w:p>
        </w:tc>
      </w:tr>
      <w:tr w:rsidR="00CF0464" w14:paraId="58EFD0D8" w14:textId="77777777">
        <w:tc>
          <w:tcPr>
            <w:tcW w:w="1479" w:type="dxa"/>
          </w:tcPr>
          <w:p w14:paraId="5B2ECCCE"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73D128" w14:textId="77777777" w:rsidR="00CF0464" w:rsidRDefault="00CF0464">
            <w:pPr>
              <w:tabs>
                <w:tab w:val="left" w:pos="551"/>
              </w:tabs>
              <w:spacing w:afterLines="50" w:after="120"/>
              <w:rPr>
                <w:rFonts w:eastAsiaTheme="minorEastAsia"/>
                <w:lang w:eastAsia="zh-CN"/>
              </w:rPr>
            </w:pPr>
          </w:p>
        </w:tc>
        <w:tc>
          <w:tcPr>
            <w:tcW w:w="6780" w:type="dxa"/>
          </w:tcPr>
          <w:p w14:paraId="4F2BA899"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CF0464" w14:paraId="7A012CE1" w14:textId="77777777">
        <w:tc>
          <w:tcPr>
            <w:tcW w:w="1479" w:type="dxa"/>
          </w:tcPr>
          <w:p w14:paraId="032BD174"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30F00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969C91"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CF0464" w14:paraId="00F525B9" w14:textId="77777777">
        <w:tc>
          <w:tcPr>
            <w:tcW w:w="1479" w:type="dxa"/>
          </w:tcPr>
          <w:p w14:paraId="1A23BB83"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67DD4929" w14:textId="77777777" w:rsidR="00CF0464" w:rsidRDefault="00C00466">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2F4C890E" w14:textId="77777777" w:rsidR="00CF0464" w:rsidRDefault="00C00466">
            <w:pPr>
              <w:rPr>
                <w:rFonts w:eastAsiaTheme="minorEastAsia"/>
                <w:lang w:eastAsia="zh-CN"/>
              </w:rPr>
            </w:pPr>
            <w:r>
              <w:rPr>
                <w:rFonts w:eastAsiaTheme="minorEastAsia"/>
                <w:lang w:eastAsia="zh-CN"/>
              </w:rPr>
              <w:t xml:space="preserve">We suggest the following editorial change to make it more precise:  </w:t>
            </w:r>
          </w:p>
          <w:p w14:paraId="2632ABCA" w14:textId="77777777" w:rsidR="00CF0464" w:rsidRDefault="00C00466">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CF0464" w14:paraId="5A79BCC9" w14:textId="77777777">
        <w:tc>
          <w:tcPr>
            <w:tcW w:w="1479" w:type="dxa"/>
          </w:tcPr>
          <w:p w14:paraId="57B4ECA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E83A62"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21493E0" w14:textId="77777777" w:rsidR="00CF0464" w:rsidRDefault="00C00466">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Ues is wider than the maximum RedCap UE bandwidth.</w:t>
            </w:r>
          </w:p>
        </w:tc>
      </w:tr>
      <w:tr w:rsidR="005C2A6B" w14:paraId="0CA736C2" w14:textId="77777777">
        <w:tc>
          <w:tcPr>
            <w:tcW w:w="1479" w:type="dxa"/>
          </w:tcPr>
          <w:p w14:paraId="0B4C3EA5" w14:textId="77777777" w:rsidR="005C2A6B" w:rsidRDefault="005C2A6B" w:rsidP="005C2A6B">
            <w:pPr>
              <w:spacing w:afterLines="50" w:after="120"/>
              <w:rPr>
                <w:rFonts w:eastAsiaTheme="minorEastAsia"/>
                <w:lang w:eastAsia="zh-CN"/>
              </w:rPr>
            </w:pPr>
            <w:r>
              <w:rPr>
                <w:rFonts w:eastAsiaTheme="minorEastAsia"/>
                <w:lang w:eastAsia="zh-CN"/>
              </w:rPr>
              <w:t>NEC</w:t>
            </w:r>
          </w:p>
        </w:tc>
        <w:tc>
          <w:tcPr>
            <w:tcW w:w="1372" w:type="dxa"/>
          </w:tcPr>
          <w:p w14:paraId="070BE855" w14:textId="77777777" w:rsidR="005C2A6B" w:rsidRDefault="005C2A6B" w:rsidP="005C2A6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6EDCB4AE" w14:textId="77777777" w:rsidR="005C2A6B" w:rsidRDefault="005C2A6B" w:rsidP="005C2A6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240C7312" w14:textId="77777777" w:rsidR="005C2A6B" w:rsidRDefault="005C2A6B" w:rsidP="005C2A6B">
            <w:pPr>
              <w:rPr>
                <w:rFonts w:eastAsiaTheme="minorEastAsia"/>
                <w:lang w:eastAsia="zh-CN"/>
              </w:rPr>
            </w:pPr>
            <w:r>
              <w:rPr>
                <w:rFonts w:eastAsiaTheme="minorEastAsia"/>
                <w:lang w:eastAsia="zh-CN"/>
              </w:rPr>
              <w:t>If this does not imply signalling details (or if it is up to RAN2), we are fine with this proposal.</w:t>
            </w:r>
          </w:p>
        </w:tc>
      </w:tr>
      <w:tr w:rsidR="00892ECF" w14:paraId="3353B261" w14:textId="77777777">
        <w:tc>
          <w:tcPr>
            <w:tcW w:w="1479" w:type="dxa"/>
          </w:tcPr>
          <w:p w14:paraId="320AF784" w14:textId="6573ACB5" w:rsidR="00892ECF" w:rsidRPr="0084386D" w:rsidRDefault="00892ECF" w:rsidP="005C2A6B">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69C64A35" w14:textId="7A9BC0F7" w:rsidR="00892ECF" w:rsidRPr="0084386D" w:rsidRDefault="00892ECF" w:rsidP="005C2A6B">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w:t>
            </w:r>
            <w:r w:rsidR="00591CCE">
              <w:rPr>
                <w:rFonts w:eastAsia="Yu Mincho"/>
                <w:lang w:eastAsia="ja-JP"/>
              </w:rPr>
              <w:t xml:space="preserve"> in principle.</w:t>
            </w:r>
          </w:p>
        </w:tc>
        <w:tc>
          <w:tcPr>
            <w:tcW w:w="6780" w:type="dxa"/>
          </w:tcPr>
          <w:p w14:paraId="0CC433D8" w14:textId="77777777" w:rsidR="00CA5659" w:rsidRDefault="0084386D" w:rsidP="005C2A6B">
            <w:pPr>
              <w:rPr>
                <w:rFonts w:eastAsia="Yu Mincho"/>
                <w:lang w:eastAsia="ja-JP"/>
              </w:rPr>
            </w:pPr>
            <w:r>
              <w:rPr>
                <w:rFonts w:eastAsia="Yu Mincho"/>
                <w:lang w:eastAsia="ja-JP"/>
              </w:rPr>
              <w:t>Our view is RedCap UE is not required to check "</w:t>
            </w:r>
            <w:r>
              <w:t xml:space="preserve"> </w:t>
            </w:r>
            <w:r w:rsidRPr="0084386D">
              <w:rPr>
                <w:rFonts w:eastAsia="Yu Mincho"/>
                <w:lang w:eastAsia="ja-JP"/>
              </w:rPr>
              <w:t>the initial DL BWP for non-RedCap UEs is wider than the maximum RedCap UE bandwidth</w:t>
            </w:r>
            <w:r>
              <w:rPr>
                <w:rFonts w:eastAsia="Yu Mincho"/>
                <w:lang w:eastAsia="ja-JP"/>
              </w:rPr>
              <w:t>" but RedCap UE just follows "</w:t>
            </w:r>
            <w:r w:rsidRPr="0084386D">
              <w:rPr>
                <w:rFonts w:eastAsia="Yu Mincho"/>
                <w:lang w:eastAsia="ja-JP"/>
              </w:rPr>
              <w:t>a separate SIB-configured initial DL BWP for RedCap UEs is not configured</w:t>
            </w:r>
            <w:r>
              <w:rPr>
                <w:rFonts w:eastAsia="Yu Mincho"/>
                <w:lang w:eastAsia="ja-JP"/>
              </w:rPr>
              <w:t xml:space="preserve">" or not. </w:t>
            </w:r>
            <w:r w:rsidR="000831E7">
              <w:rPr>
                <w:rFonts w:eastAsia="Yu Mincho"/>
                <w:lang w:eastAsia="ja-JP"/>
              </w:rPr>
              <w:t xml:space="preserve"> So we support the proposal as the network operation but not support as RedCap UE behaviour. Our concern can be addressed by </w:t>
            </w:r>
            <w:r w:rsidR="00CA5659">
              <w:rPr>
                <w:rFonts w:eastAsia="Yu Mincho"/>
                <w:lang w:eastAsia="ja-JP"/>
              </w:rPr>
              <w:t>having the sub-bullet like following.</w:t>
            </w:r>
          </w:p>
          <w:p w14:paraId="293410BD" w14:textId="77777777" w:rsidR="000831E7" w:rsidRDefault="000831E7" w:rsidP="005C2A6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sidR="00093DAF" w:rsidRPr="00827877">
              <w:rPr>
                <w:b/>
                <w:bCs/>
                <w:color w:val="FF0000"/>
                <w:lang w:val="en-US"/>
              </w:rPr>
              <w:t xml:space="preserve">RedCap </w:t>
            </w:r>
            <w:r>
              <w:rPr>
                <w:b/>
                <w:bCs/>
                <w:lang w:val="en-US"/>
              </w:rPr>
              <w:t>UE continues to use MIB-configured CORESET#0.</w:t>
            </w:r>
          </w:p>
          <w:p w14:paraId="7719C97D" w14:textId="5C6A7AB7" w:rsidR="00093DAF" w:rsidRPr="001A122F" w:rsidRDefault="00700EFC" w:rsidP="00827877">
            <w:pPr>
              <w:ind w:leftChars="100" w:left="200"/>
              <w:rPr>
                <w:rFonts w:eastAsia="Yu Mincho"/>
                <w:lang w:eastAsia="ja-JP"/>
              </w:rPr>
            </w:pPr>
            <w:r>
              <w:rPr>
                <w:rFonts w:eastAsia="Yu Mincho"/>
                <w:b/>
                <w:bCs/>
                <w:color w:val="FF0000"/>
                <w:lang w:val="en-US" w:eastAsia="ja-JP"/>
              </w:rPr>
              <w:lastRenderedPageBreak/>
              <w:t xml:space="preserve">Note: </w:t>
            </w:r>
            <w:r w:rsidR="00093DAF">
              <w:rPr>
                <w:rFonts w:eastAsia="Yu Mincho"/>
                <w:b/>
                <w:bCs/>
                <w:color w:val="FF0000"/>
                <w:lang w:val="en-US" w:eastAsia="ja-JP"/>
              </w:rPr>
              <w:t>RedCap UE just follow</w:t>
            </w:r>
            <w:r w:rsidR="00A71571">
              <w:rPr>
                <w:rFonts w:eastAsia="Yu Mincho"/>
                <w:b/>
                <w:bCs/>
                <w:color w:val="FF0000"/>
                <w:lang w:val="en-US" w:eastAsia="ja-JP"/>
              </w:rPr>
              <w:t>s</w:t>
            </w:r>
            <w:r w:rsidR="00093DAF">
              <w:rPr>
                <w:rFonts w:eastAsia="Yu Mincho"/>
                <w:b/>
                <w:bCs/>
                <w:color w:val="FF0000"/>
                <w:lang w:val="en-US" w:eastAsia="ja-JP"/>
              </w:rPr>
              <w:t xml:space="preserve"> </w:t>
            </w:r>
            <w:r w:rsidR="00A71571" w:rsidRPr="00A71571">
              <w:rPr>
                <w:rFonts w:eastAsia="Yu Mincho"/>
                <w:b/>
                <w:bCs/>
                <w:color w:val="FF0000"/>
                <w:lang w:val="en-US" w:eastAsia="ja-JP"/>
              </w:rPr>
              <w:t>a separate SIB-configured initial DL BWP for RedCap UEs</w:t>
            </w:r>
            <w:r w:rsidR="00A71571">
              <w:rPr>
                <w:rFonts w:eastAsia="Yu Mincho"/>
                <w:b/>
                <w:bCs/>
                <w:color w:val="FF0000"/>
                <w:lang w:val="en-US" w:eastAsia="ja-JP"/>
              </w:rPr>
              <w:t xml:space="preserve"> and not required to check</w:t>
            </w:r>
            <w:r w:rsidR="001A598E">
              <w:rPr>
                <w:rFonts w:eastAsia="Yu Mincho"/>
                <w:b/>
                <w:bCs/>
                <w:color w:val="FF0000"/>
                <w:lang w:val="en-US" w:eastAsia="ja-JP"/>
              </w:rPr>
              <w:t xml:space="preserve"> whether </w:t>
            </w:r>
            <w:r w:rsidR="001A598E" w:rsidRPr="001A598E">
              <w:rPr>
                <w:rFonts w:eastAsia="Yu Mincho"/>
                <w:b/>
                <w:bCs/>
                <w:color w:val="FF0000"/>
                <w:lang w:val="en-US" w:eastAsia="ja-JP"/>
              </w:rPr>
              <w:t>the initial DL BWP for non-RedCap UEs is wider than the maximum RedCap UE bandwidth</w:t>
            </w:r>
            <w:r w:rsidR="001A598E">
              <w:rPr>
                <w:rFonts w:eastAsia="Yu Mincho"/>
                <w:b/>
                <w:bCs/>
                <w:color w:val="FF0000"/>
                <w:lang w:val="en-US" w:eastAsia="ja-JP"/>
              </w:rPr>
              <w:t>.</w:t>
            </w:r>
            <w:r w:rsidR="00A71571">
              <w:rPr>
                <w:rFonts w:eastAsia="Yu Mincho"/>
                <w:b/>
                <w:bCs/>
                <w:color w:val="FF0000"/>
                <w:lang w:val="en-US" w:eastAsia="ja-JP"/>
              </w:rPr>
              <w:t xml:space="preserve"> </w:t>
            </w:r>
          </w:p>
        </w:tc>
      </w:tr>
      <w:tr w:rsidR="00395AC5" w:rsidRPr="00CE63CE" w14:paraId="00936120" w14:textId="77777777" w:rsidTr="00395AC5">
        <w:tc>
          <w:tcPr>
            <w:tcW w:w="1479" w:type="dxa"/>
          </w:tcPr>
          <w:p w14:paraId="6020263E" w14:textId="77777777" w:rsidR="00395AC5" w:rsidRDefault="00395AC5" w:rsidP="00086F6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4C67F403"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4B08E89D" w14:textId="77777777" w:rsidR="00395AC5" w:rsidRDefault="00395AC5" w:rsidP="00086F6D">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2FD09A7D" w14:textId="77777777" w:rsidR="00395AC5" w:rsidRPr="00CE63CE" w:rsidRDefault="00395AC5" w:rsidP="00395AC5">
            <w:pPr>
              <w:pStyle w:val="ListParagraph"/>
              <w:numPr>
                <w:ilvl w:val="0"/>
                <w:numId w:val="45"/>
              </w:numPr>
              <w:rPr>
                <w:rFonts w:eastAsiaTheme="minorEastAsia"/>
                <w:sz w:val="20"/>
                <w:szCs w:val="20"/>
                <w:lang w:eastAsia="zh-CN"/>
              </w:rPr>
            </w:pPr>
            <w:r w:rsidRPr="00CE63CE">
              <w:rPr>
                <w:rFonts w:eastAsiaTheme="minorEastAsia"/>
                <w:sz w:val="20"/>
                <w:szCs w:val="20"/>
                <w:lang w:eastAsia="zh-CN"/>
              </w:rPr>
              <w:t xml:space="preserve">Potential different center frequency of UL and DL for TDD, considering iUL might be seperated configured. </w:t>
            </w:r>
          </w:p>
          <w:p w14:paraId="70C383E0" w14:textId="77777777" w:rsidR="00395AC5" w:rsidRPr="00CE63CE" w:rsidRDefault="00395AC5" w:rsidP="00395AC5">
            <w:pPr>
              <w:pStyle w:val="ListParagraph"/>
              <w:numPr>
                <w:ilvl w:val="0"/>
                <w:numId w:val="45"/>
              </w:numPr>
              <w:rPr>
                <w:rFonts w:eastAsiaTheme="minorEastAsia"/>
                <w:lang w:eastAsia="zh-CN"/>
              </w:rPr>
            </w:pPr>
            <w:r>
              <w:rPr>
                <w:rFonts w:eastAsiaTheme="minorEastAsia"/>
                <w:sz w:val="20"/>
                <w:szCs w:val="20"/>
                <w:lang w:eastAsia="zh-CN"/>
              </w:rPr>
              <w:t xml:space="preserve">In this case, we think </w:t>
            </w:r>
            <w:r w:rsidRPr="00CE63CE">
              <w:rPr>
                <w:rFonts w:eastAsiaTheme="minorEastAsia" w:hint="eastAsia"/>
                <w:sz w:val="20"/>
                <w:szCs w:val="20"/>
                <w:lang w:eastAsia="zh-CN"/>
              </w:rPr>
              <w:t>P</w:t>
            </w:r>
            <w:r w:rsidRPr="00CE63CE">
              <w:rPr>
                <w:rFonts w:eastAsiaTheme="minorEastAsia"/>
                <w:sz w:val="20"/>
                <w:szCs w:val="20"/>
                <w:lang w:eastAsia="zh-CN"/>
              </w:rPr>
              <w:t>DCCH/PDSCH</w:t>
            </w:r>
            <w:r>
              <w:rPr>
                <w:rFonts w:eastAsiaTheme="minorEastAsia"/>
                <w:sz w:val="20"/>
                <w:szCs w:val="20"/>
                <w:lang w:eastAsia="zh-CN"/>
              </w:rPr>
              <w:t xml:space="preserve"> configuration for iDL BWP for non-redcap will be reused. However, the iDL BWP is different from CORESET #0. In order to make it work, it might lead to some restriction on the configurations, e.g., location of CORESETs. </w:t>
            </w:r>
          </w:p>
          <w:p w14:paraId="17A719BF" w14:textId="77777777" w:rsidR="00395AC5" w:rsidRPr="00CE63CE" w:rsidRDefault="00395AC5" w:rsidP="00086F6D">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iDL BWP the iDL BWP for non-RedCap is larger than BW of RedCap. But of course, we need to further study the location, SSB transmission, and whether it can be used for during initial access. </w:t>
            </w:r>
          </w:p>
        </w:tc>
      </w:tr>
      <w:tr w:rsidR="00447446" w:rsidRPr="00CE63CE" w14:paraId="0D862073" w14:textId="77777777" w:rsidTr="00395AC5">
        <w:tc>
          <w:tcPr>
            <w:tcW w:w="1479" w:type="dxa"/>
          </w:tcPr>
          <w:p w14:paraId="04E9A077" w14:textId="7021D0F9"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11BDB778" w14:textId="5C5AD651" w:rsidR="00447446" w:rsidRDefault="00447446" w:rsidP="00086F6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6343FF3" w14:textId="23DCD6FE" w:rsidR="00447446" w:rsidRDefault="00447446" w:rsidP="00086F6D">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119AA" w:rsidRPr="00CE63CE" w14:paraId="45CF3E61" w14:textId="77777777" w:rsidTr="00395AC5">
        <w:tc>
          <w:tcPr>
            <w:tcW w:w="1479" w:type="dxa"/>
          </w:tcPr>
          <w:p w14:paraId="77CE69B9" w14:textId="6EFADB8C"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4BAE680" w14:textId="28C56F17" w:rsidR="008119AA" w:rsidRPr="008119AA" w:rsidRDefault="008119AA" w:rsidP="00086F6D">
            <w:pPr>
              <w:tabs>
                <w:tab w:val="left" w:pos="551"/>
              </w:tabs>
              <w:spacing w:afterLines="50" w:after="120"/>
              <w:rPr>
                <w:rFonts w:eastAsia="Yu Mincho"/>
                <w:lang w:eastAsia="ja-JP"/>
              </w:rPr>
            </w:pPr>
            <w:r>
              <w:rPr>
                <w:rFonts w:eastAsia="Yu Mincho" w:hint="eastAsia"/>
                <w:lang w:eastAsia="ja-JP"/>
              </w:rPr>
              <w:t>Y</w:t>
            </w:r>
          </w:p>
        </w:tc>
        <w:tc>
          <w:tcPr>
            <w:tcW w:w="6780" w:type="dxa"/>
          </w:tcPr>
          <w:p w14:paraId="5129A5EC" w14:textId="77777777" w:rsidR="008119AA" w:rsidRDefault="008119AA" w:rsidP="00086F6D">
            <w:pPr>
              <w:rPr>
                <w:rFonts w:eastAsiaTheme="minorEastAsia"/>
                <w:lang w:eastAsia="zh-CN"/>
              </w:rPr>
            </w:pPr>
          </w:p>
        </w:tc>
      </w:tr>
      <w:tr w:rsidR="00B86E8C" w:rsidRPr="00CE63CE" w14:paraId="0965D0B7" w14:textId="77777777" w:rsidTr="00395AC5">
        <w:tc>
          <w:tcPr>
            <w:tcW w:w="1479" w:type="dxa"/>
          </w:tcPr>
          <w:p w14:paraId="0D31DFB1" w14:textId="086F33F7" w:rsidR="00B86E8C" w:rsidRDefault="00B86E8C" w:rsidP="00B86E8C">
            <w:pPr>
              <w:spacing w:afterLines="50" w:after="120"/>
              <w:rPr>
                <w:rFonts w:eastAsia="Yu Mincho"/>
                <w:lang w:eastAsia="ja-JP"/>
              </w:rPr>
            </w:pPr>
            <w:r>
              <w:rPr>
                <w:rFonts w:eastAsiaTheme="minorEastAsia" w:hint="eastAsia"/>
                <w:lang w:eastAsia="ko-KR"/>
              </w:rPr>
              <w:t>LGE</w:t>
            </w:r>
          </w:p>
        </w:tc>
        <w:tc>
          <w:tcPr>
            <w:tcW w:w="1372" w:type="dxa"/>
          </w:tcPr>
          <w:p w14:paraId="4D5F39A1" w14:textId="77777777" w:rsidR="00B86E8C" w:rsidRDefault="00B86E8C" w:rsidP="00B86E8C">
            <w:pPr>
              <w:tabs>
                <w:tab w:val="left" w:pos="551"/>
              </w:tabs>
              <w:spacing w:afterLines="50" w:after="120"/>
              <w:rPr>
                <w:rFonts w:eastAsia="Yu Mincho"/>
                <w:lang w:eastAsia="ja-JP"/>
              </w:rPr>
            </w:pPr>
          </w:p>
        </w:tc>
        <w:tc>
          <w:tcPr>
            <w:tcW w:w="6780" w:type="dxa"/>
          </w:tcPr>
          <w:p w14:paraId="5932B565" w14:textId="2D293212" w:rsidR="00B86E8C" w:rsidRDefault="00B86E8C" w:rsidP="00B86E8C">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26278F" w:rsidRPr="00CE63CE" w14:paraId="02D551F7" w14:textId="77777777" w:rsidTr="00395AC5">
        <w:tc>
          <w:tcPr>
            <w:tcW w:w="1479" w:type="dxa"/>
          </w:tcPr>
          <w:p w14:paraId="6711682F" w14:textId="785B605C" w:rsidR="0026278F" w:rsidRDefault="0026278F" w:rsidP="00B86E8C">
            <w:pPr>
              <w:spacing w:afterLines="50" w:after="120"/>
              <w:rPr>
                <w:rFonts w:eastAsiaTheme="minorEastAsia" w:hint="eastAsia"/>
                <w:lang w:eastAsia="ko-KR"/>
              </w:rPr>
            </w:pPr>
            <w:r>
              <w:rPr>
                <w:rFonts w:eastAsiaTheme="minorEastAsia"/>
                <w:lang w:eastAsia="ko-KR"/>
              </w:rPr>
              <w:t>IDCC</w:t>
            </w:r>
          </w:p>
        </w:tc>
        <w:tc>
          <w:tcPr>
            <w:tcW w:w="1372" w:type="dxa"/>
          </w:tcPr>
          <w:p w14:paraId="21D6BC94" w14:textId="648C9398" w:rsidR="0026278F" w:rsidRDefault="0026278F" w:rsidP="00B86E8C">
            <w:pPr>
              <w:tabs>
                <w:tab w:val="left" w:pos="551"/>
              </w:tabs>
              <w:spacing w:afterLines="50" w:after="120"/>
              <w:rPr>
                <w:rFonts w:eastAsia="Yu Mincho"/>
                <w:lang w:eastAsia="ja-JP"/>
              </w:rPr>
            </w:pPr>
            <w:r>
              <w:rPr>
                <w:rFonts w:eastAsia="Yu Mincho"/>
                <w:lang w:eastAsia="ja-JP"/>
              </w:rPr>
              <w:t>Y</w:t>
            </w:r>
          </w:p>
        </w:tc>
        <w:tc>
          <w:tcPr>
            <w:tcW w:w="6780" w:type="dxa"/>
          </w:tcPr>
          <w:p w14:paraId="460D2F1D" w14:textId="77777777" w:rsidR="0026278F" w:rsidRDefault="0026278F" w:rsidP="00B86E8C">
            <w:pPr>
              <w:rPr>
                <w:rFonts w:eastAsiaTheme="minorEastAsia"/>
                <w:lang w:eastAsia="ko-KR"/>
              </w:rPr>
            </w:pPr>
          </w:p>
        </w:tc>
      </w:tr>
    </w:tbl>
    <w:p w14:paraId="05EC7351" w14:textId="77777777" w:rsidR="00CF0464" w:rsidRDefault="00CF0464">
      <w:pPr>
        <w:jc w:val="both"/>
        <w:rPr>
          <w:lang w:val="en-US"/>
        </w:rPr>
      </w:pPr>
    </w:p>
    <w:p w14:paraId="5B109ECD" w14:textId="77777777" w:rsidR="00CF0464" w:rsidRDefault="00C00466">
      <w:pPr>
        <w:jc w:val="both"/>
        <w:rPr>
          <w:b/>
          <w:u w:val="single"/>
          <w:lang w:val="en-US"/>
        </w:rPr>
      </w:pPr>
      <w:r>
        <w:rPr>
          <w:b/>
          <w:u w:val="single"/>
          <w:lang w:val="en-US"/>
        </w:rPr>
        <w:t>Regarding the presence of CORESET#0 and other CORESETs/CSSs in the separate initial DL BWP:</w:t>
      </w:r>
    </w:p>
    <w:p w14:paraId="27A8F70A" w14:textId="77777777" w:rsidR="00CF0464" w:rsidRDefault="00C00466">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CF0464" w14:paraId="3B62C0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1A08F0" w14:textId="77777777" w:rsidR="00CF0464" w:rsidRDefault="00C00466">
            <w:pPr>
              <w:spacing w:after="0" w:line="240" w:lineRule="auto"/>
              <w:rPr>
                <w:rFonts w:asciiTheme="majorBidi" w:hAnsiTheme="majorBidi" w:cstheme="majorBidi"/>
                <w:bCs/>
              </w:rPr>
            </w:pPr>
            <w:r>
              <w:rPr>
                <w:rFonts w:asciiTheme="majorBidi" w:hAnsiTheme="majorBidi" w:cstheme="majorBidi"/>
                <w:bCs/>
              </w:rPr>
              <w:t>High Priority Proposal 3.2-5-1a:</w:t>
            </w:r>
          </w:p>
          <w:p w14:paraId="39D58B8C" w14:textId="77777777" w:rsidR="00CF0464" w:rsidRDefault="00C00466">
            <w:pPr>
              <w:spacing w:after="0" w:line="240" w:lineRule="auto"/>
              <w:rPr>
                <w:rFonts w:asciiTheme="majorBidi" w:hAnsiTheme="majorBidi" w:cstheme="majorBidi"/>
                <w:bCs/>
              </w:rPr>
            </w:pPr>
            <w:r>
              <w:rPr>
                <w:rFonts w:asciiTheme="majorBidi" w:hAnsiTheme="majorBidi" w:cstheme="majorBidi"/>
                <w:bCs/>
              </w:rPr>
              <w:t>For FR1,</w:t>
            </w:r>
          </w:p>
          <w:p w14:paraId="505741B7" w14:textId="77777777" w:rsidR="00CF0464" w:rsidRDefault="00C00466">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E80EABD"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72BA25A8"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6A43856E" w14:textId="77777777" w:rsidR="00CF0464" w:rsidRDefault="00C00466">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56772C2C" w14:textId="77777777" w:rsidR="00CF0464" w:rsidRDefault="00C00466">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4E67FA8" w14:textId="77777777" w:rsidR="00CF0464" w:rsidRDefault="00C00466">
      <w:pPr>
        <w:rPr>
          <w:b/>
          <w:lang w:val="en-US"/>
        </w:rPr>
      </w:pPr>
      <w:r>
        <w:rPr>
          <w:b/>
          <w:highlight w:val="yellow"/>
          <w:lang w:val="en-US"/>
        </w:rPr>
        <w:t>FL1 High Priority Proposal 3-3a</w:t>
      </w:r>
      <w:r>
        <w:rPr>
          <w:b/>
          <w:lang w:val="en-US"/>
        </w:rPr>
        <w:t>:</w:t>
      </w:r>
    </w:p>
    <w:p w14:paraId="09BC2A8C"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12B90086"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5E55C8FA"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1C0C16C8" w14:textId="77777777" w:rsidR="00CF0464" w:rsidRDefault="00C00466">
      <w:pPr>
        <w:pStyle w:val="ListParagraph"/>
        <w:numPr>
          <w:ilvl w:val="2"/>
          <w:numId w:val="15"/>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CF0464" w14:paraId="01588203" w14:textId="77777777">
        <w:tc>
          <w:tcPr>
            <w:tcW w:w="1479" w:type="dxa"/>
            <w:shd w:val="clear" w:color="auto" w:fill="D9D9D9" w:themeFill="background1" w:themeFillShade="D9"/>
          </w:tcPr>
          <w:p w14:paraId="16D2C91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2F78D69D"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9CE106A" w14:textId="77777777" w:rsidR="00CF0464" w:rsidRDefault="00C00466">
            <w:pPr>
              <w:rPr>
                <w:b/>
                <w:bCs/>
                <w:lang w:val="en-US"/>
              </w:rPr>
            </w:pPr>
            <w:r>
              <w:rPr>
                <w:b/>
                <w:bCs/>
                <w:lang w:val="en-US"/>
              </w:rPr>
              <w:t>Comments</w:t>
            </w:r>
          </w:p>
        </w:tc>
      </w:tr>
      <w:tr w:rsidR="00CF0464" w14:paraId="58BA65A6" w14:textId="77777777">
        <w:tc>
          <w:tcPr>
            <w:tcW w:w="1479" w:type="dxa"/>
          </w:tcPr>
          <w:p w14:paraId="3B8055DA" w14:textId="77777777" w:rsidR="00CF0464" w:rsidRDefault="00C00466">
            <w:pPr>
              <w:rPr>
                <w:lang w:val="en-US" w:eastAsia="ko-KR"/>
              </w:rPr>
            </w:pPr>
            <w:r>
              <w:rPr>
                <w:lang w:val="en-US" w:eastAsia="ko-KR"/>
              </w:rPr>
              <w:t>Intel</w:t>
            </w:r>
          </w:p>
        </w:tc>
        <w:tc>
          <w:tcPr>
            <w:tcW w:w="1372" w:type="dxa"/>
          </w:tcPr>
          <w:p w14:paraId="456A5ED8" w14:textId="77777777" w:rsidR="00CF0464" w:rsidRDefault="00C00466">
            <w:pPr>
              <w:tabs>
                <w:tab w:val="left" w:pos="551"/>
              </w:tabs>
              <w:rPr>
                <w:lang w:val="en-US" w:eastAsia="ko-KR"/>
              </w:rPr>
            </w:pPr>
            <w:r>
              <w:rPr>
                <w:lang w:val="en-US" w:eastAsia="ko-KR"/>
              </w:rPr>
              <w:t>Y</w:t>
            </w:r>
          </w:p>
        </w:tc>
        <w:tc>
          <w:tcPr>
            <w:tcW w:w="6780" w:type="dxa"/>
          </w:tcPr>
          <w:p w14:paraId="1CC550D3" w14:textId="77777777" w:rsidR="00CF0464" w:rsidRDefault="00CF0464">
            <w:pPr>
              <w:rPr>
                <w:lang w:val="en-US" w:eastAsia="ko-KR"/>
              </w:rPr>
            </w:pPr>
          </w:p>
        </w:tc>
      </w:tr>
      <w:tr w:rsidR="00CF0464" w14:paraId="6426B129" w14:textId="77777777">
        <w:tc>
          <w:tcPr>
            <w:tcW w:w="1479" w:type="dxa"/>
          </w:tcPr>
          <w:p w14:paraId="01DA7796" w14:textId="77777777" w:rsidR="00CF0464" w:rsidRDefault="00C00466">
            <w:pPr>
              <w:rPr>
                <w:lang w:val="en-US" w:eastAsia="ko-KR"/>
              </w:rPr>
            </w:pPr>
            <w:r>
              <w:rPr>
                <w:lang w:val="en-US" w:eastAsia="ko-KR"/>
              </w:rPr>
              <w:lastRenderedPageBreak/>
              <w:t>Qualcomm</w:t>
            </w:r>
          </w:p>
        </w:tc>
        <w:tc>
          <w:tcPr>
            <w:tcW w:w="1372" w:type="dxa"/>
          </w:tcPr>
          <w:p w14:paraId="352A66A5" w14:textId="77777777" w:rsidR="00CF0464" w:rsidRDefault="00C00466">
            <w:pPr>
              <w:tabs>
                <w:tab w:val="left" w:pos="551"/>
              </w:tabs>
              <w:rPr>
                <w:lang w:val="en-US" w:eastAsia="ko-KR"/>
              </w:rPr>
            </w:pPr>
            <w:r>
              <w:rPr>
                <w:lang w:val="en-US" w:eastAsia="ko-KR"/>
              </w:rPr>
              <w:t>FFS</w:t>
            </w:r>
          </w:p>
        </w:tc>
        <w:tc>
          <w:tcPr>
            <w:tcW w:w="6780" w:type="dxa"/>
          </w:tcPr>
          <w:p w14:paraId="36B0A7C7" w14:textId="77777777" w:rsidR="00CF0464" w:rsidRDefault="00C00466">
            <w:pPr>
              <w:rPr>
                <w:lang w:val="en-US" w:eastAsia="ko-KR"/>
              </w:rPr>
            </w:pPr>
            <w:r>
              <w:rPr>
                <w:lang w:val="en-US" w:eastAsia="ko-KR"/>
              </w:rPr>
              <w:t xml:space="preserve">We can agree with this proposal, if clarifications are provided for the SSB and CSS configuration. </w:t>
            </w:r>
          </w:p>
          <w:p w14:paraId="322153FC" w14:textId="77777777" w:rsidR="00CF0464" w:rsidRDefault="00C00466">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439FCA75" w14:textId="77777777" w:rsidR="00CF0464" w:rsidRDefault="00C00466">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CF0464" w14:paraId="5322A414" w14:textId="77777777">
        <w:tc>
          <w:tcPr>
            <w:tcW w:w="1479" w:type="dxa"/>
          </w:tcPr>
          <w:p w14:paraId="3B6756C0"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677C9F6"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3C8B9D69" w14:textId="77777777" w:rsidR="00CF0464" w:rsidRDefault="00CF0464">
            <w:pPr>
              <w:rPr>
                <w:lang w:val="en-US" w:eastAsia="ko-KR"/>
              </w:rPr>
            </w:pPr>
          </w:p>
        </w:tc>
      </w:tr>
      <w:tr w:rsidR="00CF0464" w14:paraId="75E27237" w14:textId="77777777">
        <w:tc>
          <w:tcPr>
            <w:tcW w:w="1479" w:type="dxa"/>
          </w:tcPr>
          <w:p w14:paraId="72FD726C" w14:textId="77777777" w:rsidR="00CF0464" w:rsidRDefault="00C00466">
            <w:pPr>
              <w:rPr>
                <w:lang w:val="en-US" w:eastAsia="ko-KR"/>
              </w:rPr>
            </w:pPr>
            <w:r>
              <w:rPr>
                <w:lang w:val="en-US" w:eastAsia="ko-KR"/>
              </w:rPr>
              <w:t>HW, HiSi</w:t>
            </w:r>
          </w:p>
        </w:tc>
        <w:tc>
          <w:tcPr>
            <w:tcW w:w="1372" w:type="dxa"/>
          </w:tcPr>
          <w:p w14:paraId="001B8D4D" w14:textId="77777777" w:rsidR="00CF0464" w:rsidRDefault="00C00466">
            <w:pPr>
              <w:tabs>
                <w:tab w:val="left" w:pos="551"/>
              </w:tabs>
              <w:rPr>
                <w:lang w:val="en-US" w:eastAsia="ko-KR"/>
              </w:rPr>
            </w:pPr>
            <w:r>
              <w:rPr>
                <w:lang w:val="en-US" w:eastAsia="ko-KR"/>
              </w:rPr>
              <w:t>N</w:t>
            </w:r>
          </w:p>
        </w:tc>
        <w:tc>
          <w:tcPr>
            <w:tcW w:w="6780" w:type="dxa"/>
          </w:tcPr>
          <w:p w14:paraId="3C088463" w14:textId="77777777" w:rsidR="00CF0464" w:rsidRDefault="00C00466">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2DCB9366" w14:textId="77777777" w:rsidR="00CF0464" w:rsidRDefault="00C00466">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CF0464" w14:paraId="58E500D5" w14:textId="77777777">
        <w:tc>
          <w:tcPr>
            <w:tcW w:w="1479" w:type="dxa"/>
          </w:tcPr>
          <w:p w14:paraId="0B4490BC"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0712D60"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70E694BD" w14:textId="77777777" w:rsidR="00CF0464" w:rsidRDefault="00CF0464">
            <w:pPr>
              <w:rPr>
                <w:lang w:val="en-US" w:eastAsia="ko-KR"/>
              </w:rPr>
            </w:pPr>
          </w:p>
        </w:tc>
      </w:tr>
      <w:tr w:rsidR="00CF0464" w14:paraId="4843DDEB" w14:textId="77777777">
        <w:tc>
          <w:tcPr>
            <w:tcW w:w="1479" w:type="dxa"/>
          </w:tcPr>
          <w:p w14:paraId="645DD40D" w14:textId="77777777" w:rsidR="00CF0464" w:rsidRDefault="00C00466">
            <w:pPr>
              <w:rPr>
                <w:rFonts w:eastAsia="Yu Mincho"/>
                <w:lang w:val="en-US" w:eastAsia="ja-JP"/>
              </w:rPr>
            </w:pPr>
            <w:r>
              <w:rPr>
                <w:lang w:val="en-US" w:eastAsia="ko-KR"/>
              </w:rPr>
              <w:t xml:space="preserve">Nordic </w:t>
            </w:r>
          </w:p>
        </w:tc>
        <w:tc>
          <w:tcPr>
            <w:tcW w:w="1372" w:type="dxa"/>
          </w:tcPr>
          <w:p w14:paraId="7E9CED68" w14:textId="77777777" w:rsidR="00CF0464" w:rsidRDefault="00C00466">
            <w:pPr>
              <w:tabs>
                <w:tab w:val="left" w:pos="551"/>
              </w:tabs>
              <w:rPr>
                <w:rFonts w:eastAsia="Yu Mincho"/>
                <w:lang w:val="en-US" w:eastAsia="ja-JP"/>
              </w:rPr>
            </w:pPr>
            <w:r>
              <w:rPr>
                <w:lang w:val="en-US" w:eastAsia="ko-KR"/>
              </w:rPr>
              <w:t>N</w:t>
            </w:r>
          </w:p>
        </w:tc>
        <w:tc>
          <w:tcPr>
            <w:tcW w:w="6780" w:type="dxa"/>
          </w:tcPr>
          <w:p w14:paraId="654CA431" w14:textId="77777777" w:rsidR="00CF0464" w:rsidRDefault="00C00466">
            <w:pPr>
              <w:rPr>
                <w:lang w:val="en-US" w:eastAsia="ko-KR"/>
              </w:rPr>
            </w:pPr>
            <w:r>
              <w:rPr>
                <w:lang w:val="en-US" w:eastAsia="ko-KR"/>
              </w:rPr>
              <w:t>Cannot agree on this separately without agreeing also Option 2</w:t>
            </w:r>
          </w:p>
        </w:tc>
      </w:tr>
      <w:tr w:rsidR="00CF0464" w14:paraId="1269756A" w14:textId="77777777">
        <w:tc>
          <w:tcPr>
            <w:tcW w:w="1479" w:type="dxa"/>
          </w:tcPr>
          <w:p w14:paraId="6EA54C59"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66ED337"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74A9B992"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E411904" w14:textId="77777777" w:rsidR="00CF0464" w:rsidRDefault="00C00466">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CF0464" w14:paraId="4EE19FD0" w14:textId="77777777">
        <w:tc>
          <w:tcPr>
            <w:tcW w:w="1479" w:type="dxa"/>
          </w:tcPr>
          <w:p w14:paraId="72CA1781" w14:textId="77777777" w:rsidR="00CF0464" w:rsidRDefault="00C00466">
            <w:pPr>
              <w:rPr>
                <w:rFonts w:eastAsia="Yu Mincho"/>
                <w:lang w:val="en-US" w:eastAsia="ja-JP"/>
              </w:rPr>
            </w:pPr>
            <w:r>
              <w:rPr>
                <w:rFonts w:eastAsia="Yu Mincho" w:hint="eastAsia"/>
                <w:lang w:val="en-US" w:eastAsia="ja-JP"/>
              </w:rPr>
              <w:t>Panasonic</w:t>
            </w:r>
          </w:p>
        </w:tc>
        <w:tc>
          <w:tcPr>
            <w:tcW w:w="1372" w:type="dxa"/>
          </w:tcPr>
          <w:p w14:paraId="4DF4B250"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F698A0B" w14:textId="77777777" w:rsidR="00CF0464" w:rsidRDefault="00CF0464">
            <w:pPr>
              <w:rPr>
                <w:rFonts w:eastAsia="Yu Mincho"/>
                <w:lang w:val="en-US" w:eastAsia="ja-JP"/>
              </w:rPr>
            </w:pPr>
          </w:p>
        </w:tc>
      </w:tr>
      <w:tr w:rsidR="00CF0464" w14:paraId="39BC410A" w14:textId="77777777">
        <w:tc>
          <w:tcPr>
            <w:tcW w:w="1479" w:type="dxa"/>
          </w:tcPr>
          <w:p w14:paraId="40BCC3E8"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24B470DA" w14:textId="77777777" w:rsidR="00CF0464" w:rsidRDefault="00CF0464">
            <w:pPr>
              <w:tabs>
                <w:tab w:val="left" w:pos="551"/>
              </w:tabs>
              <w:spacing w:afterLines="50" w:after="120"/>
              <w:rPr>
                <w:lang w:val="en-US" w:eastAsia="ja-JP"/>
              </w:rPr>
            </w:pPr>
          </w:p>
        </w:tc>
        <w:tc>
          <w:tcPr>
            <w:tcW w:w="6780" w:type="dxa"/>
          </w:tcPr>
          <w:p w14:paraId="395A1F4E"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516FD172"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9C2E1A6"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545771F9" w14:textId="77777777" w:rsidR="00CF0464" w:rsidRDefault="00C00466">
            <w:pPr>
              <w:pStyle w:val="ListParagraph"/>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xml:space="preserve">, the RedCap UE shall </w:t>
            </w:r>
            <w:r>
              <w:rPr>
                <w:b/>
                <w:sz w:val="20"/>
                <w:szCs w:val="22"/>
                <w:lang w:val="en-US"/>
              </w:rPr>
              <w:lastRenderedPageBreak/>
              <w:t>use the bandwidth and location of the CORESET#0 in DL during initial access.</w:t>
            </w:r>
          </w:p>
        </w:tc>
      </w:tr>
      <w:tr w:rsidR="00CF0464" w14:paraId="1B66FAA5" w14:textId="77777777">
        <w:tc>
          <w:tcPr>
            <w:tcW w:w="1479" w:type="dxa"/>
          </w:tcPr>
          <w:p w14:paraId="0617DF79" w14:textId="77777777" w:rsidR="00CF0464" w:rsidRDefault="00C00466">
            <w:pPr>
              <w:spacing w:afterLines="50" w:after="120"/>
              <w:rPr>
                <w:rFonts w:eastAsia="SimSun"/>
                <w:lang w:val="en-US" w:eastAsia="zh-CN"/>
              </w:rPr>
            </w:pPr>
            <w:r>
              <w:rPr>
                <w:rFonts w:eastAsiaTheme="minorEastAsia" w:hint="eastAsia"/>
                <w:lang w:val="en-US" w:eastAsia="zh-CN"/>
              </w:rPr>
              <w:lastRenderedPageBreak/>
              <w:t>CATT</w:t>
            </w:r>
          </w:p>
        </w:tc>
        <w:tc>
          <w:tcPr>
            <w:tcW w:w="1372" w:type="dxa"/>
          </w:tcPr>
          <w:p w14:paraId="5CE4D955" w14:textId="77777777" w:rsidR="00CF0464" w:rsidRDefault="00C00466">
            <w:pPr>
              <w:tabs>
                <w:tab w:val="left" w:pos="551"/>
              </w:tabs>
              <w:spacing w:afterLines="50" w:after="120"/>
              <w:rPr>
                <w:lang w:val="en-US" w:eastAsia="ja-JP"/>
              </w:rPr>
            </w:pPr>
            <w:r>
              <w:rPr>
                <w:rFonts w:eastAsiaTheme="minorEastAsia" w:hint="eastAsia"/>
                <w:lang w:val="en-US" w:eastAsia="zh-CN"/>
              </w:rPr>
              <w:t>Y</w:t>
            </w:r>
          </w:p>
        </w:tc>
        <w:tc>
          <w:tcPr>
            <w:tcW w:w="6780" w:type="dxa"/>
          </w:tcPr>
          <w:p w14:paraId="52726A71" w14:textId="77777777" w:rsidR="00CF0464" w:rsidRDefault="00C00466">
            <w:pPr>
              <w:rPr>
                <w:rFonts w:eastAsiaTheme="minorEastAsia"/>
                <w:lang w:val="en-US" w:eastAsia="zh-CN"/>
              </w:rPr>
            </w:pPr>
            <w:r>
              <w:rPr>
                <w:rFonts w:eastAsiaTheme="minorEastAsia" w:hint="eastAsia"/>
                <w:lang w:val="en-US" w:eastAsia="zh-CN"/>
              </w:rPr>
              <w:t>For the last sub-sub bullet, we think it is necessary.</w:t>
            </w:r>
          </w:p>
          <w:p w14:paraId="0A6A65B8" w14:textId="77777777" w:rsidR="00CF0464" w:rsidRDefault="00C00466">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 xml:space="preserve">(i.e. RO and preambles are shared). </w:t>
            </w:r>
          </w:p>
          <w:p w14:paraId="2ECCF034" w14:textId="77777777" w:rsidR="00CF0464" w:rsidRDefault="00C00466">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0727C2C0"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CF0464" w14:paraId="6FB08094" w14:textId="77777777">
        <w:tc>
          <w:tcPr>
            <w:tcW w:w="1479" w:type="dxa"/>
          </w:tcPr>
          <w:p w14:paraId="58AA5CF0"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1ABC4A9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64FCF" w14:textId="77777777" w:rsidR="00CF0464" w:rsidRDefault="00CF0464">
            <w:pPr>
              <w:rPr>
                <w:rFonts w:eastAsiaTheme="minorEastAsia"/>
                <w:lang w:val="en-US" w:eastAsia="zh-CN"/>
              </w:rPr>
            </w:pPr>
          </w:p>
        </w:tc>
      </w:tr>
      <w:tr w:rsidR="00CF0464" w14:paraId="5A17EB43" w14:textId="77777777">
        <w:tc>
          <w:tcPr>
            <w:tcW w:w="1479" w:type="dxa"/>
          </w:tcPr>
          <w:p w14:paraId="61419970"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A8384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C83C66C" w14:textId="77777777" w:rsidR="00CF0464" w:rsidRDefault="00CF0464">
            <w:pPr>
              <w:rPr>
                <w:rFonts w:eastAsiaTheme="minorEastAsia"/>
                <w:lang w:val="en-US" w:eastAsia="zh-CN"/>
              </w:rPr>
            </w:pPr>
          </w:p>
          <w:p w14:paraId="765FF3C6" w14:textId="77777777" w:rsidR="00CF0464" w:rsidRDefault="00CF0464">
            <w:pPr>
              <w:rPr>
                <w:rFonts w:eastAsiaTheme="minorEastAsia"/>
                <w:lang w:eastAsia="zh-CN"/>
              </w:rPr>
            </w:pPr>
          </w:p>
        </w:tc>
      </w:tr>
      <w:tr w:rsidR="00CF0464" w14:paraId="4494C61E" w14:textId="77777777">
        <w:tc>
          <w:tcPr>
            <w:tcW w:w="1479" w:type="dxa"/>
          </w:tcPr>
          <w:p w14:paraId="62A95EC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16A4DDCB"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DD79C1" w14:textId="77777777" w:rsidR="00CF0464" w:rsidRDefault="00CF0464">
            <w:pPr>
              <w:rPr>
                <w:rFonts w:eastAsiaTheme="minorEastAsia"/>
                <w:lang w:val="en-US" w:eastAsia="zh-CN"/>
              </w:rPr>
            </w:pPr>
          </w:p>
        </w:tc>
      </w:tr>
      <w:tr w:rsidR="00CF0464" w14:paraId="091675F6" w14:textId="77777777">
        <w:tc>
          <w:tcPr>
            <w:tcW w:w="1479" w:type="dxa"/>
          </w:tcPr>
          <w:p w14:paraId="1A81410C"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BA91C29" w14:textId="77777777" w:rsidR="00CF0464" w:rsidRDefault="00CF0464">
            <w:pPr>
              <w:tabs>
                <w:tab w:val="left" w:pos="551"/>
              </w:tabs>
              <w:spacing w:afterLines="50" w:after="120"/>
              <w:rPr>
                <w:rFonts w:eastAsiaTheme="minorEastAsia"/>
                <w:lang w:val="en-US" w:eastAsia="zh-CN"/>
              </w:rPr>
            </w:pPr>
          </w:p>
        </w:tc>
        <w:tc>
          <w:tcPr>
            <w:tcW w:w="6780" w:type="dxa"/>
          </w:tcPr>
          <w:p w14:paraId="51AA3094" w14:textId="77777777" w:rsidR="00CF0464" w:rsidRDefault="00C00466">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CF0464" w14:paraId="4CD8CF1F" w14:textId="77777777">
        <w:tc>
          <w:tcPr>
            <w:tcW w:w="1479" w:type="dxa"/>
          </w:tcPr>
          <w:p w14:paraId="3DB809D3" w14:textId="77777777" w:rsidR="00CF0464" w:rsidRDefault="00C00466">
            <w:pPr>
              <w:spacing w:afterLines="50" w:after="120"/>
              <w:rPr>
                <w:rFonts w:eastAsiaTheme="minorEastAsia"/>
                <w:lang w:val="en-US" w:eastAsia="ko-KR"/>
              </w:rPr>
            </w:pPr>
            <w:r>
              <w:t>FUTUREWEI</w:t>
            </w:r>
          </w:p>
        </w:tc>
        <w:tc>
          <w:tcPr>
            <w:tcW w:w="1372" w:type="dxa"/>
          </w:tcPr>
          <w:p w14:paraId="585DCAFA" w14:textId="77777777" w:rsidR="00CF0464" w:rsidRDefault="00C00466">
            <w:pPr>
              <w:tabs>
                <w:tab w:val="left" w:pos="551"/>
              </w:tabs>
              <w:spacing w:afterLines="50" w:after="120"/>
              <w:rPr>
                <w:rFonts w:eastAsiaTheme="minorEastAsia"/>
                <w:lang w:val="en-US" w:eastAsia="zh-CN"/>
              </w:rPr>
            </w:pPr>
            <w:r>
              <w:t>N</w:t>
            </w:r>
          </w:p>
        </w:tc>
        <w:tc>
          <w:tcPr>
            <w:tcW w:w="6780" w:type="dxa"/>
          </w:tcPr>
          <w:p w14:paraId="2140C52B" w14:textId="77777777" w:rsidR="00CF0464" w:rsidRDefault="00C00466">
            <w:pPr>
              <w:rPr>
                <w:rFonts w:eastAsiaTheme="minorEastAsia"/>
                <w:lang w:val="en-US" w:eastAsia="ko-KR"/>
              </w:rPr>
            </w:pPr>
            <w:r>
              <w:t>The last sub-sub-bullet is not needed</w:t>
            </w:r>
          </w:p>
        </w:tc>
      </w:tr>
      <w:tr w:rsidR="00CF0464" w14:paraId="3ADF329F" w14:textId="77777777">
        <w:tc>
          <w:tcPr>
            <w:tcW w:w="1479" w:type="dxa"/>
          </w:tcPr>
          <w:p w14:paraId="348EC38F" w14:textId="77777777" w:rsidR="00CF0464" w:rsidRDefault="00C00466">
            <w:pPr>
              <w:rPr>
                <w:lang w:val="en-US" w:eastAsia="ko-KR"/>
              </w:rPr>
            </w:pPr>
            <w:r>
              <w:rPr>
                <w:lang w:val="en-US" w:eastAsia="ko-KR"/>
              </w:rPr>
              <w:t>Ericsson</w:t>
            </w:r>
          </w:p>
        </w:tc>
        <w:tc>
          <w:tcPr>
            <w:tcW w:w="1372" w:type="dxa"/>
          </w:tcPr>
          <w:p w14:paraId="63F122FB" w14:textId="77777777" w:rsidR="00CF0464" w:rsidRDefault="00C00466">
            <w:pPr>
              <w:tabs>
                <w:tab w:val="left" w:pos="551"/>
              </w:tabs>
              <w:rPr>
                <w:lang w:val="en-US" w:eastAsia="ko-KR"/>
              </w:rPr>
            </w:pPr>
            <w:r>
              <w:rPr>
                <w:lang w:val="en-US" w:eastAsia="ko-KR"/>
              </w:rPr>
              <w:t>Y</w:t>
            </w:r>
          </w:p>
        </w:tc>
        <w:tc>
          <w:tcPr>
            <w:tcW w:w="6780" w:type="dxa"/>
          </w:tcPr>
          <w:p w14:paraId="34D7F5D0" w14:textId="77777777" w:rsidR="00CF0464" w:rsidRDefault="00C00466">
            <w:pPr>
              <w:rPr>
                <w:lang w:val="en-US" w:eastAsia="ko-KR"/>
              </w:rPr>
            </w:pPr>
            <w:r>
              <w:rPr>
                <w:lang w:val="en-US" w:eastAsia="ko-KR"/>
              </w:rPr>
              <w:t>We are also fine with removing the last sub-bullet.</w:t>
            </w:r>
          </w:p>
          <w:p w14:paraId="5BFE055A"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3B2030E7"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5D00D446"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03DC70C7" w14:textId="77777777" w:rsidR="00CF0464" w:rsidRDefault="00C00466">
            <w:pPr>
              <w:pStyle w:val="ListParagraph"/>
              <w:numPr>
                <w:ilvl w:val="2"/>
                <w:numId w:val="15"/>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CF0464" w14:paraId="7BEE2207" w14:textId="77777777">
        <w:tc>
          <w:tcPr>
            <w:tcW w:w="1479" w:type="dxa"/>
          </w:tcPr>
          <w:p w14:paraId="1FA5DDAC" w14:textId="77777777" w:rsidR="00CF0464" w:rsidRDefault="00C00466">
            <w:pPr>
              <w:spacing w:afterLines="50" w:after="120"/>
              <w:rPr>
                <w:rFonts w:eastAsiaTheme="minorEastAsia"/>
                <w:lang w:val="en-US" w:eastAsia="zh-CN"/>
              </w:rPr>
            </w:pPr>
            <w:r>
              <w:rPr>
                <w:rFonts w:eastAsiaTheme="minorEastAsia"/>
                <w:lang w:val="en-US" w:eastAsia="zh-CN"/>
              </w:rPr>
              <w:t>Nokia, NSB</w:t>
            </w:r>
          </w:p>
        </w:tc>
        <w:tc>
          <w:tcPr>
            <w:tcW w:w="1372" w:type="dxa"/>
          </w:tcPr>
          <w:p w14:paraId="3935D624"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6507EE" w14:textId="77777777" w:rsidR="00CF0464" w:rsidRDefault="00CF0464">
            <w:pPr>
              <w:rPr>
                <w:rFonts w:eastAsiaTheme="minorEastAsia"/>
                <w:lang w:val="en-US" w:eastAsia="zh-CN"/>
              </w:rPr>
            </w:pPr>
          </w:p>
        </w:tc>
      </w:tr>
      <w:tr w:rsidR="00CF0464" w14:paraId="570BF9AE" w14:textId="77777777">
        <w:tc>
          <w:tcPr>
            <w:tcW w:w="1479" w:type="dxa"/>
          </w:tcPr>
          <w:p w14:paraId="799C6E4F" w14:textId="77777777" w:rsidR="00CF0464" w:rsidRDefault="00C00466">
            <w:pPr>
              <w:spacing w:afterLines="50" w:after="120"/>
              <w:rPr>
                <w:rFonts w:eastAsiaTheme="minorEastAsia"/>
                <w:lang w:val="en-US" w:eastAsia="zh-CN"/>
              </w:rPr>
            </w:pPr>
            <w:r>
              <w:t>NEC</w:t>
            </w:r>
          </w:p>
        </w:tc>
        <w:tc>
          <w:tcPr>
            <w:tcW w:w="1372" w:type="dxa"/>
          </w:tcPr>
          <w:p w14:paraId="0140D200" w14:textId="77777777" w:rsidR="00CF0464" w:rsidRDefault="00C00466">
            <w:pPr>
              <w:tabs>
                <w:tab w:val="left" w:pos="551"/>
              </w:tabs>
              <w:spacing w:afterLines="50" w:after="120"/>
              <w:rPr>
                <w:rFonts w:eastAsiaTheme="minorEastAsia"/>
                <w:lang w:val="en-US" w:eastAsia="zh-CN"/>
              </w:rPr>
            </w:pPr>
            <w:r>
              <w:t>Y</w:t>
            </w:r>
          </w:p>
        </w:tc>
        <w:tc>
          <w:tcPr>
            <w:tcW w:w="6780" w:type="dxa"/>
          </w:tcPr>
          <w:p w14:paraId="2EC502DF" w14:textId="77777777" w:rsidR="00CF0464" w:rsidRDefault="00C00466">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CF0464" w14:paraId="371807C8" w14:textId="77777777">
        <w:tc>
          <w:tcPr>
            <w:tcW w:w="1479" w:type="dxa"/>
          </w:tcPr>
          <w:p w14:paraId="0176774C" w14:textId="77777777" w:rsidR="00CF0464" w:rsidRDefault="00C00466">
            <w:pPr>
              <w:spacing w:afterLines="50" w:after="120"/>
            </w:pPr>
            <w:r>
              <w:t>Lenovo, Motorola Mobility</w:t>
            </w:r>
          </w:p>
        </w:tc>
        <w:tc>
          <w:tcPr>
            <w:tcW w:w="1372" w:type="dxa"/>
          </w:tcPr>
          <w:p w14:paraId="38CB49C5" w14:textId="77777777" w:rsidR="00CF0464" w:rsidRDefault="00C00466">
            <w:pPr>
              <w:tabs>
                <w:tab w:val="left" w:pos="551"/>
              </w:tabs>
              <w:spacing w:afterLines="50" w:after="120"/>
            </w:pPr>
            <w:r>
              <w:t>Y</w:t>
            </w:r>
          </w:p>
        </w:tc>
        <w:tc>
          <w:tcPr>
            <w:tcW w:w="6780" w:type="dxa"/>
          </w:tcPr>
          <w:p w14:paraId="69D9D605" w14:textId="77777777" w:rsidR="00CF0464" w:rsidRDefault="00C00466">
            <w:pPr>
              <w:rPr>
                <w:szCs w:val="22"/>
                <w:lang w:val="en-US"/>
              </w:rPr>
            </w:pPr>
            <w:r>
              <w:rPr>
                <w:szCs w:val="22"/>
                <w:lang w:val="en-US"/>
              </w:rPr>
              <w:t xml:space="preserve">We prefer to add a sub-bullet for the case when the separate initial DL BWP does not contain MIB-configured CORESET#0, </w:t>
            </w:r>
          </w:p>
          <w:p w14:paraId="64F45FBF" w14:textId="77777777" w:rsidR="00CF0464" w:rsidRDefault="00C00466">
            <w:pPr>
              <w:pStyle w:val="ListParagraph"/>
              <w:numPr>
                <w:ilvl w:val="1"/>
                <w:numId w:val="42"/>
              </w:numPr>
              <w:rPr>
                <w:b/>
                <w:sz w:val="20"/>
                <w:szCs w:val="22"/>
                <w:lang w:val="en-US"/>
              </w:rPr>
            </w:pPr>
            <w:r>
              <w:rPr>
                <w:b/>
                <w:sz w:val="20"/>
                <w:szCs w:val="22"/>
                <w:lang w:val="en-US"/>
              </w:rPr>
              <w:t>It may or may not contain the entire MIB-configured CORESET#0.</w:t>
            </w:r>
          </w:p>
          <w:p w14:paraId="0E0A0BBD" w14:textId="77777777" w:rsidR="00CF0464" w:rsidRDefault="00C00466">
            <w:pPr>
              <w:pStyle w:val="ListParagraph"/>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327113F9" w14:textId="77777777" w:rsidR="00CF0464" w:rsidRDefault="00C00466">
            <w:pPr>
              <w:pStyle w:val="ListParagraph"/>
              <w:numPr>
                <w:ilvl w:val="2"/>
                <w:numId w:val="42"/>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rsidR="00CF0464" w14:paraId="72622EC9" w14:textId="77777777">
        <w:tc>
          <w:tcPr>
            <w:tcW w:w="1479" w:type="dxa"/>
          </w:tcPr>
          <w:p w14:paraId="2FEF52B5" w14:textId="77777777" w:rsidR="00CF0464" w:rsidRDefault="00C00466">
            <w:pPr>
              <w:spacing w:afterLines="50" w:after="120"/>
            </w:pPr>
            <w:r>
              <w:lastRenderedPageBreak/>
              <w:t>FL2</w:t>
            </w:r>
          </w:p>
        </w:tc>
        <w:tc>
          <w:tcPr>
            <w:tcW w:w="8152" w:type="dxa"/>
            <w:gridSpan w:val="2"/>
          </w:tcPr>
          <w:p w14:paraId="0B44B56F" w14:textId="77777777" w:rsidR="00CF0464" w:rsidRDefault="00C00466">
            <w:pPr>
              <w:rPr>
                <w:szCs w:val="22"/>
                <w:lang w:val="en-US"/>
              </w:rPr>
            </w:pPr>
            <w:r>
              <w:rPr>
                <w:szCs w:val="22"/>
                <w:lang w:val="en-US"/>
              </w:rPr>
              <w:t>Based on the received responses, the following updated proposal can be considered. The removed sub-sub-bullet can be considered again in a later proposal if desired.</w:t>
            </w:r>
          </w:p>
          <w:p w14:paraId="65F12855" w14:textId="77777777" w:rsidR="00CF0464" w:rsidRDefault="00C00466">
            <w:pPr>
              <w:rPr>
                <w:b/>
                <w:lang w:val="en-US"/>
              </w:rPr>
            </w:pPr>
            <w:r>
              <w:rPr>
                <w:b/>
                <w:highlight w:val="yellow"/>
                <w:lang w:val="en-US"/>
              </w:rPr>
              <w:t>High Priority Proposal 3-3b</w:t>
            </w:r>
            <w:r>
              <w:rPr>
                <w:b/>
                <w:lang w:val="en-US"/>
              </w:rPr>
              <w:t>:</w:t>
            </w:r>
          </w:p>
          <w:p w14:paraId="6FA529E1"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2E44973F"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186B2521"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617C2346" w14:textId="77777777" w:rsidR="00CF0464" w:rsidRDefault="00C00466">
            <w:pPr>
              <w:pStyle w:val="ListParagraph"/>
              <w:numPr>
                <w:ilvl w:val="2"/>
                <w:numId w:val="15"/>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rsidR="00CF0464" w14:paraId="15ECD654" w14:textId="77777777">
        <w:tc>
          <w:tcPr>
            <w:tcW w:w="1479" w:type="dxa"/>
          </w:tcPr>
          <w:p w14:paraId="3BA9C69D"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536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37C62F3" w14:textId="77777777" w:rsidR="00CF0464" w:rsidRDefault="00C00466">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CF0464" w14:paraId="457C38D1" w14:textId="77777777">
        <w:tc>
          <w:tcPr>
            <w:tcW w:w="1479" w:type="dxa"/>
          </w:tcPr>
          <w:p w14:paraId="39E70405"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213C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50E6D18" w14:textId="77777777" w:rsidR="00CF0464" w:rsidRDefault="00CF0464">
            <w:pPr>
              <w:rPr>
                <w:rFonts w:eastAsiaTheme="minorEastAsia"/>
                <w:szCs w:val="22"/>
                <w:lang w:val="en-US" w:eastAsia="zh-CN"/>
              </w:rPr>
            </w:pPr>
          </w:p>
        </w:tc>
      </w:tr>
      <w:tr w:rsidR="00CF0464" w14:paraId="173EFED9" w14:textId="77777777">
        <w:tc>
          <w:tcPr>
            <w:tcW w:w="1479" w:type="dxa"/>
          </w:tcPr>
          <w:p w14:paraId="499C7095"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97E8F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BD1D1C2" w14:textId="77777777" w:rsidR="00CF0464" w:rsidRDefault="00C00466">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CF0464" w14:paraId="4BC85F40" w14:textId="77777777">
              <w:tc>
                <w:tcPr>
                  <w:tcW w:w="6554" w:type="dxa"/>
                </w:tcPr>
                <w:p w14:paraId="0B68BA86" w14:textId="77777777" w:rsidR="00CF0464" w:rsidRDefault="00C00466">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60FAF968" w14:textId="77777777" w:rsidR="00CF0464" w:rsidRDefault="00CF0464">
            <w:pPr>
              <w:rPr>
                <w:rFonts w:eastAsiaTheme="minorEastAsia"/>
                <w:szCs w:val="22"/>
                <w:lang w:val="en-US" w:eastAsia="zh-CN"/>
              </w:rPr>
            </w:pPr>
          </w:p>
        </w:tc>
      </w:tr>
      <w:tr w:rsidR="00CF0464" w14:paraId="283F159E" w14:textId="77777777">
        <w:tc>
          <w:tcPr>
            <w:tcW w:w="1479" w:type="dxa"/>
          </w:tcPr>
          <w:p w14:paraId="66C38C2B"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76E53671" w14:textId="77777777" w:rsidR="00CF0464" w:rsidRDefault="00CF0464">
            <w:pPr>
              <w:tabs>
                <w:tab w:val="left" w:pos="551"/>
              </w:tabs>
              <w:spacing w:afterLines="50" w:after="120"/>
              <w:rPr>
                <w:rFonts w:eastAsiaTheme="minorEastAsia"/>
                <w:lang w:eastAsia="zh-CN"/>
              </w:rPr>
            </w:pPr>
          </w:p>
        </w:tc>
        <w:tc>
          <w:tcPr>
            <w:tcW w:w="6780" w:type="dxa"/>
          </w:tcPr>
          <w:p w14:paraId="526691AC" w14:textId="77777777" w:rsidR="00CF0464" w:rsidRDefault="00C00466">
            <w:pPr>
              <w:rPr>
                <w:rFonts w:eastAsiaTheme="minorEastAsia"/>
                <w:szCs w:val="22"/>
                <w:lang w:val="en-US" w:eastAsia="zh-CN"/>
              </w:rPr>
            </w:pPr>
            <w:r>
              <w:rPr>
                <w:rFonts w:eastAsiaTheme="minorEastAsia"/>
                <w:szCs w:val="22"/>
                <w:lang w:val="en-US" w:eastAsia="zh-CN"/>
              </w:rPr>
              <w:t xml:space="preserve">We can be ok with this Proposal. </w:t>
            </w:r>
          </w:p>
          <w:p w14:paraId="43EF60CE" w14:textId="77777777" w:rsidR="00CF0464" w:rsidRDefault="00C00466">
            <w:pPr>
              <w:rPr>
                <w:rFonts w:eastAsiaTheme="minorEastAsia"/>
                <w:szCs w:val="22"/>
                <w:lang w:val="en-US" w:eastAsia="zh-CN"/>
              </w:rPr>
            </w:pPr>
            <w:r>
              <w:rPr>
                <w:rFonts w:eastAsiaTheme="minorEastAsia"/>
                <w:szCs w:val="22"/>
                <w:lang w:val="en-US" w:eastAsia="zh-CN"/>
              </w:rPr>
              <w:t xml:space="preserve">We share Qualcomm view above that: </w:t>
            </w:r>
          </w:p>
          <w:p w14:paraId="51619933" w14:textId="77777777" w:rsidR="00CF0464" w:rsidRDefault="00C00466">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CF0464" w14:paraId="0E372D83" w14:textId="77777777">
        <w:tc>
          <w:tcPr>
            <w:tcW w:w="1479" w:type="dxa"/>
          </w:tcPr>
          <w:p w14:paraId="172D0AF1"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6099066"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F57285" w14:textId="77777777" w:rsidR="00CF0464" w:rsidRDefault="00C00466">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5C2A6B" w14:paraId="6EA11058" w14:textId="77777777">
        <w:tc>
          <w:tcPr>
            <w:tcW w:w="1479" w:type="dxa"/>
          </w:tcPr>
          <w:p w14:paraId="75D9C23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3DFCD10F" w14:textId="77777777" w:rsidR="005C2A6B" w:rsidRDefault="005C2A6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6ED09E3" w14:textId="77777777" w:rsidR="005C2A6B" w:rsidRDefault="005C2A6B">
            <w:pPr>
              <w:rPr>
                <w:rFonts w:eastAsiaTheme="minorEastAsia"/>
                <w:szCs w:val="22"/>
                <w:lang w:val="en-US" w:eastAsia="zh-CN"/>
              </w:rPr>
            </w:pPr>
          </w:p>
        </w:tc>
      </w:tr>
      <w:tr w:rsidR="001A122F" w14:paraId="5A3718BA" w14:textId="77777777">
        <w:tc>
          <w:tcPr>
            <w:tcW w:w="1479" w:type="dxa"/>
          </w:tcPr>
          <w:p w14:paraId="454489EE" w14:textId="365423BA" w:rsidR="001A122F" w:rsidRPr="00827877" w:rsidRDefault="001A122F">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16C45B3" w14:textId="6553540C" w:rsidR="001A122F" w:rsidRPr="00827877" w:rsidRDefault="001A122F">
            <w:pPr>
              <w:tabs>
                <w:tab w:val="left" w:pos="551"/>
              </w:tabs>
              <w:spacing w:afterLines="50" w:after="120"/>
              <w:rPr>
                <w:rFonts w:eastAsia="Yu Mincho"/>
                <w:lang w:eastAsia="ja-JP"/>
              </w:rPr>
            </w:pPr>
            <w:r>
              <w:rPr>
                <w:rFonts w:eastAsia="Yu Mincho" w:hint="eastAsia"/>
                <w:lang w:eastAsia="ja-JP"/>
              </w:rPr>
              <w:t>Y</w:t>
            </w:r>
          </w:p>
        </w:tc>
        <w:tc>
          <w:tcPr>
            <w:tcW w:w="6780" w:type="dxa"/>
          </w:tcPr>
          <w:p w14:paraId="61BAE6DA" w14:textId="77777777" w:rsidR="001A122F" w:rsidRDefault="001A122F">
            <w:pPr>
              <w:rPr>
                <w:rFonts w:eastAsiaTheme="minorEastAsia"/>
                <w:szCs w:val="22"/>
                <w:lang w:val="en-US" w:eastAsia="zh-CN"/>
              </w:rPr>
            </w:pPr>
          </w:p>
        </w:tc>
      </w:tr>
      <w:tr w:rsidR="00395AC5" w14:paraId="367AEAFD" w14:textId="77777777" w:rsidTr="00395AC5">
        <w:tc>
          <w:tcPr>
            <w:tcW w:w="1479" w:type="dxa"/>
          </w:tcPr>
          <w:p w14:paraId="75FF9976"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9AF2CD7"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00582062" w14:textId="77777777" w:rsidR="00395AC5" w:rsidRDefault="00395AC5" w:rsidP="00086F6D">
            <w:pPr>
              <w:rPr>
                <w:rFonts w:eastAsiaTheme="minorEastAsia"/>
                <w:szCs w:val="22"/>
                <w:lang w:val="en-US" w:eastAsia="zh-CN"/>
              </w:rPr>
            </w:pPr>
            <w:r>
              <w:rPr>
                <w:rFonts w:eastAsiaTheme="minorEastAsia"/>
                <w:szCs w:val="22"/>
                <w:lang w:val="en-US" w:eastAsia="zh-CN"/>
              </w:rPr>
              <w:t xml:space="preserve">We think it is too early to agree on the iDL BWP “may not” contain CORESET #0 part, without selecting between two options. </w:t>
            </w:r>
          </w:p>
          <w:p w14:paraId="4FDEEEC5" w14:textId="77777777" w:rsidR="00395AC5" w:rsidRDefault="00395AC5" w:rsidP="00086F6D">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447446" w14:paraId="0E36705B" w14:textId="77777777" w:rsidTr="00395AC5">
        <w:tc>
          <w:tcPr>
            <w:tcW w:w="1479" w:type="dxa"/>
          </w:tcPr>
          <w:p w14:paraId="36AFACDB" w14:textId="4C342D3C"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0C8729E0" w14:textId="08B83AE8" w:rsidR="00447446" w:rsidRDefault="00447446" w:rsidP="00086F6D">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26A6BEE1" w14:textId="77777777" w:rsidR="00447446" w:rsidRDefault="00447446" w:rsidP="00086F6D">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 not only because it</w:t>
            </w:r>
            <w:r w:rsidRPr="008724AB">
              <w:rPr>
                <w:rFonts w:eastAsiaTheme="minorEastAsia" w:hint="eastAsia"/>
                <w:lang w:val="en-US" w:eastAsia="zh-CN"/>
              </w:rPr>
              <w:t xml:space="preserve"> follows the current NR principle, b</w:t>
            </w:r>
            <w:r>
              <w:rPr>
                <w:rFonts w:eastAsiaTheme="minorEastAsia" w:hint="eastAsia"/>
                <w:lang w:val="en-US" w:eastAsia="zh-CN"/>
              </w:rPr>
              <w:t xml:space="preserve">ut also </w:t>
            </w:r>
            <w:r w:rsidRPr="00B46FBA">
              <w:rPr>
                <w:rFonts w:eastAsiaTheme="minorEastAsia" w:hint="eastAsia"/>
                <w:u w:val="single"/>
                <w:lang w:val="en-US" w:eastAsia="zh-CN"/>
              </w:rPr>
              <w:t>it is essential for co-existence when</w:t>
            </w:r>
            <w:r>
              <w:rPr>
                <w:rFonts w:eastAsiaTheme="minorEastAsia" w:hint="eastAsia"/>
                <w:u w:val="single"/>
                <w:lang w:val="en-US" w:eastAsia="zh-CN"/>
              </w:rPr>
              <w:t xml:space="preserve"> early indication of RedCap is done during Msg3 but not Msg1 </w:t>
            </w:r>
            <w:r>
              <w:rPr>
                <w:rFonts w:eastAsiaTheme="minorEastAsia" w:hint="eastAsia"/>
                <w:lang w:val="en-US" w:eastAsia="zh-CN"/>
              </w:rPr>
              <w:t xml:space="preserve">(i.e. RO and preambles are shared). </w:t>
            </w:r>
          </w:p>
          <w:p w14:paraId="385E2176" w14:textId="65F57290" w:rsidR="00447446" w:rsidRDefault="00447446" w:rsidP="00086F6D">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(i.e. following legacy mechanism), until Msg3 is received. </w:t>
            </w:r>
          </w:p>
        </w:tc>
      </w:tr>
      <w:tr w:rsidR="008119AA" w14:paraId="301554C2" w14:textId="77777777" w:rsidTr="00395AC5">
        <w:tc>
          <w:tcPr>
            <w:tcW w:w="1479" w:type="dxa"/>
          </w:tcPr>
          <w:p w14:paraId="5F43E933" w14:textId="73167742"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B5626BD" w14:textId="3FEA0E9F" w:rsidR="008119AA" w:rsidRPr="008119AA" w:rsidRDefault="008119AA" w:rsidP="00086F6D">
            <w:pPr>
              <w:tabs>
                <w:tab w:val="left" w:pos="551"/>
              </w:tabs>
              <w:spacing w:afterLines="50" w:after="120"/>
              <w:rPr>
                <w:rFonts w:eastAsia="Yu Mincho"/>
                <w:lang w:eastAsia="ja-JP"/>
              </w:rPr>
            </w:pPr>
            <w:r>
              <w:rPr>
                <w:rFonts w:eastAsia="Yu Mincho" w:hint="eastAsia"/>
                <w:lang w:eastAsia="ja-JP"/>
              </w:rPr>
              <w:t>Y</w:t>
            </w:r>
          </w:p>
        </w:tc>
        <w:tc>
          <w:tcPr>
            <w:tcW w:w="6780" w:type="dxa"/>
          </w:tcPr>
          <w:p w14:paraId="4318F900" w14:textId="77777777" w:rsidR="008119AA" w:rsidRDefault="008119AA" w:rsidP="00086F6D">
            <w:pPr>
              <w:rPr>
                <w:rFonts w:eastAsiaTheme="minorEastAsia"/>
                <w:szCs w:val="22"/>
                <w:lang w:val="en-US" w:eastAsia="zh-CN"/>
              </w:rPr>
            </w:pPr>
          </w:p>
        </w:tc>
      </w:tr>
      <w:tr w:rsidR="00B86E8C" w14:paraId="5E9FB39F" w14:textId="77777777" w:rsidTr="00395AC5">
        <w:tc>
          <w:tcPr>
            <w:tcW w:w="1479" w:type="dxa"/>
          </w:tcPr>
          <w:p w14:paraId="2820C78A" w14:textId="06CFAB73" w:rsidR="00B86E8C" w:rsidRDefault="00B86E8C" w:rsidP="00B86E8C">
            <w:pPr>
              <w:spacing w:afterLines="50" w:after="120"/>
              <w:rPr>
                <w:rFonts w:eastAsia="Yu Mincho"/>
                <w:lang w:eastAsia="ja-JP"/>
              </w:rPr>
            </w:pPr>
            <w:r>
              <w:rPr>
                <w:rFonts w:eastAsiaTheme="minorEastAsia" w:hint="eastAsia"/>
                <w:lang w:eastAsia="ko-KR"/>
              </w:rPr>
              <w:t>LGE</w:t>
            </w:r>
          </w:p>
        </w:tc>
        <w:tc>
          <w:tcPr>
            <w:tcW w:w="1372" w:type="dxa"/>
          </w:tcPr>
          <w:p w14:paraId="0C93CA95" w14:textId="67F118AA" w:rsidR="00B86E8C" w:rsidRDefault="00B86E8C" w:rsidP="00B86E8C">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1CCF7A9E" w14:textId="274C3350" w:rsidR="00B86E8C" w:rsidRDefault="00B86E8C" w:rsidP="00B86E8C">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26278F" w14:paraId="1127A533" w14:textId="77777777" w:rsidTr="00395AC5">
        <w:tc>
          <w:tcPr>
            <w:tcW w:w="1479" w:type="dxa"/>
          </w:tcPr>
          <w:p w14:paraId="39FF31AE" w14:textId="3CEF9D36" w:rsidR="0026278F" w:rsidRDefault="0026278F" w:rsidP="00B86E8C">
            <w:pPr>
              <w:spacing w:afterLines="50" w:after="120"/>
              <w:rPr>
                <w:rFonts w:eastAsiaTheme="minorEastAsia" w:hint="eastAsia"/>
                <w:lang w:eastAsia="ko-KR"/>
              </w:rPr>
            </w:pPr>
            <w:r>
              <w:rPr>
                <w:rFonts w:eastAsiaTheme="minorEastAsia"/>
                <w:lang w:eastAsia="ko-KR"/>
              </w:rPr>
              <w:t>IDCC</w:t>
            </w:r>
          </w:p>
        </w:tc>
        <w:tc>
          <w:tcPr>
            <w:tcW w:w="1372" w:type="dxa"/>
          </w:tcPr>
          <w:p w14:paraId="0E21A779" w14:textId="4F6EEE8B" w:rsidR="0026278F" w:rsidRDefault="0026278F" w:rsidP="00B86E8C">
            <w:pPr>
              <w:tabs>
                <w:tab w:val="left" w:pos="551"/>
              </w:tabs>
              <w:spacing w:afterLines="50" w:after="120"/>
              <w:rPr>
                <w:rFonts w:eastAsiaTheme="minorEastAsia" w:hint="eastAsia"/>
                <w:lang w:eastAsia="ko-KR"/>
              </w:rPr>
            </w:pPr>
            <w:r>
              <w:rPr>
                <w:rFonts w:eastAsiaTheme="minorEastAsia"/>
                <w:lang w:eastAsia="ko-KR"/>
              </w:rPr>
              <w:t>Y</w:t>
            </w:r>
          </w:p>
        </w:tc>
        <w:tc>
          <w:tcPr>
            <w:tcW w:w="6780" w:type="dxa"/>
          </w:tcPr>
          <w:p w14:paraId="3C227678" w14:textId="77777777" w:rsidR="0026278F" w:rsidRDefault="0026278F" w:rsidP="00B86E8C">
            <w:pPr>
              <w:rPr>
                <w:rFonts w:eastAsiaTheme="minorEastAsia" w:hint="eastAsia"/>
                <w:szCs w:val="22"/>
                <w:lang w:val="en-US" w:eastAsia="ko-KR"/>
              </w:rPr>
            </w:pPr>
          </w:p>
        </w:tc>
      </w:tr>
    </w:tbl>
    <w:p w14:paraId="33FCF9BA" w14:textId="77777777" w:rsidR="00CF0464" w:rsidRDefault="00CF0464">
      <w:pPr>
        <w:tabs>
          <w:tab w:val="left" w:pos="1410"/>
        </w:tabs>
        <w:spacing w:after="100" w:afterAutospacing="1"/>
        <w:jc w:val="both"/>
        <w:rPr>
          <w:rStyle w:val="ListLabel112"/>
          <w:lang w:val="en-US"/>
        </w:rPr>
      </w:pPr>
    </w:p>
    <w:p w14:paraId="0B0534DB" w14:textId="77777777" w:rsidR="00CF0464" w:rsidRDefault="00C00466">
      <w:pPr>
        <w:jc w:val="both"/>
        <w:rPr>
          <w:rStyle w:val="ListLabel112"/>
          <w:rFonts w:ascii="Times" w:hAnsi="Times"/>
          <w:b w:val="0"/>
          <w:sz w:val="20"/>
          <w:szCs w:val="24"/>
          <w:lang w:val="en-US"/>
        </w:rPr>
      </w:pPr>
      <w:r>
        <w:rPr>
          <w:rFonts w:ascii="Times" w:hAnsi="Times"/>
          <w:b/>
          <w:szCs w:val="24"/>
          <w:u w:val="single"/>
          <w:lang w:val="en-US"/>
        </w:rPr>
        <w:lastRenderedPageBreak/>
        <w:t>Supported bandwidths in the separate initial DL BWP:</w:t>
      </w:r>
    </w:p>
    <w:p w14:paraId="61C978B1" w14:textId="77777777" w:rsidR="00CF0464" w:rsidRDefault="00C00466">
      <w:pPr>
        <w:jc w:val="both"/>
        <w:rPr>
          <w:rFonts w:ascii="Times" w:hAnsi="Times"/>
          <w:szCs w:val="24"/>
          <w:lang w:val="en-US"/>
        </w:rPr>
      </w:pPr>
      <w:r>
        <w:rPr>
          <w:rFonts w:ascii="Times" w:hAnsi="Times"/>
          <w:szCs w:val="24"/>
          <w:lang w:val="en-US"/>
        </w:rPr>
        <w:t>There are only a few views on the supported bandwidth of the separate initial DL BWP:</w:t>
      </w:r>
    </w:p>
    <w:p w14:paraId="092814EA"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61B71D16"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48E3CB27" w14:textId="77777777" w:rsidR="00CF0464" w:rsidRDefault="00C00466">
      <w:pPr>
        <w:pStyle w:val="ListParagraph"/>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65F5822A"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168F6DC9" w14:textId="77777777" w:rsidR="00CF0464" w:rsidRDefault="00C00466">
      <w:pPr>
        <w:pStyle w:val="ListParagraph"/>
        <w:numPr>
          <w:ilvl w:val="1"/>
          <w:numId w:val="20"/>
        </w:numPr>
        <w:spacing w:after="160" w:line="259" w:lineRule="auto"/>
        <w:rPr>
          <w:sz w:val="20"/>
          <w:szCs w:val="22"/>
          <w:lang w:val="en-US"/>
        </w:rPr>
      </w:pPr>
      <w:r>
        <w:rPr>
          <w:sz w:val="20"/>
          <w:szCs w:val="22"/>
          <w:lang w:val="en-US"/>
        </w:rPr>
        <w:t>Alt 1: Fallback DCI size for RedCap UE is the same as legacy Rel-15/16 which is determined by CORESET#0.</w:t>
      </w:r>
    </w:p>
    <w:p w14:paraId="17737A69" w14:textId="77777777" w:rsidR="00CF0464" w:rsidRDefault="00C00466">
      <w:pPr>
        <w:pStyle w:val="ListParagraph"/>
        <w:numPr>
          <w:ilvl w:val="1"/>
          <w:numId w:val="20"/>
        </w:numPr>
        <w:spacing w:after="160" w:line="259" w:lineRule="auto"/>
        <w:rPr>
          <w:sz w:val="20"/>
          <w:szCs w:val="22"/>
          <w:lang w:val="en-US"/>
        </w:rPr>
      </w:pPr>
      <w:r>
        <w:rPr>
          <w:sz w:val="20"/>
          <w:szCs w:val="22"/>
          <w:lang w:val="en-US"/>
        </w:rPr>
        <w:t>Alt 2: Fallback DCI size for RedCap UE can be determined by separate initial UL/DL BWP for RedCap UE.</w:t>
      </w:r>
    </w:p>
    <w:p w14:paraId="442BBF13" w14:textId="77777777" w:rsidR="00CF0464" w:rsidRDefault="00C00466">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D4E06D4" w14:textId="77777777" w:rsidR="00CF0464" w:rsidRDefault="00C00466">
      <w:pPr>
        <w:rPr>
          <w:b/>
          <w:lang w:val="en-US"/>
        </w:rPr>
      </w:pPr>
      <w:r>
        <w:rPr>
          <w:b/>
          <w:highlight w:val="cyan"/>
          <w:lang w:val="en-US"/>
        </w:rPr>
        <w:t>Medium Priority Question 3-4a</w:t>
      </w:r>
      <w:r>
        <w:rPr>
          <w:b/>
          <w:lang w:val="en-US"/>
        </w:rPr>
        <w:t>:</w:t>
      </w:r>
    </w:p>
    <w:p w14:paraId="1568E56F" w14:textId="77777777" w:rsidR="00CF0464" w:rsidRDefault="00C00466">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43694CF" w14:textId="77777777" w:rsidR="00CF0464" w:rsidRDefault="00C00466">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6CF7BFF5" w14:textId="77777777" w:rsidR="00CF0464" w:rsidRDefault="00C00466">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CF0464" w14:paraId="7F73C641" w14:textId="77777777">
        <w:tc>
          <w:tcPr>
            <w:tcW w:w="1479" w:type="dxa"/>
            <w:shd w:val="clear" w:color="auto" w:fill="D9D9D9" w:themeFill="background1" w:themeFillShade="D9"/>
          </w:tcPr>
          <w:p w14:paraId="778C167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54467B77" w14:textId="77777777" w:rsidR="00CF0464" w:rsidRDefault="00C00466">
            <w:pPr>
              <w:rPr>
                <w:b/>
                <w:bCs/>
                <w:lang w:val="en-US"/>
              </w:rPr>
            </w:pPr>
            <w:r>
              <w:rPr>
                <w:b/>
                <w:bCs/>
                <w:lang w:val="en-US"/>
              </w:rPr>
              <w:t>Option (A/B)</w:t>
            </w:r>
          </w:p>
        </w:tc>
        <w:tc>
          <w:tcPr>
            <w:tcW w:w="6780" w:type="dxa"/>
            <w:shd w:val="clear" w:color="auto" w:fill="D9D9D9" w:themeFill="background1" w:themeFillShade="D9"/>
          </w:tcPr>
          <w:p w14:paraId="2EFB72E7" w14:textId="77777777" w:rsidR="00CF0464" w:rsidRDefault="00C00466">
            <w:pPr>
              <w:rPr>
                <w:b/>
                <w:bCs/>
                <w:lang w:val="en-US"/>
              </w:rPr>
            </w:pPr>
            <w:r>
              <w:rPr>
                <w:b/>
                <w:bCs/>
                <w:lang w:val="en-US"/>
              </w:rPr>
              <w:t>Comments</w:t>
            </w:r>
          </w:p>
        </w:tc>
      </w:tr>
      <w:tr w:rsidR="00CF0464" w14:paraId="04B6558E" w14:textId="77777777">
        <w:tc>
          <w:tcPr>
            <w:tcW w:w="1479" w:type="dxa"/>
          </w:tcPr>
          <w:p w14:paraId="1789B09D" w14:textId="77777777" w:rsidR="00CF0464" w:rsidRDefault="00CF0464">
            <w:pPr>
              <w:rPr>
                <w:lang w:val="en-US" w:eastAsia="ko-KR"/>
              </w:rPr>
            </w:pPr>
          </w:p>
        </w:tc>
        <w:tc>
          <w:tcPr>
            <w:tcW w:w="1372" w:type="dxa"/>
          </w:tcPr>
          <w:p w14:paraId="18493A66" w14:textId="77777777" w:rsidR="00CF0464" w:rsidRDefault="00CF0464">
            <w:pPr>
              <w:tabs>
                <w:tab w:val="left" w:pos="551"/>
              </w:tabs>
              <w:rPr>
                <w:lang w:val="en-US" w:eastAsia="ko-KR"/>
              </w:rPr>
            </w:pPr>
          </w:p>
        </w:tc>
        <w:tc>
          <w:tcPr>
            <w:tcW w:w="6780" w:type="dxa"/>
          </w:tcPr>
          <w:p w14:paraId="4C5219D8" w14:textId="77777777" w:rsidR="00CF0464" w:rsidRDefault="00CF0464">
            <w:pPr>
              <w:rPr>
                <w:lang w:val="en-US" w:eastAsia="ko-KR"/>
              </w:rPr>
            </w:pPr>
          </w:p>
        </w:tc>
      </w:tr>
      <w:tr w:rsidR="00CF0464" w14:paraId="64C0BFC8" w14:textId="77777777">
        <w:tc>
          <w:tcPr>
            <w:tcW w:w="1479" w:type="dxa"/>
          </w:tcPr>
          <w:p w14:paraId="61FCD325" w14:textId="77777777" w:rsidR="00CF0464" w:rsidRDefault="00CF0464">
            <w:pPr>
              <w:rPr>
                <w:lang w:val="en-US" w:eastAsia="ko-KR"/>
              </w:rPr>
            </w:pPr>
          </w:p>
        </w:tc>
        <w:tc>
          <w:tcPr>
            <w:tcW w:w="1372" w:type="dxa"/>
          </w:tcPr>
          <w:p w14:paraId="3B3D12E0" w14:textId="77777777" w:rsidR="00CF0464" w:rsidRDefault="00CF0464">
            <w:pPr>
              <w:tabs>
                <w:tab w:val="left" w:pos="551"/>
              </w:tabs>
              <w:rPr>
                <w:lang w:val="en-US" w:eastAsia="ko-KR"/>
              </w:rPr>
            </w:pPr>
          </w:p>
        </w:tc>
        <w:tc>
          <w:tcPr>
            <w:tcW w:w="6780" w:type="dxa"/>
          </w:tcPr>
          <w:p w14:paraId="3109EC73" w14:textId="77777777" w:rsidR="00CF0464" w:rsidRDefault="00CF0464">
            <w:pPr>
              <w:rPr>
                <w:lang w:val="en-US" w:eastAsia="ko-KR"/>
              </w:rPr>
            </w:pPr>
          </w:p>
        </w:tc>
      </w:tr>
    </w:tbl>
    <w:p w14:paraId="518A4AD9" w14:textId="77777777" w:rsidR="00CF0464" w:rsidRDefault="00CF0464">
      <w:pPr>
        <w:tabs>
          <w:tab w:val="left" w:pos="1410"/>
        </w:tabs>
        <w:spacing w:after="100" w:afterAutospacing="1"/>
        <w:jc w:val="both"/>
        <w:rPr>
          <w:rStyle w:val="ListLabel112"/>
        </w:rPr>
      </w:pPr>
    </w:p>
    <w:p w14:paraId="416655F3" w14:textId="77777777" w:rsidR="00CF0464" w:rsidRDefault="00C00466">
      <w:pPr>
        <w:pStyle w:val="Heading1"/>
        <w:ind w:left="1134" w:hanging="1134"/>
        <w:rPr>
          <w:lang w:val="en-US"/>
        </w:rPr>
      </w:pPr>
      <w:r>
        <w:rPr>
          <w:lang w:val="en-US"/>
        </w:rPr>
        <w:t>BWP center frequency</w:t>
      </w:r>
    </w:p>
    <w:p w14:paraId="0DFC336E" w14:textId="77777777" w:rsidR="00CF0464" w:rsidRDefault="00C00466">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CF0464" w14:paraId="6CAC65C0" w14:textId="77777777">
        <w:tc>
          <w:tcPr>
            <w:tcW w:w="9630" w:type="dxa"/>
          </w:tcPr>
          <w:p w14:paraId="1F4DC8DF" w14:textId="77777777" w:rsidR="00CF0464" w:rsidRDefault="00C00466">
            <w:pPr>
              <w:spacing w:after="0" w:line="240" w:lineRule="auto"/>
              <w:rPr>
                <w:highlight w:val="green"/>
                <w:lang w:val="en-US"/>
              </w:rPr>
            </w:pPr>
            <w:r>
              <w:rPr>
                <w:highlight w:val="green"/>
                <w:lang w:val="en-US"/>
              </w:rPr>
              <w:t>Agreement:</w:t>
            </w:r>
          </w:p>
          <w:p w14:paraId="061FD88D" w14:textId="77777777" w:rsidR="00CF0464" w:rsidRDefault="00C00466">
            <w:pPr>
              <w:spacing w:line="252" w:lineRule="auto"/>
              <w:contextualSpacing/>
              <w:jc w:val="both"/>
              <w:rPr>
                <w:lang w:val="en-US"/>
              </w:rPr>
            </w:pPr>
            <w:r>
              <w:rPr>
                <w:lang w:val="en-US"/>
              </w:rPr>
              <w:t>For FR1,</w:t>
            </w:r>
          </w:p>
          <w:p w14:paraId="0EC33BEB"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72DE5DAA" w14:textId="77777777" w:rsidR="00CF0464" w:rsidRDefault="00C00466">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57BC44E8"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CC85F0D" w14:textId="77777777" w:rsidR="00CF0464" w:rsidRDefault="00C00466">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DF34992" w14:textId="77777777" w:rsidR="00CF0464" w:rsidRDefault="00C00466">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195A2355" w14:textId="77777777" w:rsidR="00CF0464" w:rsidRDefault="00C00466">
      <w:pPr>
        <w:pStyle w:val="ListParagraph"/>
        <w:numPr>
          <w:ilvl w:val="0"/>
          <w:numId w:val="22"/>
        </w:numPr>
        <w:rPr>
          <w:sz w:val="20"/>
          <w:szCs w:val="22"/>
          <w:lang w:val="en-US"/>
        </w:rPr>
      </w:pPr>
      <w:r>
        <w:rPr>
          <w:sz w:val="20"/>
          <w:szCs w:val="22"/>
          <w:lang w:val="en-US"/>
        </w:rPr>
        <w:lastRenderedPageBreak/>
        <w:t xml:space="preserve">[4]: For TDD, RAN 1 should down-select between the following cases for RedCap: </w:t>
      </w:r>
    </w:p>
    <w:p w14:paraId="320A3DAF" w14:textId="77777777" w:rsidR="00CF0464" w:rsidRDefault="00C00466">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4DED3931" w14:textId="77777777" w:rsidR="00CF0464" w:rsidRDefault="00C00466">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20B7E5BE" w14:textId="77777777" w:rsidR="00CF0464" w:rsidRDefault="00C00466">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49F574CD" w14:textId="77777777" w:rsidR="00CF0464" w:rsidRDefault="00C00466">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88EC0F3" w14:textId="77777777" w:rsidR="00CF0464" w:rsidRDefault="00C00466">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478D1A5F" w14:textId="77777777" w:rsidR="00CF0464" w:rsidRDefault="00C00466">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0B397E2A" w14:textId="77777777" w:rsidR="00CF0464" w:rsidRDefault="00C00466">
      <w:pPr>
        <w:pStyle w:val="ListParagraph"/>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37A9C7F5" w14:textId="77777777" w:rsidR="00CF0464" w:rsidRDefault="00C00466">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0768CC69" w14:textId="77777777" w:rsidR="00CF0464" w:rsidRDefault="00C00466">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5A7699C8" w14:textId="77777777" w:rsidR="00CF0464" w:rsidRDefault="00C00466">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2F66BFE" w14:textId="77777777" w:rsidR="00CF0464" w:rsidRDefault="00C00466">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1299BD0D" w14:textId="77777777" w:rsidR="00CF0464" w:rsidRDefault="00C00466">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2EF66408" w14:textId="77777777" w:rsidR="00CF0464" w:rsidRDefault="00C00466">
      <w:pPr>
        <w:jc w:val="both"/>
        <w:rPr>
          <w:lang w:val="en-US"/>
        </w:rPr>
      </w:pPr>
      <w:r>
        <w:rPr>
          <w:lang w:val="en-US"/>
        </w:rPr>
        <w:t>Based on the expressed views, the following proposal can be considered.</w:t>
      </w:r>
    </w:p>
    <w:p w14:paraId="3D68453F" w14:textId="77777777" w:rsidR="00CF0464" w:rsidRDefault="00C00466">
      <w:pPr>
        <w:rPr>
          <w:b/>
          <w:lang w:val="en-US"/>
        </w:rPr>
      </w:pPr>
      <w:r>
        <w:rPr>
          <w:b/>
          <w:highlight w:val="yellow"/>
          <w:lang w:val="en-US"/>
        </w:rPr>
        <w:t>FL1 High Priority Proposal 4-1a</w:t>
      </w:r>
      <w:r>
        <w:rPr>
          <w:b/>
          <w:lang w:val="en-US"/>
        </w:rPr>
        <w:t>:</w:t>
      </w:r>
    </w:p>
    <w:p w14:paraId="64356085" w14:textId="77777777" w:rsidR="00CF0464" w:rsidRDefault="00C00466">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CF0464" w14:paraId="5444BF09" w14:textId="77777777">
        <w:tc>
          <w:tcPr>
            <w:tcW w:w="1479" w:type="dxa"/>
            <w:shd w:val="clear" w:color="auto" w:fill="D9D9D9" w:themeFill="background1" w:themeFillShade="D9"/>
          </w:tcPr>
          <w:p w14:paraId="6EC4B7F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BD25CEB"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043634A" w14:textId="77777777" w:rsidR="00CF0464" w:rsidRDefault="00C00466">
            <w:pPr>
              <w:rPr>
                <w:b/>
                <w:bCs/>
                <w:lang w:val="en-US"/>
              </w:rPr>
            </w:pPr>
            <w:r>
              <w:rPr>
                <w:b/>
                <w:bCs/>
                <w:lang w:val="en-US"/>
              </w:rPr>
              <w:t>Comments</w:t>
            </w:r>
          </w:p>
        </w:tc>
      </w:tr>
      <w:tr w:rsidR="00CF0464" w14:paraId="64063671" w14:textId="77777777">
        <w:tc>
          <w:tcPr>
            <w:tcW w:w="1479" w:type="dxa"/>
          </w:tcPr>
          <w:p w14:paraId="6C619C1A" w14:textId="77777777" w:rsidR="00CF0464" w:rsidRDefault="00C00466">
            <w:pPr>
              <w:rPr>
                <w:lang w:val="en-US" w:eastAsia="ko-KR"/>
              </w:rPr>
            </w:pPr>
            <w:r>
              <w:rPr>
                <w:lang w:val="en-US" w:eastAsia="ko-KR"/>
              </w:rPr>
              <w:t>Intel</w:t>
            </w:r>
          </w:p>
        </w:tc>
        <w:tc>
          <w:tcPr>
            <w:tcW w:w="1372" w:type="dxa"/>
          </w:tcPr>
          <w:p w14:paraId="77AE777F" w14:textId="77777777" w:rsidR="00CF0464" w:rsidRDefault="00C00466">
            <w:pPr>
              <w:tabs>
                <w:tab w:val="left" w:pos="551"/>
              </w:tabs>
              <w:rPr>
                <w:lang w:val="en-US" w:eastAsia="ko-KR"/>
              </w:rPr>
            </w:pPr>
            <w:r>
              <w:rPr>
                <w:lang w:val="en-US" w:eastAsia="ko-KR"/>
              </w:rPr>
              <w:t>N</w:t>
            </w:r>
          </w:p>
        </w:tc>
        <w:tc>
          <w:tcPr>
            <w:tcW w:w="6780" w:type="dxa"/>
          </w:tcPr>
          <w:p w14:paraId="7B2B2C42" w14:textId="77777777" w:rsidR="00CF0464" w:rsidRDefault="00C00466">
            <w:pPr>
              <w:rPr>
                <w:lang w:val="en-US" w:eastAsia="ko-KR"/>
              </w:rPr>
            </w:pPr>
            <w:r>
              <w:rPr>
                <w:lang w:val="en-US" w:eastAsia="ko-KR"/>
              </w:rPr>
              <w:t>We suggest qualifying the proposal as below:</w:t>
            </w:r>
          </w:p>
          <w:p w14:paraId="424DDA2F" w14:textId="77777777" w:rsidR="00CF0464" w:rsidRDefault="00C00466">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3FB820CE" w14:textId="77777777" w:rsidR="00CF0464" w:rsidRDefault="00C00466">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15CF4F9D" w14:textId="77777777" w:rsidR="00CF0464" w:rsidRDefault="00C00466">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4D2DE62B" w14:textId="77777777" w:rsidR="00CF0464" w:rsidRDefault="00C00466">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74E3D8EF" w14:textId="77777777" w:rsidR="00CF0464" w:rsidRDefault="00C00466">
            <w:pPr>
              <w:rPr>
                <w:lang w:val="en-US" w:eastAsia="ko-KR"/>
              </w:rPr>
            </w:pPr>
            <w:r>
              <w:rPr>
                <w:lang w:val="en-US" w:eastAsia="ko-KR"/>
              </w:rPr>
              <w:t xml:space="preserve">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w:t>
            </w:r>
            <w:r>
              <w:rPr>
                <w:lang w:val="en-US" w:eastAsia="ko-KR"/>
              </w:rPr>
              <w:lastRenderedPageBreak/>
              <w:t>center frequencies between DL and UL BWPs when these are used for random access.</w:t>
            </w:r>
          </w:p>
        </w:tc>
      </w:tr>
      <w:tr w:rsidR="00CF0464" w14:paraId="1CB4F688" w14:textId="77777777">
        <w:tc>
          <w:tcPr>
            <w:tcW w:w="1479" w:type="dxa"/>
          </w:tcPr>
          <w:p w14:paraId="5D63835C" w14:textId="77777777" w:rsidR="00CF0464" w:rsidRDefault="00C00466">
            <w:pPr>
              <w:rPr>
                <w:lang w:val="en-US" w:eastAsia="ko-KR"/>
              </w:rPr>
            </w:pPr>
            <w:r>
              <w:rPr>
                <w:lang w:val="en-US" w:eastAsia="ko-KR"/>
              </w:rPr>
              <w:lastRenderedPageBreak/>
              <w:t>Qualcomm</w:t>
            </w:r>
          </w:p>
        </w:tc>
        <w:tc>
          <w:tcPr>
            <w:tcW w:w="1372" w:type="dxa"/>
          </w:tcPr>
          <w:p w14:paraId="4DB3595B" w14:textId="77777777" w:rsidR="00CF0464" w:rsidRDefault="00C00466">
            <w:pPr>
              <w:tabs>
                <w:tab w:val="left" w:pos="551"/>
              </w:tabs>
              <w:rPr>
                <w:lang w:val="en-US" w:eastAsia="ko-KR"/>
              </w:rPr>
            </w:pPr>
            <w:r>
              <w:rPr>
                <w:lang w:val="en-US" w:eastAsia="ko-KR"/>
              </w:rPr>
              <w:t>Y (w/ clarification)</w:t>
            </w:r>
          </w:p>
        </w:tc>
        <w:tc>
          <w:tcPr>
            <w:tcW w:w="6780" w:type="dxa"/>
          </w:tcPr>
          <w:p w14:paraId="7477D857" w14:textId="77777777" w:rsidR="00CF0464" w:rsidRDefault="00C00466">
            <w:pPr>
              <w:rPr>
                <w:lang w:val="en-US" w:eastAsia="ko-KR"/>
              </w:rPr>
            </w:pPr>
            <w:r>
              <w:rPr>
                <w:lang w:val="en-US" w:eastAsia="ko-KR"/>
              </w:rPr>
              <w:t>In FDD, the center frequencies of MIB-configured CORESET#0 and the initial UL BWP of RedCap UE are always not aligned.</w:t>
            </w:r>
          </w:p>
          <w:p w14:paraId="34B36B1B" w14:textId="77777777" w:rsidR="00CF0464" w:rsidRDefault="00C00466">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6220BB0E" w14:textId="77777777" w:rsidR="00CF0464" w:rsidRDefault="00CF0464">
            <w:pPr>
              <w:rPr>
                <w:lang w:val="en-US" w:eastAsia="ko-KR"/>
              </w:rPr>
            </w:pPr>
          </w:p>
        </w:tc>
      </w:tr>
      <w:tr w:rsidR="00CF0464" w14:paraId="48AB08B0" w14:textId="77777777">
        <w:tc>
          <w:tcPr>
            <w:tcW w:w="1479" w:type="dxa"/>
          </w:tcPr>
          <w:p w14:paraId="65628F34"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1CA8E4"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1387F4FE" w14:textId="77777777" w:rsidR="00CF0464" w:rsidRDefault="00C00466">
            <w:pPr>
              <w:rPr>
                <w:rFonts w:eastAsiaTheme="minorEastAsia"/>
                <w:lang w:val="en-US" w:eastAsia="zh-CN"/>
              </w:rPr>
            </w:pPr>
            <w:r>
              <w:rPr>
                <w:rFonts w:eastAsiaTheme="minorEastAsia"/>
                <w:lang w:val="en-US" w:eastAsia="zh-CN"/>
              </w:rPr>
              <w:t>Suggest modifying as below:</w:t>
            </w:r>
          </w:p>
          <w:p w14:paraId="61CE76A8" w14:textId="77777777" w:rsidR="00CF0464" w:rsidRDefault="00C00466">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CF0464" w14:paraId="09A10424" w14:textId="77777777">
        <w:tc>
          <w:tcPr>
            <w:tcW w:w="1479" w:type="dxa"/>
          </w:tcPr>
          <w:p w14:paraId="647912DD" w14:textId="77777777" w:rsidR="00CF0464" w:rsidRDefault="00C00466">
            <w:pPr>
              <w:rPr>
                <w:lang w:val="en-US" w:eastAsia="ko-KR"/>
              </w:rPr>
            </w:pPr>
            <w:r>
              <w:rPr>
                <w:lang w:val="en-US" w:eastAsia="ko-KR"/>
              </w:rPr>
              <w:t>HW, HiSi</w:t>
            </w:r>
          </w:p>
        </w:tc>
        <w:tc>
          <w:tcPr>
            <w:tcW w:w="1372" w:type="dxa"/>
          </w:tcPr>
          <w:p w14:paraId="13D59AB4" w14:textId="77777777" w:rsidR="00CF0464" w:rsidRDefault="00C00466">
            <w:pPr>
              <w:tabs>
                <w:tab w:val="left" w:pos="551"/>
              </w:tabs>
              <w:rPr>
                <w:lang w:val="en-US" w:eastAsia="ko-KR"/>
              </w:rPr>
            </w:pPr>
            <w:r>
              <w:rPr>
                <w:lang w:val="en-US" w:eastAsia="ko-KR"/>
              </w:rPr>
              <w:t>Y</w:t>
            </w:r>
          </w:p>
        </w:tc>
        <w:tc>
          <w:tcPr>
            <w:tcW w:w="6780" w:type="dxa"/>
          </w:tcPr>
          <w:p w14:paraId="049CACE2" w14:textId="77777777" w:rsidR="00CF0464" w:rsidRDefault="00C00466">
            <w:pPr>
              <w:rPr>
                <w:lang w:val="en-US" w:eastAsia="ko-KR"/>
              </w:rPr>
            </w:pPr>
            <w:r>
              <w:rPr>
                <w:lang w:val="en-US" w:eastAsia="ko-KR"/>
              </w:rPr>
              <w:t>We think it is possible to be maintained as that in R15.</w:t>
            </w:r>
          </w:p>
        </w:tc>
      </w:tr>
      <w:tr w:rsidR="00CF0464" w14:paraId="629CFB88" w14:textId="77777777">
        <w:tc>
          <w:tcPr>
            <w:tcW w:w="1479" w:type="dxa"/>
          </w:tcPr>
          <w:p w14:paraId="012888BD"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B125BDB"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5A5AA5F1" w14:textId="77777777" w:rsidR="00CF0464" w:rsidRDefault="00C00466">
            <w:pPr>
              <w:rPr>
                <w:lang w:val="en-US" w:eastAsia="ko-KR"/>
              </w:rPr>
            </w:pPr>
            <w:r>
              <w:rPr>
                <w:rFonts w:eastAsia="Yu Mincho"/>
                <w:lang w:val="en-US" w:eastAsia="ja-JP"/>
              </w:rPr>
              <w:t>As pointed out by Intel and Qualcomm, “for TDD” can be added for the clarification.</w:t>
            </w:r>
          </w:p>
        </w:tc>
      </w:tr>
      <w:tr w:rsidR="00CF0464" w14:paraId="419B5F38" w14:textId="77777777">
        <w:tc>
          <w:tcPr>
            <w:tcW w:w="1479" w:type="dxa"/>
          </w:tcPr>
          <w:p w14:paraId="3B6A84FF" w14:textId="77777777" w:rsidR="00CF0464" w:rsidRDefault="00C00466">
            <w:pPr>
              <w:rPr>
                <w:rFonts w:eastAsia="Yu Mincho"/>
                <w:lang w:val="en-US" w:eastAsia="ja-JP"/>
              </w:rPr>
            </w:pPr>
            <w:r>
              <w:rPr>
                <w:lang w:val="en-US" w:eastAsia="ko-KR"/>
              </w:rPr>
              <w:t xml:space="preserve">Nordic </w:t>
            </w:r>
          </w:p>
        </w:tc>
        <w:tc>
          <w:tcPr>
            <w:tcW w:w="1372" w:type="dxa"/>
          </w:tcPr>
          <w:p w14:paraId="007CF665"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5505264E" w14:textId="77777777" w:rsidR="00CF0464" w:rsidRDefault="00C00466">
            <w:pPr>
              <w:rPr>
                <w:rFonts w:eastAsia="Yu Mincho"/>
                <w:lang w:val="en-US" w:eastAsia="ja-JP"/>
              </w:rPr>
            </w:pPr>
            <w:r>
              <w:rPr>
                <w:lang w:val="en-US" w:eastAsia="ko-KR"/>
              </w:rPr>
              <w:t>Also could be clarified that in TDD CORESET#0 is within BW of initial UL BWP</w:t>
            </w:r>
          </w:p>
        </w:tc>
      </w:tr>
      <w:tr w:rsidR="00CF0464" w14:paraId="6C6C75A5" w14:textId="77777777">
        <w:tc>
          <w:tcPr>
            <w:tcW w:w="1479" w:type="dxa"/>
          </w:tcPr>
          <w:p w14:paraId="00A0C755"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0BAF24"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624AD8CF" w14:textId="77777777" w:rsidR="00CF0464" w:rsidRDefault="00CF0464">
            <w:pPr>
              <w:rPr>
                <w:lang w:val="en-US" w:eastAsia="ko-KR"/>
              </w:rPr>
            </w:pPr>
          </w:p>
        </w:tc>
      </w:tr>
      <w:tr w:rsidR="00CF0464" w14:paraId="043D38DD" w14:textId="77777777">
        <w:tc>
          <w:tcPr>
            <w:tcW w:w="1479" w:type="dxa"/>
          </w:tcPr>
          <w:p w14:paraId="17EA2771" w14:textId="77777777" w:rsidR="00CF0464" w:rsidRDefault="00C00466">
            <w:pPr>
              <w:rPr>
                <w:rFonts w:eastAsiaTheme="minorEastAsia"/>
                <w:lang w:val="en-US" w:eastAsia="ja-JP"/>
              </w:rPr>
            </w:pPr>
            <w:r>
              <w:rPr>
                <w:rFonts w:eastAsia="SimSun" w:hint="eastAsia"/>
                <w:lang w:val="en-US" w:eastAsia="zh-CN"/>
              </w:rPr>
              <w:t>ZTE, Sanechips</w:t>
            </w:r>
          </w:p>
        </w:tc>
        <w:tc>
          <w:tcPr>
            <w:tcW w:w="1372" w:type="dxa"/>
          </w:tcPr>
          <w:p w14:paraId="0CF7CE21" w14:textId="77777777" w:rsidR="00CF0464" w:rsidRDefault="00C00466">
            <w:pPr>
              <w:tabs>
                <w:tab w:val="left" w:pos="551"/>
              </w:tabs>
              <w:rPr>
                <w:rFonts w:eastAsiaTheme="minorEastAsia"/>
                <w:lang w:val="en-US" w:eastAsia="ja-JP"/>
              </w:rPr>
            </w:pPr>
            <w:r>
              <w:rPr>
                <w:rFonts w:eastAsia="SimSun" w:hint="eastAsia"/>
                <w:lang w:val="en-US" w:eastAsia="zh-CN"/>
              </w:rPr>
              <w:t>Y</w:t>
            </w:r>
          </w:p>
        </w:tc>
        <w:tc>
          <w:tcPr>
            <w:tcW w:w="6780" w:type="dxa"/>
          </w:tcPr>
          <w:p w14:paraId="19AB84AF" w14:textId="77777777" w:rsidR="00CF0464" w:rsidRDefault="00C00466">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40DE5FE" w14:textId="77777777" w:rsidR="00CF0464" w:rsidRDefault="00C00466">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CF0464" w14:paraId="1DAE19DE" w14:textId="77777777">
        <w:tc>
          <w:tcPr>
            <w:tcW w:w="1479" w:type="dxa"/>
          </w:tcPr>
          <w:p w14:paraId="3BBB25DD"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15A8763D" w14:textId="77777777"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14:paraId="7ACCCBA9" w14:textId="77777777" w:rsidR="00CF0464" w:rsidRDefault="00C00466">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CF0464" w14:paraId="5F7EA766" w14:textId="77777777">
        <w:tc>
          <w:tcPr>
            <w:tcW w:w="1479" w:type="dxa"/>
          </w:tcPr>
          <w:p w14:paraId="3B231CB6"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D113B6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08442" w14:textId="77777777" w:rsidR="00CF0464" w:rsidRDefault="00C00466">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CF0464" w14:paraId="68315E63" w14:textId="77777777">
        <w:tc>
          <w:tcPr>
            <w:tcW w:w="1479" w:type="dxa"/>
          </w:tcPr>
          <w:p w14:paraId="18E8E294"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48F82C" w14:textId="77777777" w:rsidR="00CF0464" w:rsidRDefault="00CF0464">
            <w:pPr>
              <w:tabs>
                <w:tab w:val="left" w:pos="551"/>
              </w:tabs>
              <w:rPr>
                <w:rFonts w:eastAsiaTheme="minorEastAsia"/>
                <w:lang w:val="en-US" w:eastAsia="zh-CN"/>
              </w:rPr>
            </w:pPr>
          </w:p>
        </w:tc>
        <w:tc>
          <w:tcPr>
            <w:tcW w:w="6780" w:type="dxa"/>
          </w:tcPr>
          <w:p w14:paraId="3F65707F" w14:textId="77777777" w:rsidR="00CF0464" w:rsidRDefault="00C00466">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3199A10A" w14:textId="77777777" w:rsidR="00CF0464" w:rsidRDefault="00C00466">
            <w:pPr>
              <w:rPr>
                <w:rFonts w:eastAsiaTheme="minorEastAsia"/>
                <w:lang w:val="en-US" w:eastAsia="zh-CN"/>
              </w:rPr>
            </w:pPr>
            <w:r>
              <w:rPr>
                <w:rFonts w:eastAsiaTheme="minorEastAsia"/>
                <w:lang w:val="en-US" w:eastAsia="zh-CN"/>
              </w:rPr>
              <w:t xml:space="preserve">We propose the following update: </w:t>
            </w:r>
          </w:p>
          <w:p w14:paraId="6DC3BB7F" w14:textId="77777777" w:rsidR="00CF0464" w:rsidRDefault="00C00466">
            <w:pPr>
              <w:pStyle w:val="ListParagraph"/>
              <w:numPr>
                <w:ilvl w:val="0"/>
                <w:numId w:val="23"/>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8FCE031" w14:textId="77777777" w:rsidR="00CF0464" w:rsidRDefault="00CF0464">
            <w:pPr>
              <w:rPr>
                <w:rFonts w:eastAsiaTheme="minorEastAsia"/>
                <w:lang w:val="en-US" w:eastAsia="zh-CN"/>
              </w:rPr>
            </w:pPr>
          </w:p>
        </w:tc>
      </w:tr>
      <w:tr w:rsidR="00CF0464" w14:paraId="1DC22E9E" w14:textId="77777777">
        <w:tc>
          <w:tcPr>
            <w:tcW w:w="1479" w:type="dxa"/>
          </w:tcPr>
          <w:p w14:paraId="48FEEAB5" w14:textId="77777777" w:rsidR="00CF0464" w:rsidRDefault="00C00466">
            <w:pPr>
              <w:rPr>
                <w:rFonts w:eastAsiaTheme="minorEastAsia"/>
                <w:lang w:val="en-US" w:eastAsia="zh-CN"/>
              </w:rPr>
            </w:pPr>
            <w:r>
              <w:rPr>
                <w:rFonts w:eastAsiaTheme="minorEastAsia"/>
                <w:lang w:val="en-US" w:eastAsia="zh-CN"/>
              </w:rPr>
              <w:lastRenderedPageBreak/>
              <w:t>MediaTek</w:t>
            </w:r>
          </w:p>
        </w:tc>
        <w:tc>
          <w:tcPr>
            <w:tcW w:w="1372" w:type="dxa"/>
          </w:tcPr>
          <w:p w14:paraId="767F0D6C"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0332E91D" w14:textId="77777777" w:rsidR="00CF0464" w:rsidRDefault="00C00466">
            <w:pPr>
              <w:rPr>
                <w:rFonts w:eastAsiaTheme="minorEastAsia"/>
                <w:lang w:val="en-US" w:eastAsia="zh-CN"/>
              </w:rPr>
            </w:pPr>
            <w:r>
              <w:rPr>
                <w:rFonts w:eastAsiaTheme="minorEastAsia"/>
                <w:lang w:val="en-US" w:eastAsia="zh-CN"/>
              </w:rPr>
              <w:t>We agree with comments from Intel.</w:t>
            </w:r>
          </w:p>
          <w:p w14:paraId="5325C132" w14:textId="77777777" w:rsidR="00CF0464" w:rsidRDefault="00C00466">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6A7175D4" w14:textId="77777777" w:rsidR="00CF0464" w:rsidRDefault="00C00466">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CF0464" w14:paraId="7206A330" w14:textId="77777777">
        <w:tc>
          <w:tcPr>
            <w:tcW w:w="1479" w:type="dxa"/>
          </w:tcPr>
          <w:p w14:paraId="3D832CC1"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6C58BB48" w14:textId="77777777" w:rsidR="00CF0464" w:rsidRDefault="00C0046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315AAD3" w14:textId="77777777" w:rsidR="00CF0464" w:rsidRDefault="00C00466">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1472943" w14:textId="77777777" w:rsidR="00CF0464" w:rsidRDefault="00C00466">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CF0464" w14:paraId="68874B8D" w14:textId="77777777">
        <w:tc>
          <w:tcPr>
            <w:tcW w:w="1479" w:type="dxa"/>
          </w:tcPr>
          <w:p w14:paraId="03AF5CF4" w14:textId="77777777" w:rsidR="00CF0464" w:rsidRDefault="00C00466">
            <w:pPr>
              <w:rPr>
                <w:lang w:val="en-US" w:eastAsia="ko-KR"/>
              </w:rPr>
            </w:pPr>
            <w:r>
              <w:rPr>
                <w:lang w:val="en-US" w:eastAsia="ko-KR"/>
              </w:rPr>
              <w:t>Ericsson</w:t>
            </w:r>
          </w:p>
        </w:tc>
        <w:tc>
          <w:tcPr>
            <w:tcW w:w="1372" w:type="dxa"/>
          </w:tcPr>
          <w:p w14:paraId="798DC17F" w14:textId="77777777" w:rsidR="00CF0464" w:rsidRDefault="00C00466">
            <w:pPr>
              <w:tabs>
                <w:tab w:val="left" w:pos="551"/>
              </w:tabs>
              <w:rPr>
                <w:lang w:val="en-US" w:eastAsia="ko-KR"/>
              </w:rPr>
            </w:pPr>
            <w:r>
              <w:rPr>
                <w:lang w:val="en-US" w:eastAsia="ko-KR"/>
              </w:rPr>
              <w:t>Y</w:t>
            </w:r>
          </w:p>
        </w:tc>
        <w:tc>
          <w:tcPr>
            <w:tcW w:w="6780" w:type="dxa"/>
          </w:tcPr>
          <w:p w14:paraId="4E452291" w14:textId="77777777" w:rsidR="00CF0464" w:rsidRDefault="00C00466">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D4BF136" w14:textId="77777777" w:rsidR="00CF0464" w:rsidRDefault="00C00466">
            <w:pPr>
              <w:rPr>
                <w:lang w:val="en-US" w:eastAsia="ko-KR"/>
              </w:rPr>
            </w:pPr>
            <w:r>
              <w:rPr>
                <w:noProof/>
                <w:lang w:val="en-US" w:eastAsia="ko-KR"/>
              </w:rPr>
              <w:drawing>
                <wp:inline distT="0" distB="0" distL="0" distR="0" wp14:anchorId="12EB3725" wp14:editId="64AF44DB">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75718AF7" w14:textId="77777777" w:rsidR="00CF0464" w:rsidRDefault="00CF0464">
            <w:pPr>
              <w:rPr>
                <w:lang w:val="en-US" w:eastAsia="ko-KR"/>
              </w:rPr>
            </w:pPr>
          </w:p>
          <w:p w14:paraId="1FED2A95" w14:textId="77777777" w:rsidR="00CF0464" w:rsidRDefault="00C00466">
            <w:pPr>
              <w:rPr>
                <w:lang w:val="en-US" w:eastAsia="ko-KR"/>
              </w:rPr>
            </w:pPr>
            <w:r>
              <w:rPr>
                <w:lang w:val="en-US" w:eastAsia="ko-KR"/>
              </w:rPr>
              <w:t>It is also good to clarify that the proposal is for the TDD case, as pointed out by other above.</w:t>
            </w:r>
          </w:p>
        </w:tc>
      </w:tr>
      <w:tr w:rsidR="00CF0464" w14:paraId="1A9AA2FD" w14:textId="77777777">
        <w:tc>
          <w:tcPr>
            <w:tcW w:w="1479" w:type="dxa"/>
          </w:tcPr>
          <w:p w14:paraId="296A4D9F"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6E3087BA"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D3E8E6" w14:textId="77777777" w:rsidR="00CF0464" w:rsidRDefault="00CF0464">
            <w:pPr>
              <w:rPr>
                <w:rFonts w:eastAsiaTheme="minorEastAsia"/>
                <w:lang w:val="en-US" w:eastAsia="zh-CN"/>
              </w:rPr>
            </w:pPr>
          </w:p>
        </w:tc>
      </w:tr>
      <w:tr w:rsidR="00CF0464" w14:paraId="33CEDC63" w14:textId="77777777">
        <w:tc>
          <w:tcPr>
            <w:tcW w:w="1479" w:type="dxa"/>
          </w:tcPr>
          <w:p w14:paraId="396B78CF"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6B06802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3703C86" w14:textId="77777777" w:rsidR="00CF0464" w:rsidRDefault="00C00466">
            <w:pPr>
              <w:rPr>
                <w:rFonts w:eastAsiaTheme="minorEastAsia"/>
                <w:lang w:val="en-US" w:eastAsia="zh-CN"/>
              </w:rPr>
            </w:pPr>
            <w:r>
              <w:rPr>
                <w:rFonts w:eastAsiaTheme="minorEastAsia"/>
                <w:lang w:val="en-US" w:eastAsia="zh-CN"/>
              </w:rPr>
              <w:t>We assume this only applies in TDD.</w:t>
            </w:r>
          </w:p>
        </w:tc>
      </w:tr>
      <w:tr w:rsidR="00CF0464" w14:paraId="5B8EAB44" w14:textId="77777777">
        <w:tc>
          <w:tcPr>
            <w:tcW w:w="1479" w:type="dxa"/>
          </w:tcPr>
          <w:p w14:paraId="21E9979C"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196A06C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1391CDBE" w14:textId="77777777" w:rsidR="00CF0464" w:rsidRDefault="00C00466">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CF0464" w14:paraId="03F6FDA5" w14:textId="77777777">
        <w:tc>
          <w:tcPr>
            <w:tcW w:w="1479" w:type="dxa"/>
          </w:tcPr>
          <w:p w14:paraId="0B4D4738"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2EB1D7F5" w14:textId="77777777" w:rsidR="00CF0464" w:rsidRDefault="00C00466">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7B696B6" w14:textId="77777777" w:rsidR="00CF0464" w:rsidRDefault="00C00466">
            <w:pPr>
              <w:rPr>
                <w:b/>
                <w:lang w:val="en-US"/>
              </w:rPr>
            </w:pPr>
            <w:r>
              <w:rPr>
                <w:b/>
                <w:highlight w:val="yellow"/>
                <w:lang w:val="en-US"/>
              </w:rPr>
              <w:t>High Priority Proposal 4-1b</w:t>
            </w:r>
            <w:r>
              <w:rPr>
                <w:b/>
                <w:lang w:val="en-US"/>
              </w:rPr>
              <w:t>:</w:t>
            </w:r>
          </w:p>
          <w:p w14:paraId="32C0B39D" w14:textId="77777777" w:rsidR="00CF0464" w:rsidRDefault="00C00466">
            <w:pPr>
              <w:pStyle w:val="ListParagraph"/>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5B74C4D" w14:textId="77777777" w:rsidR="00CF0464" w:rsidRDefault="00C00466">
            <w:pPr>
              <w:pStyle w:val="ListParagraph"/>
              <w:numPr>
                <w:ilvl w:val="1"/>
                <w:numId w:val="23"/>
              </w:numPr>
              <w:rPr>
                <w:b/>
                <w:bCs/>
                <w:color w:val="FF0000"/>
                <w:sz w:val="20"/>
                <w:szCs w:val="22"/>
                <w:lang w:val="en-US"/>
              </w:rPr>
            </w:pPr>
            <w:r>
              <w:rPr>
                <w:b/>
                <w:color w:val="FF0000"/>
                <w:sz w:val="20"/>
                <w:szCs w:val="22"/>
                <w:lang w:val="en-US"/>
              </w:rPr>
              <w:t>This corresponds to legacy behavior.</w:t>
            </w:r>
          </w:p>
        </w:tc>
      </w:tr>
      <w:tr w:rsidR="00CF0464" w14:paraId="68ADF447" w14:textId="77777777">
        <w:tc>
          <w:tcPr>
            <w:tcW w:w="1479" w:type="dxa"/>
          </w:tcPr>
          <w:p w14:paraId="356D43FC"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D5F85C" w14:textId="77777777" w:rsidR="00CF0464" w:rsidRDefault="00CF0464">
            <w:pPr>
              <w:tabs>
                <w:tab w:val="left" w:pos="551"/>
              </w:tabs>
              <w:rPr>
                <w:rFonts w:eastAsiaTheme="minorEastAsia"/>
                <w:lang w:val="en-US" w:eastAsia="zh-CN"/>
              </w:rPr>
            </w:pPr>
          </w:p>
        </w:tc>
        <w:tc>
          <w:tcPr>
            <w:tcW w:w="6780" w:type="dxa"/>
          </w:tcPr>
          <w:p w14:paraId="1AA5A4C9"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5FAF71CF" w14:textId="77777777" w:rsidR="00CF0464" w:rsidRDefault="00C00466">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w:t>
            </w:r>
            <w:r>
              <w:rPr>
                <w:rFonts w:eastAsiaTheme="minorEastAsia"/>
                <w:lang w:val="en-US" w:eastAsia="zh-CN"/>
              </w:rPr>
              <w:lastRenderedPageBreak/>
              <w:t>different centre frequencies are used for initial DL BWP and the initial UL BWP. This will degrade the system performance. So, we shall consider whether the pains really could cover the gains.</w:t>
            </w:r>
          </w:p>
        </w:tc>
      </w:tr>
      <w:tr w:rsidR="00CF0464" w14:paraId="5FA97352" w14:textId="77777777">
        <w:tc>
          <w:tcPr>
            <w:tcW w:w="1479" w:type="dxa"/>
          </w:tcPr>
          <w:p w14:paraId="74813F13"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D5DC2B3" w14:textId="77777777" w:rsidR="00CF0464" w:rsidRDefault="00CF0464">
            <w:pPr>
              <w:tabs>
                <w:tab w:val="left" w:pos="551"/>
              </w:tabs>
              <w:rPr>
                <w:rFonts w:eastAsiaTheme="minorEastAsia"/>
                <w:lang w:val="en-US" w:eastAsia="zh-CN"/>
              </w:rPr>
            </w:pPr>
          </w:p>
        </w:tc>
        <w:tc>
          <w:tcPr>
            <w:tcW w:w="6780" w:type="dxa"/>
          </w:tcPr>
          <w:p w14:paraId="31031E2D"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3CDDB007" w14:textId="77777777">
        <w:tc>
          <w:tcPr>
            <w:tcW w:w="1479" w:type="dxa"/>
          </w:tcPr>
          <w:p w14:paraId="02B9FBDE" w14:textId="77777777" w:rsidR="00CF0464" w:rsidRDefault="00C00466">
            <w:pPr>
              <w:rPr>
                <w:rFonts w:eastAsiaTheme="minorEastAsia"/>
                <w:lang w:val="en-US" w:eastAsia="zh-CN"/>
              </w:rPr>
            </w:pPr>
            <w:r>
              <w:rPr>
                <w:rFonts w:eastAsiaTheme="minorEastAsia"/>
                <w:lang w:val="en-US" w:eastAsia="zh-CN"/>
              </w:rPr>
              <w:t>Spreadtrum</w:t>
            </w:r>
          </w:p>
        </w:tc>
        <w:tc>
          <w:tcPr>
            <w:tcW w:w="1372" w:type="dxa"/>
          </w:tcPr>
          <w:p w14:paraId="3400166B"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268C525" w14:textId="77777777" w:rsidR="00CF0464" w:rsidRDefault="00C00466">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14:paraId="085FBE63" w14:textId="77777777" w:rsidR="00CF0464" w:rsidRDefault="00C00466">
            <w:pPr>
              <w:rPr>
                <w:rFonts w:eastAsiaTheme="minorEastAsia"/>
                <w:lang w:val="en-US" w:eastAsia="zh-CN"/>
              </w:rPr>
            </w:pPr>
            <w:r>
              <w:rPr>
                <w:noProof/>
                <w:lang w:val="en-US" w:eastAsia="ko-KR"/>
              </w:rPr>
              <w:drawing>
                <wp:inline distT="0" distB="0" distL="0" distR="0" wp14:anchorId="32F16B2A" wp14:editId="72A8E96B">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14:paraId="5C179A4E" w14:textId="77777777" w:rsidR="00CF0464" w:rsidRDefault="00C00466">
            <w:pPr>
              <w:rPr>
                <w:rFonts w:eastAsiaTheme="minorEastAsia"/>
                <w:lang w:val="en-US" w:eastAsia="zh-CN"/>
              </w:rPr>
            </w:pPr>
            <w:r>
              <w:rPr>
                <w:rFonts w:eastAsiaTheme="minorEastAsia"/>
                <w:lang w:val="en-US" w:eastAsia="zh-CN"/>
              </w:rPr>
              <w:t>Therefore, we suggest removing the sub-bullet currently.</w:t>
            </w:r>
          </w:p>
          <w:p w14:paraId="108797F8" w14:textId="77777777" w:rsidR="00CF0464" w:rsidRDefault="00C00466">
            <w:pPr>
              <w:rPr>
                <w:rFonts w:eastAsiaTheme="minorEastAsia"/>
                <w:lang w:val="en-US" w:eastAsia="zh-CN"/>
              </w:rPr>
            </w:pPr>
            <w:r>
              <w:rPr>
                <w:b/>
                <w:strike/>
                <w:color w:val="FF0000"/>
                <w:szCs w:val="22"/>
                <w:lang w:val="en-US"/>
              </w:rPr>
              <w:t>This corresponds to legacy behavior.</w:t>
            </w:r>
          </w:p>
        </w:tc>
      </w:tr>
      <w:tr w:rsidR="00CF0464" w14:paraId="1E3AD3D4" w14:textId="77777777">
        <w:tc>
          <w:tcPr>
            <w:tcW w:w="1479" w:type="dxa"/>
          </w:tcPr>
          <w:p w14:paraId="1FB6D975"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C119F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F0E2F56"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C2A6B" w14:paraId="489AB34B" w14:textId="77777777">
        <w:tc>
          <w:tcPr>
            <w:tcW w:w="1479" w:type="dxa"/>
          </w:tcPr>
          <w:p w14:paraId="51DD40D5"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300D1CE6"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21A5E27" w14:textId="77777777" w:rsidR="005C2A6B" w:rsidRDefault="005C2A6B">
            <w:pPr>
              <w:rPr>
                <w:rFonts w:eastAsiaTheme="minorEastAsia"/>
                <w:lang w:val="en-US" w:eastAsia="zh-CN"/>
              </w:rPr>
            </w:pPr>
          </w:p>
        </w:tc>
      </w:tr>
      <w:tr w:rsidR="00395AC5" w14:paraId="07E76CA0" w14:textId="77777777" w:rsidTr="00395AC5">
        <w:tc>
          <w:tcPr>
            <w:tcW w:w="1479" w:type="dxa"/>
          </w:tcPr>
          <w:p w14:paraId="01D21FF0"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51FF5C1" w14:textId="77777777" w:rsidR="00395AC5" w:rsidRDefault="00395AC5"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6623D676" w14:textId="77777777" w:rsidR="00395AC5" w:rsidRDefault="00395AC5" w:rsidP="00086F6D">
            <w:pPr>
              <w:rPr>
                <w:rFonts w:eastAsiaTheme="minorEastAsia"/>
                <w:lang w:val="en-US" w:eastAsia="zh-CN"/>
              </w:rPr>
            </w:pPr>
          </w:p>
        </w:tc>
      </w:tr>
      <w:tr w:rsidR="00447446" w14:paraId="63544278" w14:textId="77777777" w:rsidTr="00395AC5">
        <w:tc>
          <w:tcPr>
            <w:tcW w:w="1479" w:type="dxa"/>
          </w:tcPr>
          <w:p w14:paraId="40B31D63" w14:textId="65B55666"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327B2DF1" w14:textId="78C06F0D"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E3B43" w14:textId="77777777" w:rsidR="00447446" w:rsidRDefault="00447446" w:rsidP="00086F6D">
            <w:pPr>
              <w:rPr>
                <w:rFonts w:eastAsiaTheme="minorEastAsia"/>
                <w:lang w:val="en-US" w:eastAsia="zh-CN"/>
              </w:rPr>
            </w:pPr>
          </w:p>
        </w:tc>
      </w:tr>
      <w:tr w:rsidR="008119AA" w14:paraId="7665267B" w14:textId="77777777" w:rsidTr="00395AC5">
        <w:tc>
          <w:tcPr>
            <w:tcW w:w="1479" w:type="dxa"/>
          </w:tcPr>
          <w:p w14:paraId="1B81F91D" w14:textId="0A473F24"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3E8701" w14:textId="77777777" w:rsidR="008119AA" w:rsidRDefault="008119AA" w:rsidP="00086F6D">
            <w:pPr>
              <w:tabs>
                <w:tab w:val="left" w:pos="551"/>
              </w:tabs>
              <w:rPr>
                <w:rFonts w:eastAsiaTheme="minorEastAsia"/>
                <w:lang w:val="en-US" w:eastAsia="zh-CN"/>
              </w:rPr>
            </w:pPr>
          </w:p>
        </w:tc>
        <w:tc>
          <w:tcPr>
            <w:tcW w:w="6780" w:type="dxa"/>
          </w:tcPr>
          <w:p w14:paraId="4DCE176A" w14:textId="69E5D794" w:rsidR="008119AA" w:rsidRDefault="008119AA" w:rsidP="00086F6D">
            <w:pPr>
              <w:rPr>
                <w:rFonts w:eastAsiaTheme="minorEastAsia"/>
                <w:lang w:val="en-US" w:eastAsia="zh-CN"/>
              </w:rPr>
            </w:pPr>
            <w:r w:rsidRPr="00486D50">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bl>
    <w:p w14:paraId="71DD15C5" w14:textId="77777777" w:rsidR="00CF0464" w:rsidRDefault="00CF0464">
      <w:pPr>
        <w:jc w:val="both"/>
        <w:rPr>
          <w:lang w:val="en-US"/>
        </w:rPr>
      </w:pPr>
    </w:p>
    <w:p w14:paraId="49990906" w14:textId="77777777" w:rsidR="00CF0464" w:rsidRDefault="00C00466">
      <w:pPr>
        <w:rPr>
          <w:b/>
          <w:bCs/>
          <w:lang w:val="en-US"/>
        </w:rPr>
      </w:pPr>
      <w:r>
        <w:rPr>
          <w:b/>
          <w:highlight w:val="yellow"/>
          <w:lang w:val="en-US"/>
        </w:rPr>
        <w:t>FL1 High Priority Proposal 4-2a</w:t>
      </w:r>
      <w:r>
        <w:rPr>
          <w:b/>
          <w:lang w:val="en-US"/>
        </w:rPr>
        <w:t>:</w:t>
      </w:r>
    </w:p>
    <w:p w14:paraId="0EFBF8BC"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381F7B2"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C0858BB"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CF0464" w14:paraId="281DCC9C" w14:textId="77777777">
        <w:tc>
          <w:tcPr>
            <w:tcW w:w="1479" w:type="dxa"/>
            <w:shd w:val="clear" w:color="auto" w:fill="D9D9D9" w:themeFill="background1" w:themeFillShade="D9"/>
          </w:tcPr>
          <w:p w14:paraId="4740DB8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1E32522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0B85D3DF" w14:textId="77777777" w:rsidR="00CF0464" w:rsidRDefault="00C00466">
            <w:pPr>
              <w:rPr>
                <w:b/>
                <w:bCs/>
                <w:lang w:val="en-US"/>
              </w:rPr>
            </w:pPr>
            <w:r>
              <w:rPr>
                <w:b/>
                <w:bCs/>
                <w:lang w:val="en-US"/>
              </w:rPr>
              <w:t>Comments</w:t>
            </w:r>
          </w:p>
        </w:tc>
      </w:tr>
      <w:tr w:rsidR="00CF0464" w14:paraId="0B9A20BA" w14:textId="77777777">
        <w:tc>
          <w:tcPr>
            <w:tcW w:w="1479" w:type="dxa"/>
          </w:tcPr>
          <w:p w14:paraId="1A3F31CC" w14:textId="77777777" w:rsidR="00CF0464" w:rsidRDefault="00C00466">
            <w:pPr>
              <w:rPr>
                <w:lang w:val="en-US" w:eastAsia="ko-KR"/>
              </w:rPr>
            </w:pPr>
            <w:r>
              <w:rPr>
                <w:lang w:val="en-US" w:eastAsia="ko-KR"/>
              </w:rPr>
              <w:t>Intel</w:t>
            </w:r>
          </w:p>
        </w:tc>
        <w:tc>
          <w:tcPr>
            <w:tcW w:w="1372" w:type="dxa"/>
          </w:tcPr>
          <w:p w14:paraId="056630A3" w14:textId="77777777" w:rsidR="00CF0464" w:rsidRDefault="00C00466">
            <w:pPr>
              <w:tabs>
                <w:tab w:val="left" w:pos="551"/>
              </w:tabs>
              <w:rPr>
                <w:lang w:val="en-US" w:eastAsia="ko-KR"/>
              </w:rPr>
            </w:pPr>
            <w:r>
              <w:rPr>
                <w:lang w:val="en-US" w:eastAsia="ko-KR"/>
              </w:rPr>
              <w:t>N</w:t>
            </w:r>
          </w:p>
        </w:tc>
        <w:tc>
          <w:tcPr>
            <w:tcW w:w="6780" w:type="dxa"/>
          </w:tcPr>
          <w:p w14:paraId="3C64824E" w14:textId="77777777" w:rsidR="00CF0464" w:rsidRDefault="00C00466">
            <w:pPr>
              <w:rPr>
                <w:b/>
                <w:lang w:val="en-US"/>
              </w:rPr>
            </w:pPr>
            <w:r>
              <w:rPr>
                <w:lang w:val="en-US" w:eastAsia="ko-KR"/>
              </w:rPr>
              <w:t xml:space="preserve">As explained in response to </w:t>
            </w:r>
            <w:r>
              <w:rPr>
                <w:b/>
                <w:highlight w:val="yellow"/>
                <w:lang w:val="en-US"/>
              </w:rPr>
              <w:t>Proposal 4-1a</w:t>
            </w:r>
            <w:r>
              <w:rPr>
                <w:lang w:val="en-US" w:eastAsia="ko-KR"/>
              </w:rPr>
              <w:t xml:space="preserve">, the second sub-bullet is not acceptable as the two bullets are not consistent in terms of expectations from the </w:t>
            </w:r>
            <w:r>
              <w:rPr>
                <w:lang w:val="en-US" w:eastAsia="ko-KR"/>
              </w:rPr>
              <w:lastRenderedPageBreak/>
              <w:t>UE. Presence of CD-SSB/CORESET #0 does NOT impact retuning behavior between DL and UL BWPs in relation to the respective center frequencies.</w:t>
            </w:r>
            <w:r>
              <w:rPr>
                <w:b/>
                <w:lang w:val="en-US"/>
              </w:rPr>
              <w:t xml:space="preserve"> </w:t>
            </w:r>
          </w:p>
          <w:p w14:paraId="76E7C0CD" w14:textId="77777777" w:rsidR="00CF0464" w:rsidRDefault="00C00466">
            <w:pPr>
              <w:rPr>
                <w:lang w:val="en-US" w:eastAsia="ko-KR"/>
              </w:rPr>
            </w:pPr>
            <w:r>
              <w:rPr>
                <w:lang w:val="en-US" w:eastAsia="ko-KR"/>
              </w:rPr>
              <w:t xml:space="preserve">We can accept the following version: </w:t>
            </w:r>
          </w:p>
          <w:p w14:paraId="33DC69D7"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D53034"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2A6FF39" w14:textId="77777777" w:rsidR="00CF0464" w:rsidRDefault="00C0046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2004C82F" w14:textId="77777777">
        <w:tc>
          <w:tcPr>
            <w:tcW w:w="1479" w:type="dxa"/>
          </w:tcPr>
          <w:p w14:paraId="32E62C27" w14:textId="77777777" w:rsidR="00CF0464" w:rsidRDefault="00C00466">
            <w:pPr>
              <w:rPr>
                <w:lang w:val="en-US" w:eastAsia="ko-KR"/>
              </w:rPr>
            </w:pPr>
            <w:r>
              <w:rPr>
                <w:lang w:val="en-US" w:eastAsia="ko-KR"/>
              </w:rPr>
              <w:lastRenderedPageBreak/>
              <w:t>Qualcomm</w:t>
            </w:r>
          </w:p>
        </w:tc>
        <w:tc>
          <w:tcPr>
            <w:tcW w:w="1372" w:type="dxa"/>
          </w:tcPr>
          <w:p w14:paraId="4338B0EE" w14:textId="77777777" w:rsidR="00CF0464" w:rsidRDefault="00C00466">
            <w:pPr>
              <w:tabs>
                <w:tab w:val="left" w:pos="551"/>
              </w:tabs>
              <w:rPr>
                <w:lang w:val="en-US" w:eastAsia="ko-KR"/>
              </w:rPr>
            </w:pPr>
            <w:r>
              <w:rPr>
                <w:lang w:val="en-US" w:eastAsia="ko-KR"/>
              </w:rPr>
              <w:t>Y</w:t>
            </w:r>
          </w:p>
        </w:tc>
        <w:tc>
          <w:tcPr>
            <w:tcW w:w="6780" w:type="dxa"/>
          </w:tcPr>
          <w:p w14:paraId="70E86F5A" w14:textId="77777777" w:rsidR="00CF0464" w:rsidRDefault="00CF0464">
            <w:pPr>
              <w:rPr>
                <w:lang w:val="en-US" w:eastAsia="ko-KR"/>
              </w:rPr>
            </w:pPr>
          </w:p>
        </w:tc>
      </w:tr>
      <w:tr w:rsidR="00CF0464" w14:paraId="08F6AC36" w14:textId="77777777">
        <w:tc>
          <w:tcPr>
            <w:tcW w:w="1479" w:type="dxa"/>
          </w:tcPr>
          <w:p w14:paraId="7280698B"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DFBB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8EB65C" w14:textId="77777777" w:rsidR="00CF0464" w:rsidRDefault="00C00466">
            <w:pPr>
              <w:rPr>
                <w:rFonts w:eastAsiaTheme="minorEastAsia"/>
                <w:lang w:val="en-US" w:eastAsia="zh-CN"/>
              </w:rPr>
            </w:pPr>
            <w:r>
              <w:rPr>
                <w:rFonts w:eastAsiaTheme="minorEastAsia"/>
                <w:lang w:val="en-US" w:eastAsia="zh-CN"/>
              </w:rPr>
              <w:t xml:space="preserve">We are fine with the proposal for progress. </w:t>
            </w:r>
          </w:p>
        </w:tc>
      </w:tr>
      <w:tr w:rsidR="00CF0464" w14:paraId="04DDA4B7" w14:textId="77777777">
        <w:tc>
          <w:tcPr>
            <w:tcW w:w="1479" w:type="dxa"/>
          </w:tcPr>
          <w:p w14:paraId="7A393D59" w14:textId="77777777" w:rsidR="00CF0464" w:rsidRDefault="00C00466">
            <w:pPr>
              <w:rPr>
                <w:lang w:val="en-US" w:eastAsia="ko-KR"/>
              </w:rPr>
            </w:pPr>
            <w:r>
              <w:rPr>
                <w:lang w:val="en-US" w:eastAsia="ko-KR"/>
              </w:rPr>
              <w:t>HW, HiSi</w:t>
            </w:r>
          </w:p>
        </w:tc>
        <w:tc>
          <w:tcPr>
            <w:tcW w:w="1372" w:type="dxa"/>
          </w:tcPr>
          <w:p w14:paraId="00F38635" w14:textId="77777777" w:rsidR="00CF0464" w:rsidRDefault="00C00466">
            <w:pPr>
              <w:tabs>
                <w:tab w:val="left" w:pos="551"/>
              </w:tabs>
              <w:rPr>
                <w:lang w:val="en-US" w:eastAsia="ko-KR"/>
              </w:rPr>
            </w:pPr>
            <w:r>
              <w:rPr>
                <w:lang w:val="en-US" w:eastAsia="ko-KR"/>
              </w:rPr>
              <w:t>Y</w:t>
            </w:r>
          </w:p>
        </w:tc>
        <w:tc>
          <w:tcPr>
            <w:tcW w:w="6780" w:type="dxa"/>
          </w:tcPr>
          <w:p w14:paraId="197050EF" w14:textId="77777777" w:rsidR="00CF0464" w:rsidRDefault="00C00466">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CF0464" w14:paraId="0DDE4190" w14:textId="77777777">
        <w:tc>
          <w:tcPr>
            <w:tcW w:w="1479" w:type="dxa"/>
          </w:tcPr>
          <w:p w14:paraId="4604AED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CB3A889"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535563B0" w14:textId="77777777" w:rsidR="00CF0464" w:rsidRDefault="00CF0464">
            <w:pPr>
              <w:rPr>
                <w:lang w:val="en-US" w:eastAsia="ko-KR"/>
              </w:rPr>
            </w:pPr>
          </w:p>
        </w:tc>
      </w:tr>
      <w:tr w:rsidR="00CF0464" w14:paraId="2BB29E47" w14:textId="77777777">
        <w:tc>
          <w:tcPr>
            <w:tcW w:w="1479" w:type="dxa"/>
          </w:tcPr>
          <w:p w14:paraId="2285F6FF" w14:textId="77777777" w:rsidR="00CF0464" w:rsidRDefault="00C00466">
            <w:pPr>
              <w:rPr>
                <w:rFonts w:eastAsia="Yu Mincho"/>
                <w:lang w:val="en-US" w:eastAsia="ja-JP"/>
              </w:rPr>
            </w:pPr>
            <w:r>
              <w:rPr>
                <w:lang w:val="en-US" w:eastAsia="ko-KR"/>
              </w:rPr>
              <w:t xml:space="preserve">Nordic </w:t>
            </w:r>
          </w:p>
        </w:tc>
        <w:tc>
          <w:tcPr>
            <w:tcW w:w="1372" w:type="dxa"/>
          </w:tcPr>
          <w:p w14:paraId="08616BA2"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1C6AD4E9"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976A4D1"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79DCC47" w14:textId="77777777" w:rsidR="00CF0464" w:rsidRDefault="00C00466">
            <w:pPr>
              <w:pStyle w:val="ListParagraph"/>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CF0464" w14:paraId="792AF2C7" w14:textId="77777777">
        <w:tc>
          <w:tcPr>
            <w:tcW w:w="1479" w:type="dxa"/>
          </w:tcPr>
          <w:p w14:paraId="7E6EE580"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F676C49"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DB23869" w14:textId="77777777" w:rsidR="00CF0464" w:rsidRDefault="00CF0464">
            <w:pPr>
              <w:rPr>
                <w:b/>
                <w:bCs/>
                <w:lang w:val="en-US"/>
              </w:rPr>
            </w:pPr>
          </w:p>
        </w:tc>
      </w:tr>
      <w:tr w:rsidR="00CF0464" w14:paraId="2C0B0EAF" w14:textId="77777777">
        <w:tc>
          <w:tcPr>
            <w:tcW w:w="1479" w:type="dxa"/>
          </w:tcPr>
          <w:p w14:paraId="7FB0A5F0" w14:textId="77777777" w:rsidR="00CF0464" w:rsidRDefault="00C00466">
            <w:pPr>
              <w:rPr>
                <w:lang w:val="en-US" w:eastAsia="ja-JP"/>
              </w:rPr>
            </w:pPr>
            <w:r>
              <w:rPr>
                <w:rFonts w:eastAsia="SimSun"/>
                <w:lang w:val="en-US" w:eastAsia="zh-CN"/>
              </w:rPr>
              <w:t>ZTE, Sanechips</w:t>
            </w:r>
          </w:p>
        </w:tc>
        <w:tc>
          <w:tcPr>
            <w:tcW w:w="1372" w:type="dxa"/>
          </w:tcPr>
          <w:p w14:paraId="36DAECE3" w14:textId="77777777" w:rsidR="00CF0464" w:rsidRDefault="00C00466">
            <w:pPr>
              <w:tabs>
                <w:tab w:val="left" w:pos="551"/>
              </w:tabs>
              <w:rPr>
                <w:lang w:val="en-US" w:eastAsia="ja-JP"/>
              </w:rPr>
            </w:pPr>
            <w:r>
              <w:rPr>
                <w:rFonts w:eastAsia="SimSun"/>
                <w:lang w:val="en-US" w:eastAsia="zh-CN"/>
              </w:rPr>
              <w:t>Y</w:t>
            </w:r>
          </w:p>
        </w:tc>
        <w:tc>
          <w:tcPr>
            <w:tcW w:w="6780" w:type="dxa"/>
          </w:tcPr>
          <w:p w14:paraId="07BE8E52" w14:textId="77777777" w:rsidR="00CF0464" w:rsidRDefault="00C00466">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346688B3" w14:textId="77777777" w:rsidR="00CF0464" w:rsidRDefault="00CF046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C971B9C" w14:textId="77777777" w:rsidR="00CF0464" w:rsidRDefault="00C00466">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CF0464" w14:paraId="0964D430" w14:textId="77777777">
        <w:tc>
          <w:tcPr>
            <w:tcW w:w="1479" w:type="dxa"/>
          </w:tcPr>
          <w:p w14:paraId="3F3F0F57"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713C462F" w14:textId="77777777"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14:paraId="305D6127"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CF0464" w14:paraId="343AEF1A" w14:textId="77777777">
        <w:tc>
          <w:tcPr>
            <w:tcW w:w="1479" w:type="dxa"/>
          </w:tcPr>
          <w:p w14:paraId="7C2CDFB2"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608E9A9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D4E1F"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0C5DABF8" w14:textId="77777777">
        <w:tc>
          <w:tcPr>
            <w:tcW w:w="1479" w:type="dxa"/>
          </w:tcPr>
          <w:p w14:paraId="53F38B3D"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131985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6AE6B78"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CF0464" w14:paraId="492B4EE7" w14:textId="77777777">
        <w:tc>
          <w:tcPr>
            <w:tcW w:w="1479" w:type="dxa"/>
          </w:tcPr>
          <w:p w14:paraId="009B069D"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56596D61"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3FC612DB"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CCE4117"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7FA3C78C"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lastRenderedPageBreak/>
              <w:t>We support the modified proposal from Intel.</w:t>
            </w:r>
          </w:p>
        </w:tc>
      </w:tr>
      <w:tr w:rsidR="00CF0464" w14:paraId="21488782" w14:textId="77777777">
        <w:tc>
          <w:tcPr>
            <w:tcW w:w="1479" w:type="dxa"/>
          </w:tcPr>
          <w:p w14:paraId="1D7ED64D" w14:textId="77777777" w:rsidR="00CF0464" w:rsidRDefault="00C00466">
            <w:pPr>
              <w:rPr>
                <w:rFonts w:eastAsiaTheme="minorEastAsia"/>
                <w:lang w:val="en-US" w:eastAsia="zh-CN"/>
              </w:rPr>
            </w:pPr>
            <w:r>
              <w:rPr>
                <w:rFonts w:eastAsiaTheme="minorEastAsia"/>
                <w:lang w:val="en-US" w:eastAsia="zh-CN"/>
              </w:rPr>
              <w:lastRenderedPageBreak/>
              <w:t>FUTUREWEI</w:t>
            </w:r>
          </w:p>
        </w:tc>
        <w:tc>
          <w:tcPr>
            <w:tcW w:w="1372" w:type="dxa"/>
          </w:tcPr>
          <w:p w14:paraId="25F00E68"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5657BBC"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76C68C8E" w14:textId="77777777">
        <w:tc>
          <w:tcPr>
            <w:tcW w:w="1479" w:type="dxa"/>
          </w:tcPr>
          <w:p w14:paraId="76834025" w14:textId="77777777" w:rsidR="00CF0464" w:rsidRDefault="00C00466">
            <w:pPr>
              <w:rPr>
                <w:lang w:val="en-US" w:eastAsia="ko-KR"/>
              </w:rPr>
            </w:pPr>
            <w:r>
              <w:rPr>
                <w:lang w:val="en-US" w:eastAsia="ko-KR"/>
              </w:rPr>
              <w:t>Ericsson</w:t>
            </w:r>
          </w:p>
        </w:tc>
        <w:tc>
          <w:tcPr>
            <w:tcW w:w="1372" w:type="dxa"/>
          </w:tcPr>
          <w:p w14:paraId="2440B4F1" w14:textId="77777777" w:rsidR="00CF0464" w:rsidRDefault="00C00466">
            <w:pPr>
              <w:tabs>
                <w:tab w:val="left" w:pos="551"/>
              </w:tabs>
              <w:rPr>
                <w:lang w:val="en-US" w:eastAsia="ko-KR"/>
              </w:rPr>
            </w:pPr>
            <w:r>
              <w:rPr>
                <w:lang w:val="en-US" w:eastAsia="ko-KR"/>
              </w:rPr>
              <w:t>Y, with minor changes</w:t>
            </w:r>
          </w:p>
        </w:tc>
        <w:tc>
          <w:tcPr>
            <w:tcW w:w="6780" w:type="dxa"/>
          </w:tcPr>
          <w:p w14:paraId="616A51CC" w14:textId="77777777" w:rsidR="00CF0464" w:rsidRDefault="00C00466">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46D0ED8E" w14:textId="77777777" w:rsidR="00CF0464" w:rsidRDefault="00C00466">
            <w:pPr>
              <w:rPr>
                <w:lang w:val="en-US" w:eastAsia="ko-KR"/>
              </w:rPr>
            </w:pPr>
            <w:r>
              <w:rPr>
                <w:lang w:val="en-US" w:eastAsia="ko-KR"/>
              </w:rPr>
              <w:t>We propose the following update:</w:t>
            </w:r>
          </w:p>
          <w:p w14:paraId="58363062"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1EB0A9A"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102781C"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CF0464" w14:paraId="21FC818B" w14:textId="77777777">
        <w:tc>
          <w:tcPr>
            <w:tcW w:w="1479" w:type="dxa"/>
          </w:tcPr>
          <w:p w14:paraId="3A0B213E"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58071287"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25E9811"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4EE81B9D" w14:textId="77777777">
        <w:tc>
          <w:tcPr>
            <w:tcW w:w="1479" w:type="dxa"/>
          </w:tcPr>
          <w:p w14:paraId="6F02824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E4C6390"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639464B3"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7D22ACAB" w14:textId="77777777">
        <w:tc>
          <w:tcPr>
            <w:tcW w:w="1479" w:type="dxa"/>
          </w:tcPr>
          <w:p w14:paraId="39784827"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5674CC2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88853" w14:textId="77777777" w:rsidR="00CF0464" w:rsidRDefault="00C00466">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CF0464" w14:paraId="43AA09AD" w14:textId="77777777">
        <w:tc>
          <w:tcPr>
            <w:tcW w:w="1479" w:type="dxa"/>
          </w:tcPr>
          <w:p w14:paraId="36471821"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60757524" w14:textId="77777777" w:rsidR="00CF0464" w:rsidRDefault="00C00466">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151BC70A" w14:textId="77777777" w:rsidR="00CF0464" w:rsidRDefault="00C00466">
            <w:pPr>
              <w:rPr>
                <w:rFonts w:eastAsiaTheme="minorEastAsia"/>
                <w:lang w:val="en-US" w:eastAsia="zh-CN"/>
              </w:rPr>
            </w:pPr>
            <w:r>
              <w:rPr>
                <w:rFonts w:eastAsiaTheme="minorEastAsia"/>
                <w:lang w:val="en-US" w:eastAsia="zh-CN"/>
              </w:rPr>
              <w:t>Based on the received responses, the same proposal can be considered again.</w:t>
            </w:r>
          </w:p>
          <w:p w14:paraId="65AF7FC1" w14:textId="77777777" w:rsidR="00CF0464" w:rsidRDefault="00C00466">
            <w:pPr>
              <w:rPr>
                <w:b/>
                <w:bCs/>
                <w:lang w:val="en-US"/>
              </w:rPr>
            </w:pPr>
            <w:r>
              <w:rPr>
                <w:b/>
                <w:highlight w:val="yellow"/>
                <w:lang w:val="en-US"/>
              </w:rPr>
              <w:t>High Priority Proposal 4-2b</w:t>
            </w:r>
            <w:r>
              <w:rPr>
                <w:b/>
                <w:lang w:val="en-US"/>
              </w:rPr>
              <w:t>:</w:t>
            </w:r>
          </w:p>
          <w:p w14:paraId="18C50700"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AA5674"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6C3769B"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4AD4C3CA" w14:textId="77777777">
        <w:tc>
          <w:tcPr>
            <w:tcW w:w="1479" w:type="dxa"/>
          </w:tcPr>
          <w:p w14:paraId="6D4204F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C47C40"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F6FE7"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CF0464" w14:paraId="5673A7C3" w14:textId="77777777">
        <w:tc>
          <w:tcPr>
            <w:tcW w:w="1479" w:type="dxa"/>
          </w:tcPr>
          <w:p w14:paraId="5F67F22D"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2815D" w14:textId="77777777" w:rsidR="00CF0464" w:rsidRDefault="00CF0464">
            <w:pPr>
              <w:tabs>
                <w:tab w:val="left" w:pos="551"/>
              </w:tabs>
              <w:rPr>
                <w:rFonts w:eastAsiaTheme="minorEastAsia"/>
                <w:lang w:val="en-US" w:eastAsia="zh-CN"/>
              </w:rPr>
            </w:pPr>
          </w:p>
        </w:tc>
        <w:tc>
          <w:tcPr>
            <w:tcW w:w="6780" w:type="dxa"/>
          </w:tcPr>
          <w:p w14:paraId="0DE99E89"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2AA47D3C" w14:textId="77777777">
        <w:tc>
          <w:tcPr>
            <w:tcW w:w="1479" w:type="dxa"/>
          </w:tcPr>
          <w:p w14:paraId="2DF7D44F"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1798A6D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44DB78" w14:textId="77777777" w:rsidR="00CF0464" w:rsidRDefault="00C00466">
            <w:pPr>
              <w:pStyle w:val="ListParagraph"/>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CF0464" w14:paraId="54496D75" w14:textId="77777777">
        <w:tc>
          <w:tcPr>
            <w:tcW w:w="1479" w:type="dxa"/>
          </w:tcPr>
          <w:p w14:paraId="03653D31"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DE944D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59029CE2"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5C2A6B" w14:paraId="4FDFB550" w14:textId="77777777">
        <w:tc>
          <w:tcPr>
            <w:tcW w:w="1479" w:type="dxa"/>
          </w:tcPr>
          <w:p w14:paraId="1FF8F5CD" w14:textId="77777777" w:rsidR="005C2A6B" w:rsidRDefault="005C2A6B" w:rsidP="005C2A6B">
            <w:pPr>
              <w:rPr>
                <w:rFonts w:eastAsiaTheme="minorEastAsia"/>
                <w:lang w:val="en-US" w:eastAsia="zh-CN"/>
              </w:rPr>
            </w:pPr>
            <w:r>
              <w:rPr>
                <w:rFonts w:eastAsiaTheme="minorEastAsia"/>
                <w:lang w:val="en-US" w:eastAsia="zh-CN"/>
              </w:rPr>
              <w:lastRenderedPageBreak/>
              <w:t>NEC</w:t>
            </w:r>
          </w:p>
        </w:tc>
        <w:tc>
          <w:tcPr>
            <w:tcW w:w="1372" w:type="dxa"/>
          </w:tcPr>
          <w:p w14:paraId="2CFA7A36" w14:textId="77777777" w:rsidR="005C2A6B" w:rsidRDefault="005C2A6B" w:rsidP="005C2A6B">
            <w:pPr>
              <w:tabs>
                <w:tab w:val="left" w:pos="551"/>
              </w:tabs>
              <w:rPr>
                <w:rFonts w:eastAsiaTheme="minorEastAsia"/>
                <w:lang w:val="en-US" w:eastAsia="zh-CN"/>
              </w:rPr>
            </w:pPr>
            <w:r>
              <w:rPr>
                <w:rFonts w:eastAsiaTheme="minorEastAsia"/>
                <w:lang w:val="en-US" w:eastAsia="zh-CN"/>
              </w:rPr>
              <w:t>Y</w:t>
            </w:r>
          </w:p>
        </w:tc>
        <w:tc>
          <w:tcPr>
            <w:tcW w:w="6780" w:type="dxa"/>
          </w:tcPr>
          <w:p w14:paraId="202F4110" w14:textId="77777777" w:rsidR="005C2A6B" w:rsidRDefault="005C2A6B" w:rsidP="005C2A6B">
            <w:pPr>
              <w:pStyle w:val="ListParagraph"/>
              <w:widowControl w:val="0"/>
              <w:snapToGrid w:val="0"/>
              <w:spacing w:afterLines="50" w:after="120"/>
              <w:ind w:left="0"/>
              <w:jc w:val="both"/>
              <w:rPr>
                <w:rFonts w:eastAsiaTheme="minorEastAsia"/>
                <w:bCs/>
                <w:lang w:val="en-US" w:eastAsia="zh-CN"/>
              </w:rPr>
            </w:pPr>
          </w:p>
        </w:tc>
      </w:tr>
      <w:tr w:rsidR="00395AC5" w:rsidRPr="00DD1D0E" w14:paraId="55F84D21" w14:textId="77777777" w:rsidTr="00395AC5">
        <w:tc>
          <w:tcPr>
            <w:tcW w:w="1479" w:type="dxa"/>
          </w:tcPr>
          <w:p w14:paraId="1359A26E"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91E0A" w14:textId="77777777" w:rsidR="00395AC5" w:rsidRDefault="00395AC5" w:rsidP="00086F6D">
            <w:pPr>
              <w:tabs>
                <w:tab w:val="left" w:pos="551"/>
              </w:tabs>
              <w:rPr>
                <w:rFonts w:eastAsiaTheme="minorEastAsia"/>
                <w:lang w:val="en-US" w:eastAsia="zh-CN"/>
              </w:rPr>
            </w:pPr>
          </w:p>
        </w:tc>
        <w:tc>
          <w:tcPr>
            <w:tcW w:w="6780" w:type="dxa"/>
          </w:tcPr>
          <w:p w14:paraId="08C25BCC"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234865D2"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2B76F26C"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0D3ED781"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3EDE212B"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6AAB3607" w14:textId="77777777" w:rsidR="00395AC5" w:rsidRPr="00BF236D" w:rsidRDefault="00395AC5" w:rsidP="00086F6D">
            <w:pPr>
              <w:spacing w:line="252" w:lineRule="auto"/>
              <w:contextualSpacing/>
              <w:jc w:val="both"/>
              <w:rPr>
                <w:lang w:val="en-US"/>
              </w:rPr>
            </w:pPr>
            <w:r w:rsidRPr="00BF236D">
              <w:rPr>
                <w:lang w:val="en-US"/>
              </w:rPr>
              <w:t>For FR1,</w:t>
            </w:r>
          </w:p>
          <w:p w14:paraId="4544885A"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712FCE6B"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EC406" w14:textId="77777777" w:rsidR="00395AC5"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1B82FC6A" w14:textId="77777777" w:rsidR="00395AC5" w:rsidRDefault="00395AC5" w:rsidP="00086F6D">
            <w:pPr>
              <w:spacing w:after="0" w:line="252" w:lineRule="auto"/>
              <w:contextualSpacing/>
              <w:jc w:val="both"/>
              <w:rPr>
                <w:lang w:val="en-US"/>
              </w:rPr>
            </w:pPr>
          </w:p>
          <w:p w14:paraId="0B1A2702" w14:textId="77777777" w:rsidR="00395AC5"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557298F" w14:textId="77777777" w:rsidR="00395AC5" w:rsidRPr="00BF236D" w:rsidRDefault="00395AC5" w:rsidP="00086F6D">
            <w:pPr>
              <w:spacing w:after="0" w:line="252" w:lineRule="auto"/>
              <w:contextualSpacing/>
              <w:jc w:val="both"/>
              <w:rPr>
                <w:lang w:val="en-US"/>
              </w:rPr>
            </w:pPr>
          </w:p>
          <w:p w14:paraId="7BE1FE68"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27E9C31C"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p>
          <w:p w14:paraId="4DEECF3B" w14:textId="77777777" w:rsidR="00395AC5" w:rsidRDefault="00395AC5" w:rsidP="00086F6D">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99DCE19" w14:textId="63709D85" w:rsidR="00395AC5" w:rsidRPr="00395AC5" w:rsidRDefault="00395AC5" w:rsidP="00395AC5">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tc>
      </w:tr>
      <w:tr w:rsidR="00447446" w:rsidRPr="00DD1D0E" w14:paraId="2BE36DDA" w14:textId="77777777" w:rsidTr="00395AC5">
        <w:tc>
          <w:tcPr>
            <w:tcW w:w="1479" w:type="dxa"/>
          </w:tcPr>
          <w:p w14:paraId="74823F57" w14:textId="2C2365D9"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43C4E397" w14:textId="6506F179"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735C02C6" w14:textId="29735D63" w:rsidR="00447446" w:rsidRDefault="00447446" w:rsidP="00086F6D">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119AA" w:rsidRPr="00DD1D0E" w14:paraId="000DDB75" w14:textId="77777777" w:rsidTr="00395AC5">
        <w:tc>
          <w:tcPr>
            <w:tcW w:w="1479" w:type="dxa"/>
          </w:tcPr>
          <w:p w14:paraId="3A2D4960" w14:textId="21700178"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664B0B4" w14:textId="60F50D44"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0FDBD883" w14:textId="77777777" w:rsidR="008119AA" w:rsidRDefault="008119AA" w:rsidP="00086F6D">
            <w:pPr>
              <w:pStyle w:val="ListParagraph"/>
              <w:widowControl w:val="0"/>
              <w:snapToGrid w:val="0"/>
              <w:spacing w:afterLines="50" w:after="120"/>
              <w:ind w:left="0"/>
              <w:jc w:val="both"/>
              <w:rPr>
                <w:rFonts w:eastAsiaTheme="minorEastAsia"/>
                <w:bCs/>
                <w:lang w:val="en-US" w:eastAsia="zh-CN"/>
              </w:rPr>
            </w:pPr>
          </w:p>
        </w:tc>
      </w:tr>
      <w:tr w:rsidR="00B86E8C" w:rsidRPr="00DD1D0E" w14:paraId="417F80A9" w14:textId="77777777" w:rsidTr="00395AC5">
        <w:tc>
          <w:tcPr>
            <w:tcW w:w="1479" w:type="dxa"/>
          </w:tcPr>
          <w:p w14:paraId="48B0AB69" w14:textId="13F515C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3CACC000" w14:textId="3C512B44" w:rsidR="00B86E8C" w:rsidRDefault="00B86E8C" w:rsidP="00B86E8C">
            <w:pPr>
              <w:tabs>
                <w:tab w:val="left" w:pos="551"/>
              </w:tabs>
              <w:rPr>
                <w:rFonts w:eastAsia="Yu Mincho"/>
                <w:lang w:val="en-US" w:eastAsia="ja-JP"/>
              </w:rPr>
            </w:pPr>
            <w:r>
              <w:rPr>
                <w:rFonts w:eastAsiaTheme="minorEastAsia"/>
                <w:lang w:val="en-US" w:eastAsia="ko-KR"/>
              </w:rPr>
              <w:t>N</w:t>
            </w:r>
          </w:p>
        </w:tc>
        <w:tc>
          <w:tcPr>
            <w:tcW w:w="6780" w:type="dxa"/>
          </w:tcPr>
          <w:p w14:paraId="4A4E8635" w14:textId="10F59D7B" w:rsidR="00B86E8C" w:rsidRDefault="00B86E8C" w:rsidP="00B86E8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bl>
    <w:p w14:paraId="543BA83C" w14:textId="77777777" w:rsidR="00CF0464" w:rsidRDefault="00CF0464">
      <w:pPr>
        <w:tabs>
          <w:tab w:val="left" w:pos="1410"/>
        </w:tabs>
        <w:spacing w:after="100" w:afterAutospacing="1"/>
        <w:jc w:val="both"/>
        <w:rPr>
          <w:rStyle w:val="ListLabel112"/>
          <w:lang w:val="en-US"/>
        </w:rPr>
      </w:pPr>
    </w:p>
    <w:p w14:paraId="0FB1EE66" w14:textId="77777777" w:rsidR="00CF0464" w:rsidRDefault="00C00466">
      <w:pPr>
        <w:rPr>
          <w:b/>
          <w:bCs/>
          <w:lang w:val="en-US"/>
        </w:rPr>
      </w:pPr>
      <w:r>
        <w:rPr>
          <w:b/>
          <w:highlight w:val="yellow"/>
          <w:lang w:val="en-US"/>
        </w:rPr>
        <w:t>FL1 High Priority Question 4-3a</w:t>
      </w:r>
      <w:r>
        <w:rPr>
          <w:b/>
          <w:lang w:val="en-US"/>
        </w:rPr>
        <w:t>:</w:t>
      </w:r>
    </w:p>
    <w:p w14:paraId="38138869"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064F750"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C70A9BB"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92C3377"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CF0464" w14:paraId="1DC1C81C" w14:textId="77777777">
        <w:tc>
          <w:tcPr>
            <w:tcW w:w="1479" w:type="dxa"/>
            <w:shd w:val="clear" w:color="auto" w:fill="D9D9D9" w:themeFill="background1" w:themeFillShade="D9"/>
          </w:tcPr>
          <w:p w14:paraId="1FBF2F7A"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048D2D98" w14:textId="77777777" w:rsidR="00CF0464" w:rsidRDefault="00C00466">
            <w:pPr>
              <w:rPr>
                <w:b/>
                <w:bCs/>
                <w:lang w:val="en-US"/>
              </w:rPr>
            </w:pPr>
            <w:r>
              <w:rPr>
                <w:b/>
                <w:bCs/>
                <w:lang w:val="en-US"/>
              </w:rPr>
              <w:t>Y/N</w:t>
            </w:r>
          </w:p>
        </w:tc>
        <w:tc>
          <w:tcPr>
            <w:tcW w:w="6780" w:type="dxa"/>
            <w:shd w:val="clear" w:color="auto" w:fill="D9D9D9" w:themeFill="background1" w:themeFillShade="D9"/>
          </w:tcPr>
          <w:p w14:paraId="371AE4A1" w14:textId="77777777" w:rsidR="00CF0464" w:rsidRDefault="00C00466">
            <w:pPr>
              <w:rPr>
                <w:b/>
                <w:bCs/>
                <w:lang w:val="en-US"/>
              </w:rPr>
            </w:pPr>
            <w:r>
              <w:rPr>
                <w:b/>
                <w:bCs/>
                <w:lang w:val="en-US"/>
              </w:rPr>
              <w:t>Comments</w:t>
            </w:r>
          </w:p>
        </w:tc>
      </w:tr>
      <w:tr w:rsidR="00CF0464" w14:paraId="789AA83B" w14:textId="77777777">
        <w:tc>
          <w:tcPr>
            <w:tcW w:w="1479" w:type="dxa"/>
          </w:tcPr>
          <w:p w14:paraId="2E26A8EC" w14:textId="77777777" w:rsidR="00CF0464" w:rsidRDefault="00C00466">
            <w:pPr>
              <w:rPr>
                <w:lang w:val="en-US" w:eastAsia="ko-KR"/>
              </w:rPr>
            </w:pPr>
            <w:r>
              <w:rPr>
                <w:lang w:val="en-US" w:eastAsia="ko-KR"/>
              </w:rPr>
              <w:t>Intel</w:t>
            </w:r>
          </w:p>
        </w:tc>
        <w:tc>
          <w:tcPr>
            <w:tcW w:w="1372" w:type="dxa"/>
          </w:tcPr>
          <w:p w14:paraId="1C2B3BE8" w14:textId="77777777" w:rsidR="00CF0464" w:rsidRDefault="00C00466">
            <w:pPr>
              <w:tabs>
                <w:tab w:val="left" w:pos="551"/>
              </w:tabs>
              <w:rPr>
                <w:lang w:val="en-US" w:eastAsia="ko-KR"/>
              </w:rPr>
            </w:pPr>
            <w:r>
              <w:rPr>
                <w:lang w:val="en-US" w:eastAsia="ko-KR"/>
              </w:rPr>
              <w:t>N</w:t>
            </w:r>
          </w:p>
        </w:tc>
        <w:tc>
          <w:tcPr>
            <w:tcW w:w="6780" w:type="dxa"/>
          </w:tcPr>
          <w:p w14:paraId="41A5E269" w14:textId="77777777" w:rsidR="00CF0464" w:rsidRDefault="00C00466">
            <w:pPr>
              <w:rPr>
                <w:lang w:val="en-US" w:eastAsia="ko-KR"/>
              </w:rPr>
            </w:pPr>
            <w:r>
              <w:rPr>
                <w:lang w:val="en-US" w:eastAsia="ko-KR"/>
              </w:rPr>
              <w:t xml:space="preserve">We agree with the same handling for FR1 and FR2. </w:t>
            </w:r>
          </w:p>
          <w:p w14:paraId="13EBB9A7" w14:textId="77777777" w:rsidR="00CF0464" w:rsidRDefault="00C00466">
            <w:pPr>
              <w:rPr>
                <w:lang w:val="en-US" w:eastAsia="ko-KR"/>
              </w:rPr>
            </w:pPr>
            <w:r>
              <w:rPr>
                <w:lang w:val="en-US" w:eastAsia="ko-KR"/>
              </w:rPr>
              <w:t xml:space="preserve">We also support NOT optimizing for particular SSB/CORESET #0 patterns. </w:t>
            </w:r>
          </w:p>
          <w:p w14:paraId="553DF789" w14:textId="77777777" w:rsidR="00CF0464" w:rsidRDefault="00C00466">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54E21A1"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16CF5AD"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19E609" w14:textId="77777777" w:rsidR="00CF0464" w:rsidRDefault="00C0046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6FD3BFD4" w14:textId="77777777">
        <w:tc>
          <w:tcPr>
            <w:tcW w:w="1479" w:type="dxa"/>
          </w:tcPr>
          <w:p w14:paraId="6034CBC7"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47A844E"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4B329D92" w14:textId="77777777" w:rsidR="00CF0464" w:rsidRDefault="00CF0464">
            <w:pPr>
              <w:rPr>
                <w:lang w:val="en-US" w:eastAsia="ko-KR"/>
              </w:rPr>
            </w:pPr>
          </w:p>
        </w:tc>
      </w:tr>
      <w:tr w:rsidR="00CF0464" w14:paraId="3EB95277" w14:textId="77777777">
        <w:tc>
          <w:tcPr>
            <w:tcW w:w="1479" w:type="dxa"/>
          </w:tcPr>
          <w:p w14:paraId="29732765" w14:textId="77777777" w:rsidR="00CF0464" w:rsidRDefault="00C00466">
            <w:pPr>
              <w:rPr>
                <w:lang w:val="en-US" w:eastAsia="ko-KR"/>
              </w:rPr>
            </w:pPr>
            <w:r>
              <w:rPr>
                <w:lang w:val="en-US" w:eastAsia="ko-KR"/>
              </w:rPr>
              <w:t>HW, HiSi</w:t>
            </w:r>
          </w:p>
        </w:tc>
        <w:tc>
          <w:tcPr>
            <w:tcW w:w="1372" w:type="dxa"/>
          </w:tcPr>
          <w:p w14:paraId="41BB1F70" w14:textId="77777777" w:rsidR="00CF0464" w:rsidRDefault="00C00466">
            <w:pPr>
              <w:tabs>
                <w:tab w:val="left" w:pos="551"/>
              </w:tabs>
              <w:rPr>
                <w:lang w:val="en-US" w:eastAsia="ko-KR"/>
              </w:rPr>
            </w:pPr>
            <w:r>
              <w:rPr>
                <w:lang w:val="en-US" w:eastAsia="ko-KR"/>
              </w:rPr>
              <w:t>Y</w:t>
            </w:r>
          </w:p>
        </w:tc>
        <w:tc>
          <w:tcPr>
            <w:tcW w:w="6780" w:type="dxa"/>
          </w:tcPr>
          <w:p w14:paraId="42B1EC0C" w14:textId="77777777" w:rsidR="00CF0464" w:rsidRDefault="00CF0464">
            <w:pPr>
              <w:rPr>
                <w:lang w:val="en-US" w:eastAsia="ko-KR"/>
              </w:rPr>
            </w:pPr>
          </w:p>
        </w:tc>
      </w:tr>
      <w:tr w:rsidR="00CF0464" w14:paraId="241F53D9" w14:textId="77777777">
        <w:tc>
          <w:tcPr>
            <w:tcW w:w="1479" w:type="dxa"/>
          </w:tcPr>
          <w:p w14:paraId="669D6B5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02C70E1"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03F33405" w14:textId="77777777" w:rsidR="00CF0464" w:rsidRDefault="00CF0464">
            <w:pPr>
              <w:rPr>
                <w:lang w:val="en-US" w:eastAsia="ko-KR"/>
              </w:rPr>
            </w:pPr>
          </w:p>
        </w:tc>
      </w:tr>
      <w:tr w:rsidR="00CF0464" w14:paraId="20030CF5" w14:textId="77777777">
        <w:tc>
          <w:tcPr>
            <w:tcW w:w="1479" w:type="dxa"/>
          </w:tcPr>
          <w:p w14:paraId="60E06FDE" w14:textId="77777777" w:rsidR="00CF0464" w:rsidRDefault="00C00466">
            <w:pPr>
              <w:rPr>
                <w:rFonts w:eastAsia="Yu Mincho"/>
                <w:lang w:val="en-US" w:eastAsia="ja-JP"/>
              </w:rPr>
            </w:pPr>
            <w:r>
              <w:rPr>
                <w:lang w:val="en-US" w:eastAsia="ko-KR"/>
              </w:rPr>
              <w:t xml:space="preserve">Nordic </w:t>
            </w:r>
          </w:p>
        </w:tc>
        <w:tc>
          <w:tcPr>
            <w:tcW w:w="1372" w:type="dxa"/>
          </w:tcPr>
          <w:p w14:paraId="1D306ECB" w14:textId="77777777" w:rsidR="00CF0464" w:rsidRDefault="00C00466">
            <w:pPr>
              <w:tabs>
                <w:tab w:val="left" w:pos="551"/>
              </w:tabs>
              <w:rPr>
                <w:rFonts w:eastAsia="Yu Mincho"/>
                <w:lang w:val="en-US" w:eastAsia="ja-JP"/>
              </w:rPr>
            </w:pPr>
            <w:r>
              <w:rPr>
                <w:lang w:val="en-US" w:eastAsia="ko-KR"/>
              </w:rPr>
              <w:t>Y</w:t>
            </w:r>
          </w:p>
        </w:tc>
        <w:tc>
          <w:tcPr>
            <w:tcW w:w="6780" w:type="dxa"/>
          </w:tcPr>
          <w:p w14:paraId="66171EBC" w14:textId="77777777" w:rsidR="00CF0464" w:rsidRDefault="00C00466">
            <w:pPr>
              <w:rPr>
                <w:lang w:val="en-US" w:eastAsia="ko-KR"/>
              </w:rPr>
            </w:pPr>
            <w:r>
              <w:rPr>
                <w:lang w:val="en-US" w:eastAsia="ko-KR"/>
              </w:rPr>
              <w:t>We support QC proposal</w:t>
            </w:r>
          </w:p>
        </w:tc>
      </w:tr>
      <w:tr w:rsidR="00CF0464" w14:paraId="24C9A7E5" w14:textId="77777777">
        <w:tc>
          <w:tcPr>
            <w:tcW w:w="1479" w:type="dxa"/>
          </w:tcPr>
          <w:p w14:paraId="3014D3BE"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0BF777"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28216919" w14:textId="77777777" w:rsidR="00CF0464" w:rsidRDefault="00CF0464">
            <w:pPr>
              <w:rPr>
                <w:lang w:val="en-US" w:eastAsia="ko-KR"/>
              </w:rPr>
            </w:pPr>
          </w:p>
        </w:tc>
      </w:tr>
      <w:tr w:rsidR="00CF0464" w14:paraId="2E373FD0" w14:textId="77777777">
        <w:tc>
          <w:tcPr>
            <w:tcW w:w="1479" w:type="dxa"/>
          </w:tcPr>
          <w:p w14:paraId="673ABE6D" w14:textId="77777777" w:rsidR="00CF0464" w:rsidRDefault="00C00466">
            <w:pPr>
              <w:rPr>
                <w:lang w:val="en-US" w:eastAsia="ja-JP"/>
              </w:rPr>
            </w:pPr>
            <w:r>
              <w:rPr>
                <w:rFonts w:eastAsia="SimSun"/>
                <w:lang w:val="en-US" w:eastAsia="zh-CN"/>
              </w:rPr>
              <w:t>ZTE, Sanechips</w:t>
            </w:r>
          </w:p>
        </w:tc>
        <w:tc>
          <w:tcPr>
            <w:tcW w:w="1372" w:type="dxa"/>
          </w:tcPr>
          <w:p w14:paraId="53A84B51" w14:textId="77777777" w:rsidR="00CF0464" w:rsidRDefault="00C00466">
            <w:pPr>
              <w:tabs>
                <w:tab w:val="left" w:pos="551"/>
              </w:tabs>
              <w:rPr>
                <w:lang w:val="en-US" w:eastAsia="ja-JP"/>
              </w:rPr>
            </w:pPr>
            <w:r>
              <w:rPr>
                <w:rFonts w:hint="eastAsia"/>
                <w:lang w:val="en-US" w:eastAsia="zh-CN"/>
              </w:rPr>
              <w:t>Y with modification</w:t>
            </w:r>
          </w:p>
        </w:tc>
        <w:tc>
          <w:tcPr>
            <w:tcW w:w="6780" w:type="dxa"/>
          </w:tcPr>
          <w:p w14:paraId="7A5E3598"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0B3AF9E3" w14:textId="77777777" w:rsidR="00CF0464" w:rsidRDefault="00CF0464">
            <w:pPr>
              <w:pStyle w:val="ListParagraph"/>
              <w:ind w:left="0"/>
              <w:jc w:val="both"/>
              <w:rPr>
                <w:rFonts w:ascii="Times New Roman" w:hAnsi="Times New Roman" w:cs="Times New Roman"/>
                <w:sz w:val="20"/>
                <w:szCs w:val="20"/>
                <w:lang w:val="en-US" w:eastAsia="zh-CN"/>
              </w:rPr>
            </w:pPr>
          </w:p>
          <w:p w14:paraId="70914211" w14:textId="77777777" w:rsidR="00CF0464" w:rsidRDefault="00C00466">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0FA086C2" w14:textId="77777777" w:rsidR="00CF0464" w:rsidRDefault="00CF0464">
            <w:pPr>
              <w:pStyle w:val="ListParagraph"/>
              <w:ind w:left="0"/>
              <w:jc w:val="both"/>
              <w:rPr>
                <w:rFonts w:ascii="Times New Roman" w:hAnsi="Times New Roman" w:cs="Times New Roman"/>
                <w:sz w:val="20"/>
                <w:szCs w:val="20"/>
                <w:lang w:val="en-US"/>
              </w:rPr>
            </w:pPr>
          </w:p>
          <w:p w14:paraId="1C5E6844" w14:textId="77777777" w:rsidR="00CF0464" w:rsidRDefault="00C00466">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CD2BD7C"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BBC3482" w14:textId="77777777" w:rsidR="00CF0464" w:rsidRDefault="00C00466">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CF0464" w14:paraId="2DD7C3FE" w14:textId="77777777">
        <w:tc>
          <w:tcPr>
            <w:tcW w:w="1479" w:type="dxa"/>
          </w:tcPr>
          <w:p w14:paraId="1897C749"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11C50241" w14:textId="77777777" w:rsidR="00CF0464" w:rsidRDefault="00C00466">
            <w:pPr>
              <w:tabs>
                <w:tab w:val="left" w:pos="551"/>
              </w:tabs>
              <w:rPr>
                <w:lang w:val="en-US" w:eastAsia="zh-CN"/>
              </w:rPr>
            </w:pPr>
            <w:r>
              <w:rPr>
                <w:rFonts w:eastAsiaTheme="minorEastAsia" w:hint="eastAsia"/>
                <w:lang w:val="en-US" w:eastAsia="zh-CN"/>
              </w:rPr>
              <w:t>Y</w:t>
            </w:r>
          </w:p>
        </w:tc>
        <w:tc>
          <w:tcPr>
            <w:tcW w:w="6780" w:type="dxa"/>
          </w:tcPr>
          <w:p w14:paraId="4DF43D12"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88D76D8" w14:textId="77777777">
        <w:tc>
          <w:tcPr>
            <w:tcW w:w="1479" w:type="dxa"/>
          </w:tcPr>
          <w:p w14:paraId="4986A2B1"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4D1C3BB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F2BA609"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2039B902" w14:textId="77777777">
        <w:tc>
          <w:tcPr>
            <w:tcW w:w="1479" w:type="dxa"/>
          </w:tcPr>
          <w:p w14:paraId="46151290"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75ECD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BB55F"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C729237" w14:textId="77777777">
        <w:tc>
          <w:tcPr>
            <w:tcW w:w="1479" w:type="dxa"/>
          </w:tcPr>
          <w:p w14:paraId="617B3DBE"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4FFC8ED2"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26FFDE3D"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0FD9CBB"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CF0464" w14:paraId="55DD6F14" w14:textId="77777777">
        <w:tc>
          <w:tcPr>
            <w:tcW w:w="1479" w:type="dxa"/>
          </w:tcPr>
          <w:p w14:paraId="3260317B"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F570BEF" w14:textId="77777777" w:rsidR="00CF0464" w:rsidRDefault="00C00466">
            <w:pPr>
              <w:tabs>
                <w:tab w:val="left" w:pos="551"/>
              </w:tabs>
              <w:rPr>
                <w:rFonts w:eastAsiaTheme="minorEastAsia"/>
                <w:lang w:val="en-US" w:eastAsia="zh-CN"/>
              </w:rPr>
            </w:pPr>
            <w:r>
              <w:rPr>
                <w:rFonts w:eastAsiaTheme="minorEastAsia"/>
                <w:lang w:val="en-US" w:eastAsia="zh-CN"/>
              </w:rPr>
              <w:t>Y with comments</w:t>
            </w:r>
          </w:p>
        </w:tc>
        <w:tc>
          <w:tcPr>
            <w:tcW w:w="6780" w:type="dxa"/>
          </w:tcPr>
          <w:p w14:paraId="397197E8"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CF0464" w14:paraId="48B4D92F" w14:textId="77777777">
        <w:tc>
          <w:tcPr>
            <w:tcW w:w="1479" w:type="dxa"/>
          </w:tcPr>
          <w:p w14:paraId="2AFB3D44" w14:textId="77777777" w:rsidR="00CF0464" w:rsidRDefault="00C00466">
            <w:pPr>
              <w:jc w:val="both"/>
              <w:rPr>
                <w:lang w:val="en-US" w:eastAsia="ko-KR"/>
              </w:rPr>
            </w:pPr>
            <w:r>
              <w:rPr>
                <w:lang w:val="en-US" w:eastAsia="ko-KR"/>
              </w:rPr>
              <w:lastRenderedPageBreak/>
              <w:t>Ericsson</w:t>
            </w:r>
          </w:p>
        </w:tc>
        <w:tc>
          <w:tcPr>
            <w:tcW w:w="1372" w:type="dxa"/>
          </w:tcPr>
          <w:p w14:paraId="036A1BDE" w14:textId="77777777" w:rsidR="00CF0464" w:rsidRDefault="00CF0464">
            <w:pPr>
              <w:tabs>
                <w:tab w:val="left" w:pos="551"/>
              </w:tabs>
              <w:jc w:val="both"/>
              <w:rPr>
                <w:lang w:val="en-US" w:eastAsia="ko-KR"/>
              </w:rPr>
            </w:pPr>
          </w:p>
        </w:tc>
        <w:tc>
          <w:tcPr>
            <w:tcW w:w="6780" w:type="dxa"/>
          </w:tcPr>
          <w:p w14:paraId="18BBD60A" w14:textId="77777777" w:rsidR="00CF0464" w:rsidRDefault="00C00466">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790EEE8F" w14:textId="77777777" w:rsidR="00CF0464" w:rsidRDefault="00C00466">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4CE2D53E" w14:textId="77777777" w:rsidR="00CF0464" w:rsidRDefault="00C00466">
            <w:pPr>
              <w:jc w:val="both"/>
              <w:rPr>
                <w:lang w:val="en-US" w:eastAsia="ko-KR"/>
              </w:rPr>
            </w:pPr>
            <w:r>
              <w:rPr>
                <w:noProof/>
                <w:lang w:val="en-US" w:eastAsia="ko-KR"/>
              </w:rPr>
              <w:drawing>
                <wp:inline distT="0" distB="0" distL="0" distR="0" wp14:anchorId="550FB2CB" wp14:editId="564AF893">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7882" cy="854954"/>
                          </a:xfrm>
                          <a:prstGeom prst="rect">
                            <a:avLst/>
                          </a:prstGeom>
                        </pic:spPr>
                      </pic:pic>
                    </a:graphicData>
                  </a:graphic>
                </wp:inline>
              </w:drawing>
            </w:r>
          </w:p>
          <w:p w14:paraId="351B7794" w14:textId="77777777" w:rsidR="00CF0464" w:rsidRDefault="00C00466">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79C72A40" w14:textId="77777777" w:rsidR="00CF0464" w:rsidRDefault="00C00466">
            <w:pPr>
              <w:pStyle w:val="ListParagraph"/>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68ACD002" w14:textId="77777777" w:rsidR="00CF0464" w:rsidRDefault="00C00466">
            <w:pPr>
              <w:pStyle w:val="ListParagraph"/>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CF0464" w14:paraId="5A365E8D" w14:textId="77777777">
        <w:tc>
          <w:tcPr>
            <w:tcW w:w="1479" w:type="dxa"/>
          </w:tcPr>
          <w:p w14:paraId="5CFCAE99"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64C30B3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991D21D"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20CE8416" w14:textId="77777777">
        <w:tc>
          <w:tcPr>
            <w:tcW w:w="1479" w:type="dxa"/>
          </w:tcPr>
          <w:p w14:paraId="72D6340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1E9673C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CE3F8DA"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7C01BA87" w14:textId="77777777">
        <w:tc>
          <w:tcPr>
            <w:tcW w:w="1479" w:type="dxa"/>
          </w:tcPr>
          <w:p w14:paraId="2DADFF02"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071CC05A"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750C0140" w14:textId="77777777" w:rsidR="00CF0464" w:rsidRDefault="00C00466">
            <w:pPr>
              <w:rPr>
                <w:b/>
                <w:bCs/>
                <w:lang w:val="en-US"/>
              </w:rPr>
            </w:pPr>
            <w:r>
              <w:rPr>
                <w:b/>
                <w:highlight w:val="yellow"/>
                <w:lang w:val="en-US"/>
              </w:rPr>
              <w:t>High Priority Proposal 4-3b</w:t>
            </w:r>
            <w:r>
              <w:rPr>
                <w:b/>
                <w:lang w:val="en-US"/>
              </w:rPr>
              <w:t>:</w:t>
            </w:r>
          </w:p>
          <w:p w14:paraId="6898FC2B"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0EEAA4"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C7A6E"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19641A50" w14:textId="77777777">
        <w:tc>
          <w:tcPr>
            <w:tcW w:w="1479" w:type="dxa"/>
          </w:tcPr>
          <w:p w14:paraId="695DD4D0"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BA0E7F"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AFD4C"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4A7ADCF" w14:textId="77777777">
        <w:tc>
          <w:tcPr>
            <w:tcW w:w="1479" w:type="dxa"/>
          </w:tcPr>
          <w:p w14:paraId="30523067"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17A1E1"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1AA1300"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6AC6F5F" w14:textId="77777777">
        <w:tc>
          <w:tcPr>
            <w:tcW w:w="1479" w:type="dxa"/>
          </w:tcPr>
          <w:p w14:paraId="6FC3AAA0"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075A07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B99645E"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CD2564D" w14:textId="77777777">
        <w:tc>
          <w:tcPr>
            <w:tcW w:w="1479" w:type="dxa"/>
          </w:tcPr>
          <w:p w14:paraId="603967DA"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551F5F5"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45570BB" w14:textId="77777777" w:rsidR="00CF0464" w:rsidRDefault="00CF0464">
            <w:pPr>
              <w:pStyle w:val="ListParagraph"/>
              <w:ind w:left="0"/>
              <w:jc w:val="both"/>
              <w:rPr>
                <w:rFonts w:ascii="Times New Roman" w:hAnsi="Times New Roman" w:cs="Times New Roman"/>
                <w:sz w:val="20"/>
                <w:szCs w:val="20"/>
                <w:lang w:val="en-US" w:eastAsia="zh-CN"/>
              </w:rPr>
            </w:pPr>
          </w:p>
        </w:tc>
      </w:tr>
      <w:tr w:rsidR="005C2A6B" w14:paraId="2FEF1554" w14:textId="77777777">
        <w:tc>
          <w:tcPr>
            <w:tcW w:w="1479" w:type="dxa"/>
          </w:tcPr>
          <w:p w14:paraId="0C45B3CC"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690F5B32"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D2A6EF3" w14:textId="77777777" w:rsidR="005C2A6B" w:rsidRDefault="005C2A6B">
            <w:pPr>
              <w:pStyle w:val="ListParagraph"/>
              <w:ind w:left="0"/>
              <w:jc w:val="both"/>
              <w:rPr>
                <w:rFonts w:ascii="Times New Roman" w:hAnsi="Times New Roman" w:cs="Times New Roman"/>
                <w:sz w:val="20"/>
                <w:szCs w:val="20"/>
                <w:lang w:val="en-US" w:eastAsia="zh-CN"/>
              </w:rPr>
            </w:pPr>
          </w:p>
        </w:tc>
      </w:tr>
      <w:tr w:rsidR="00395AC5" w14:paraId="6FB73517" w14:textId="77777777" w:rsidTr="00395AC5">
        <w:tc>
          <w:tcPr>
            <w:tcW w:w="1479" w:type="dxa"/>
          </w:tcPr>
          <w:p w14:paraId="3517A1B4"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A336AD" w14:textId="77777777" w:rsidR="00395AC5" w:rsidRDefault="00395AC5" w:rsidP="00086F6D">
            <w:pPr>
              <w:tabs>
                <w:tab w:val="left" w:pos="551"/>
              </w:tabs>
              <w:rPr>
                <w:rFonts w:eastAsiaTheme="minorEastAsia"/>
                <w:lang w:val="en-US" w:eastAsia="zh-CN"/>
              </w:rPr>
            </w:pPr>
          </w:p>
        </w:tc>
        <w:tc>
          <w:tcPr>
            <w:tcW w:w="6780" w:type="dxa"/>
          </w:tcPr>
          <w:p w14:paraId="1E758535"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w:t>
            </w:r>
            <w:r>
              <w:rPr>
                <w:rFonts w:eastAsiaTheme="minorEastAsia"/>
                <w:bCs/>
                <w:lang w:val="en-US" w:eastAsia="zh-CN"/>
              </w:rPr>
              <w:lastRenderedPageBreak/>
              <w:t xml:space="preserve">configured in SIB and iUL are the same.  </w:t>
            </w:r>
          </w:p>
          <w:p w14:paraId="1D840D7C"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6E060F9B"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991AB09"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645B70AD"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22FE9928" w14:textId="77777777" w:rsidR="00395AC5" w:rsidRPr="00BF236D" w:rsidRDefault="00395AC5" w:rsidP="00086F6D">
            <w:pPr>
              <w:spacing w:line="252" w:lineRule="auto"/>
              <w:contextualSpacing/>
              <w:jc w:val="both"/>
              <w:rPr>
                <w:lang w:val="en-US"/>
              </w:rPr>
            </w:pPr>
            <w:r w:rsidRPr="00BF236D">
              <w:rPr>
                <w:lang w:val="en-US"/>
              </w:rPr>
              <w:t>For FR1,</w:t>
            </w:r>
          </w:p>
          <w:p w14:paraId="1C46541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5115F2C4"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F2A4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2AD70220" w14:textId="77777777" w:rsidR="00395AC5" w:rsidRPr="00BF236D"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15794EE8" w14:textId="77777777" w:rsidR="00395AC5" w:rsidRDefault="00395AC5" w:rsidP="00086F6D">
            <w:pPr>
              <w:pStyle w:val="ListParagraph"/>
              <w:ind w:left="0"/>
              <w:jc w:val="both"/>
              <w:rPr>
                <w:rFonts w:ascii="Times New Roman" w:hAnsi="Times New Roman" w:cs="Times New Roman"/>
                <w:sz w:val="20"/>
                <w:szCs w:val="20"/>
                <w:lang w:val="en-US" w:eastAsia="zh-CN"/>
              </w:rPr>
            </w:pPr>
          </w:p>
          <w:p w14:paraId="69D4E67B"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p>
          <w:p w14:paraId="279AF279"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7E54D41C"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p>
          <w:p w14:paraId="175A334E" w14:textId="77777777" w:rsidR="00395AC5" w:rsidRDefault="00395AC5" w:rsidP="00086F6D">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at least </w:t>
            </w:r>
            <w:r w:rsidRPr="00E01418">
              <w:rPr>
                <w:rFonts w:ascii="Times New Roman" w:hAnsi="Times New Roman" w:cs="Times New Roman"/>
                <w:b/>
                <w:bCs/>
                <w:color w:val="FF0000"/>
                <w:sz w:val="20"/>
                <w:szCs w:val="20"/>
                <w:lang w:val="en-US"/>
              </w:rPr>
              <w:t>for SSB and CORESET#0 multiplexing pattern 1,</w:t>
            </w:r>
          </w:p>
          <w:p w14:paraId="7A6EF7FF" w14:textId="77777777" w:rsidR="00395AC5" w:rsidRDefault="00395AC5" w:rsidP="00086F6D">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p w14:paraId="0E2CE87A" w14:textId="77777777" w:rsidR="00395AC5" w:rsidRPr="00DD1D0E" w:rsidRDefault="00395AC5" w:rsidP="00086F6D">
            <w:pPr>
              <w:pStyle w:val="ListParagraph"/>
              <w:numPr>
                <w:ilvl w:val="1"/>
                <w:numId w:val="23"/>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BDF4717" w14:textId="77777777" w:rsidR="00395AC5" w:rsidRDefault="00395AC5" w:rsidP="00086F6D">
            <w:pPr>
              <w:rPr>
                <w:lang w:val="en-US" w:eastAsia="zh-CN"/>
              </w:rPr>
            </w:pPr>
          </w:p>
        </w:tc>
      </w:tr>
      <w:tr w:rsidR="00447446" w14:paraId="2ABC25D3" w14:textId="77777777" w:rsidTr="00395AC5">
        <w:tc>
          <w:tcPr>
            <w:tcW w:w="1479" w:type="dxa"/>
          </w:tcPr>
          <w:p w14:paraId="483F2796" w14:textId="1C111D76"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39DE8CE5" w14:textId="57A40A4A"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29CFFA25" w14:textId="25FA0089" w:rsidR="00447446" w:rsidRDefault="00447446" w:rsidP="00447446">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119AA" w14:paraId="08BE87A8" w14:textId="77777777" w:rsidTr="00395AC5">
        <w:tc>
          <w:tcPr>
            <w:tcW w:w="1479" w:type="dxa"/>
          </w:tcPr>
          <w:p w14:paraId="058BDD4D" w14:textId="65F90019"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B5882C" w14:textId="1C85A1C4"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0C35D87A" w14:textId="77777777" w:rsidR="008119AA" w:rsidRDefault="008119AA" w:rsidP="00447446">
            <w:pPr>
              <w:pStyle w:val="ListParagraph"/>
              <w:widowControl w:val="0"/>
              <w:snapToGrid w:val="0"/>
              <w:spacing w:afterLines="50" w:after="120"/>
              <w:ind w:left="0"/>
              <w:jc w:val="both"/>
              <w:rPr>
                <w:rFonts w:eastAsiaTheme="minorEastAsia"/>
                <w:bCs/>
                <w:lang w:val="en-US" w:eastAsia="zh-CN"/>
              </w:rPr>
            </w:pPr>
          </w:p>
        </w:tc>
      </w:tr>
      <w:tr w:rsidR="00B86E8C" w14:paraId="7B435979" w14:textId="77777777" w:rsidTr="00395AC5">
        <w:tc>
          <w:tcPr>
            <w:tcW w:w="1479" w:type="dxa"/>
          </w:tcPr>
          <w:p w14:paraId="29BA0D02" w14:textId="4696ECBA"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6191CBDC" w14:textId="77777777" w:rsidR="00B86E8C" w:rsidRDefault="00B86E8C" w:rsidP="00B86E8C">
            <w:pPr>
              <w:tabs>
                <w:tab w:val="left" w:pos="551"/>
              </w:tabs>
              <w:rPr>
                <w:rFonts w:eastAsia="Yu Mincho"/>
                <w:lang w:val="en-US" w:eastAsia="ja-JP"/>
              </w:rPr>
            </w:pPr>
          </w:p>
        </w:tc>
        <w:tc>
          <w:tcPr>
            <w:tcW w:w="6780" w:type="dxa"/>
          </w:tcPr>
          <w:p w14:paraId="3146915D" w14:textId="27047928" w:rsidR="00B86E8C" w:rsidRDefault="00B86E8C" w:rsidP="00B86E8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bl>
    <w:p w14:paraId="02120213" w14:textId="77777777" w:rsidR="00CF0464" w:rsidRDefault="00CF0464">
      <w:pPr>
        <w:tabs>
          <w:tab w:val="left" w:pos="1410"/>
        </w:tabs>
        <w:spacing w:after="100" w:afterAutospacing="1"/>
        <w:jc w:val="both"/>
        <w:rPr>
          <w:rStyle w:val="ListLabel112"/>
          <w:lang w:val="en-US"/>
        </w:rPr>
      </w:pPr>
    </w:p>
    <w:p w14:paraId="07E63C1E" w14:textId="77777777" w:rsidR="00CF0464" w:rsidRDefault="00C00466">
      <w:pPr>
        <w:pStyle w:val="Heading1"/>
        <w:ind w:left="1134" w:hanging="1134"/>
        <w:rPr>
          <w:lang w:val="en-US"/>
        </w:rPr>
      </w:pPr>
      <w:r>
        <w:rPr>
          <w:lang w:val="en-US"/>
        </w:rPr>
        <w:t>SSB transmission</w:t>
      </w:r>
    </w:p>
    <w:p w14:paraId="269CFAA2" w14:textId="77777777" w:rsidR="00CF0464" w:rsidRDefault="00C00466">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CF0464" w14:paraId="550B03E9" w14:textId="77777777">
        <w:tc>
          <w:tcPr>
            <w:tcW w:w="9630" w:type="dxa"/>
            <w:tcBorders>
              <w:top w:val="single" w:sz="4" w:space="0" w:color="auto"/>
              <w:left w:val="single" w:sz="4" w:space="0" w:color="auto"/>
              <w:bottom w:val="single" w:sz="4" w:space="0" w:color="auto"/>
              <w:right w:val="single" w:sz="4" w:space="0" w:color="auto"/>
            </w:tcBorders>
          </w:tcPr>
          <w:p w14:paraId="6F47D801"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3236940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72DA14A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33564BE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10AA36C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D045F0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BBEC7F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09432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B6186B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779A44D" w14:textId="77777777" w:rsidR="00CF0464" w:rsidRDefault="00C00466">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60A0C99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362280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7A678A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86F458F"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FCC3CD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946DF4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EF11C42"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42D5EBEA" w14:textId="77777777" w:rsidR="00CF0464" w:rsidRDefault="00C00466">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23C844FB" w14:textId="77777777" w:rsidR="00CF0464" w:rsidRDefault="00CF0464">
            <w:pPr>
              <w:overflowPunct w:val="0"/>
              <w:autoSpaceDE w:val="0"/>
              <w:autoSpaceDN w:val="0"/>
              <w:adjustRightInd w:val="0"/>
              <w:spacing w:line="252" w:lineRule="auto"/>
              <w:contextualSpacing/>
              <w:textAlignment w:val="baseline"/>
              <w:rPr>
                <w:b/>
                <w:sz w:val="22"/>
                <w:lang w:eastAsia="en-GB"/>
              </w:rPr>
            </w:pPr>
          </w:p>
        </w:tc>
      </w:tr>
    </w:tbl>
    <w:p w14:paraId="22A1DA5D" w14:textId="77777777" w:rsidR="00CF0464" w:rsidRDefault="00C00466">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CF0464" w14:paraId="4237754B" w14:textId="77777777">
        <w:tc>
          <w:tcPr>
            <w:tcW w:w="9630" w:type="dxa"/>
          </w:tcPr>
          <w:p w14:paraId="3642D7A9" w14:textId="77777777" w:rsidR="00CF0464" w:rsidRDefault="00C00466">
            <w:pPr>
              <w:pStyle w:val="ListParagraph"/>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3D5838E0"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C8AB1FA"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FDAC465"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6AD4B35"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312AF51D"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80A309A"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19F76056" w14:textId="77777777" w:rsidR="00CF0464" w:rsidRDefault="00C00466">
            <w:pPr>
              <w:pStyle w:val="ListParagraph"/>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703CB7A2" w14:textId="7F376D97" w:rsidR="00EE0B85" w:rsidRDefault="00EE0B85" w:rsidP="00EE0B85">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CF0464" w14:paraId="0864B62A" w14:textId="77777777">
        <w:tc>
          <w:tcPr>
            <w:tcW w:w="9630" w:type="dxa"/>
          </w:tcPr>
          <w:p w14:paraId="7591243A"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lastRenderedPageBreak/>
              <w:t>Question 1</w:t>
            </w:r>
            <w:r>
              <w:rPr>
                <w:rFonts w:ascii="Arial" w:hAnsi="Arial" w:cs="Arial"/>
                <w:bCs/>
                <w:color w:val="000000"/>
                <w:lang w:eastAsia="ko-KR"/>
              </w:rPr>
              <w:t xml:space="preserve"> </w:t>
            </w:r>
            <w:r w:rsidRPr="00343C80">
              <w:rPr>
                <w:rFonts w:ascii="Arial" w:hAnsi="Arial" w:cs="Arial"/>
                <w:bCs/>
                <w:color w:val="000000"/>
                <w:lang w:eastAsia="ko-KR"/>
              </w:rPr>
              <w:t xml:space="preserve">[RAN2/4] whether it is feasible to use NCD-SSB for serving and non-serving cell measurements for idle, inactive, and/or connected mode for all or some of RRM, RLM, BFD, link recovery, RO selection, </w:t>
            </w:r>
            <w:r w:rsidRPr="00343C80">
              <w:rPr>
                <w:rFonts w:ascii="Arial" w:hAnsi="Arial" w:cs="Arial"/>
                <w:color w:val="000000"/>
                <w:lang w:eastAsia="ko-KR"/>
              </w:rPr>
              <w:t>mobility</w:t>
            </w:r>
            <w:r w:rsidRPr="00343C80">
              <w:rPr>
                <w:rFonts w:ascii="Arial" w:hAnsi="Arial" w:cs="Arial"/>
                <w:bCs/>
                <w:color w:val="000000"/>
                <w:lang w:eastAsia="ko-KR"/>
              </w:rPr>
              <w:t>, time/frequency tracking and AGC</w:t>
            </w:r>
          </w:p>
          <w:p w14:paraId="5C27BC0E"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p>
          <w:p w14:paraId="7B665001"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sidRPr="009E2A42">
              <w:rPr>
                <w:rFonts w:ascii="Arial" w:hAnsi="Arial" w:cs="Arial"/>
                <w:bCs/>
                <w:i/>
                <w:iCs/>
                <w:color w:val="000000"/>
                <w:lang w:eastAsia="ko-KR"/>
              </w:rPr>
              <w:t>Freq</w:t>
            </w:r>
            <w:r>
              <w:rPr>
                <w:rFonts w:ascii="Arial" w:hAnsi="Arial" w:cs="Arial"/>
                <w:bCs/>
                <w:i/>
                <w:iCs/>
                <w:color w:val="000000"/>
                <w:lang w:eastAsia="ko-KR"/>
              </w:rPr>
              <w:t>uencyInfo</w:t>
            </w:r>
            <w:r w:rsidRPr="009E2A42">
              <w:rPr>
                <w:rFonts w:ascii="Arial" w:hAnsi="Arial" w:cs="Arial"/>
                <w:bCs/>
                <w:i/>
                <w:iCs/>
                <w:color w:val="000000"/>
                <w:lang w:eastAsia="ko-KR"/>
              </w:rPr>
              <w:t>DL</w:t>
            </w:r>
            <w:r w:rsidRPr="00EA5050">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1F183E49"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01A3D2E" w14:textId="77777777" w:rsidR="00EE0B85" w:rsidRDefault="00EE0B85" w:rsidP="00EE0B85">
            <w:pPr>
              <w:ind w:left="360"/>
              <w:rPr>
                <w:rFonts w:ascii="Arial" w:hAnsi="Arial" w:cs="Arial"/>
                <w:b/>
                <w:color w:val="000000"/>
                <w:lang w:eastAsia="ko-KR"/>
              </w:rPr>
            </w:pPr>
            <w:r w:rsidRPr="00EA5050">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9A9CC34" w14:textId="77777777" w:rsidR="00EE0B85" w:rsidRDefault="00EE0B85" w:rsidP="00EE0B85">
            <w:pPr>
              <w:ind w:left="360"/>
              <w:rPr>
                <w:rFonts w:ascii="Arial" w:hAnsi="Arial" w:cs="Arial"/>
                <w:b/>
                <w:color w:val="000000"/>
                <w:lang w:eastAsia="ko-KR"/>
              </w:rPr>
            </w:pPr>
          </w:p>
          <w:p w14:paraId="520BAD19"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2</w:t>
            </w:r>
            <w:r w:rsidRPr="00343C80">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24FC87DE"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06F51A81" w14:textId="77777777" w:rsidR="00EE0B85" w:rsidRDefault="00EE0B85" w:rsidP="00EE0B85">
            <w:pPr>
              <w:ind w:left="360"/>
              <w:rPr>
                <w:rFonts w:ascii="Arial" w:hAnsi="Arial" w:cs="Arial"/>
                <w:b/>
                <w:color w:val="000000"/>
                <w:lang w:eastAsia="ko-KR"/>
              </w:rPr>
            </w:pPr>
          </w:p>
          <w:p w14:paraId="04068BF3"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3</w:t>
            </w:r>
            <w:r w:rsidRPr="00343C80">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A33AEE4"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BC90A7C" w14:textId="77777777" w:rsidR="00EE0B85" w:rsidRDefault="00EE0B85" w:rsidP="00EE0B85">
            <w:pPr>
              <w:ind w:left="360"/>
              <w:rPr>
                <w:rFonts w:ascii="Arial" w:hAnsi="Arial" w:cs="Arial"/>
                <w:b/>
                <w:color w:val="000000"/>
                <w:lang w:eastAsia="ko-KR"/>
              </w:rPr>
            </w:pPr>
          </w:p>
          <w:p w14:paraId="6AA436F2"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4</w:t>
            </w:r>
            <w:r w:rsidRPr="00343C80">
              <w:rPr>
                <w:rFonts w:ascii="Arial" w:hAnsi="Arial" w:cs="Arial"/>
                <w:bCs/>
                <w:color w:val="000000"/>
                <w:lang w:eastAsia="ko-KR"/>
              </w:rPr>
              <w:t xml:space="preserve"> [RAN2/4] whether/when periodicities and/or TX power and/or block indexes (provided by </w:t>
            </w:r>
            <w:r w:rsidRPr="00343C80">
              <w:rPr>
                <w:rFonts w:ascii="Arial" w:hAnsi="Arial" w:cs="Arial"/>
                <w:bCs/>
                <w:i/>
                <w:iCs/>
                <w:color w:val="000000"/>
                <w:lang w:eastAsia="ko-KR"/>
              </w:rPr>
              <w:t>ssb-PositionsInBurst</w:t>
            </w:r>
            <w:r w:rsidRPr="00343C80">
              <w:rPr>
                <w:rFonts w:ascii="Arial" w:hAnsi="Arial" w:cs="Arial"/>
                <w:bCs/>
                <w:color w:val="000000"/>
                <w:lang w:eastAsia="ko-KR"/>
              </w:rPr>
              <w:t xml:space="preserve"> in SIB1 or in </w:t>
            </w:r>
            <w:r w:rsidRPr="00343C80">
              <w:rPr>
                <w:rFonts w:ascii="Arial" w:hAnsi="Arial" w:cs="Arial"/>
                <w:bCs/>
                <w:i/>
                <w:iCs/>
                <w:color w:val="000000"/>
                <w:lang w:eastAsia="ko-KR"/>
              </w:rPr>
              <w:t>ServingCellConfigCommon</w:t>
            </w:r>
            <w:r w:rsidRPr="00343C80">
              <w:rPr>
                <w:rFonts w:ascii="Arial" w:hAnsi="Arial" w:cs="Arial"/>
                <w:bCs/>
                <w:color w:val="000000"/>
                <w:lang w:eastAsia="ko-KR"/>
              </w:rPr>
              <w:t>) and/or QCL sources of NCD-SSB can be same/different from those of CD-SSB, if both NCD-SSB and CD-SSB are transmitted on the serving cell of RedCap UE</w:t>
            </w:r>
          </w:p>
          <w:p w14:paraId="38DCE484"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904AB8">
              <w:rPr>
                <w:rFonts w:ascii="Arial" w:hAnsi="Arial" w:cs="Arial"/>
                <w:bCs/>
                <w:color w:val="000000"/>
                <w:lang w:eastAsia="ko-KR"/>
              </w:rPr>
              <w:t xml:space="preserve">According to the current RRC specification, periodicities and/or TX power and/or block indexes (provided by </w:t>
            </w:r>
            <w:r w:rsidRPr="00904AB8">
              <w:rPr>
                <w:rFonts w:ascii="Arial" w:hAnsi="Arial" w:cs="Arial"/>
                <w:bCs/>
                <w:i/>
                <w:iCs/>
                <w:color w:val="000000"/>
                <w:lang w:eastAsia="ko-KR"/>
              </w:rPr>
              <w:t>ssb-PositionsInBurst</w:t>
            </w:r>
            <w:r w:rsidRPr="00904AB8">
              <w:rPr>
                <w:rFonts w:ascii="Arial" w:hAnsi="Arial" w:cs="Arial"/>
                <w:bCs/>
                <w:color w:val="000000"/>
                <w:lang w:eastAsia="ko-KR"/>
              </w:rPr>
              <w:t xml:space="preserve"> in SIB1 or in </w:t>
            </w:r>
            <w:r w:rsidRPr="00904AB8">
              <w:rPr>
                <w:rFonts w:ascii="Arial" w:hAnsi="Arial" w:cs="Arial"/>
                <w:bCs/>
                <w:i/>
                <w:iCs/>
                <w:color w:val="000000"/>
                <w:lang w:eastAsia="ko-KR"/>
              </w:rPr>
              <w:t>ServingCellConfigCommon</w:t>
            </w:r>
            <w:r w:rsidRPr="00904AB8">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w:t>
            </w:r>
            <w:r>
              <w:rPr>
                <w:rFonts w:ascii="Arial" w:hAnsi="Arial" w:cs="Arial"/>
                <w:bCs/>
                <w:color w:val="000000"/>
                <w:lang w:eastAsia="ko-KR"/>
              </w:rPr>
              <w:t>l</w:t>
            </w:r>
            <w:r w:rsidRPr="00904AB8">
              <w:rPr>
                <w:rFonts w:ascii="Arial" w:hAnsi="Arial" w:cs="Arial"/>
                <w:bCs/>
                <w:color w:val="000000"/>
                <w:lang w:eastAsia="ko-KR"/>
              </w:rPr>
              <w:t>ling and procedures, also considering input from RAN4 on periodicity in their LS in R4-2120327</w:t>
            </w:r>
            <w:r>
              <w:rPr>
                <w:rFonts w:ascii="Arial" w:hAnsi="Arial" w:cs="Arial"/>
                <w:bCs/>
                <w:color w:val="000000"/>
                <w:lang w:eastAsia="ko-KR"/>
              </w:rPr>
              <w:t>.</w:t>
            </w:r>
          </w:p>
          <w:p w14:paraId="0D37666F" w14:textId="77777777" w:rsidR="00EE0B85" w:rsidRDefault="00EE0B85" w:rsidP="00EE0B85">
            <w:pPr>
              <w:ind w:left="360"/>
              <w:rPr>
                <w:rFonts w:ascii="Arial" w:hAnsi="Arial" w:cs="Arial"/>
                <w:b/>
                <w:color w:val="000000"/>
                <w:lang w:eastAsia="ko-KR"/>
              </w:rPr>
            </w:pPr>
          </w:p>
          <w:p w14:paraId="216178EF"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lastRenderedPageBreak/>
              <w:t xml:space="preserve">Question </w:t>
            </w:r>
            <w:r>
              <w:rPr>
                <w:rFonts w:ascii="Arial" w:hAnsi="Arial" w:cs="Arial"/>
                <w:b/>
                <w:color w:val="000000"/>
                <w:lang w:eastAsia="ko-KR"/>
              </w:rPr>
              <w:t>5</w:t>
            </w:r>
            <w:r w:rsidRPr="00343C80">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33691CAD"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627DE6FF" w14:textId="77777777" w:rsidR="00EE0B85" w:rsidRDefault="00EE0B85" w:rsidP="00EE0B85">
            <w:pPr>
              <w:ind w:left="360"/>
              <w:rPr>
                <w:rFonts w:ascii="Arial" w:hAnsi="Arial" w:cs="Arial"/>
                <w:b/>
                <w:color w:val="000000"/>
                <w:lang w:eastAsia="ko-KR"/>
              </w:rPr>
            </w:pPr>
          </w:p>
          <w:p w14:paraId="1313AFCA"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6</w:t>
            </w:r>
            <w:r w:rsidRPr="00343C80">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754B821D"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Use of CSI-RS for cell and beam RLM and measurements is already supported from RAN2 signa</w:t>
            </w:r>
            <w:r>
              <w:rPr>
                <w:rFonts w:ascii="Arial" w:hAnsi="Arial" w:cs="Arial"/>
                <w:bCs/>
                <w:color w:val="000000"/>
                <w:lang w:eastAsia="ko-KR"/>
              </w:rPr>
              <w:t>l</w:t>
            </w:r>
            <w:r w:rsidRPr="00EA5050">
              <w:rPr>
                <w:rFonts w:ascii="Arial" w:hAnsi="Arial" w:cs="Arial"/>
                <w:bCs/>
                <w:color w:val="000000"/>
                <w:lang w:eastAsia="ko-KR"/>
              </w:rPr>
              <w:t>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r>
              <w:rPr>
                <w:rFonts w:ascii="Arial" w:hAnsi="Arial" w:cs="Arial"/>
                <w:bCs/>
                <w:color w:val="000000"/>
                <w:lang w:eastAsia="ko-KR"/>
              </w:rPr>
              <w:t>.</w:t>
            </w:r>
          </w:p>
          <w:p w14:paraId="6CCB9967" w14:textId="77777777" w:rsidR="00EE0B85" w:rsidRDefault="00EE0B85" w:rsidP="00EE0B85">
            <w:pPr>
              <w:ind w:left="360"/>
              <w:rPr>
                <w:rFonts w:ascii="Arial" w:hAnsi="Arial" w:cs="Arial"/>
                <w:b/>
                <w:color w:val="000000"/>
                <w:lang w:eastAsia="ko-KR"/>
              </w:rPr>
            </w:pPr>
          </w:p>
          <w:p w14:paraId="59C902D2"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7</w:t>
            </w:r>
            <w:r w:rsidRPr="00343C80">
              <w:rPr>
                <w:rFonts w:ascii="Arial" w:hAnsi="Arial" w:cs="Arial"/>
                <w:bCs/>
                <w:iCs/>
                <w:color w:val="000000"/>
                <w:lang w:eastAsia="ko-KR"/>
              </w:rPr>
              <w:t xml:space="preserve"> [RAN2/4] whether it is feasible for a RedCap UE to retune to a CD-SSB rather than use an NCD-SSB of larger periodicity</w:t>
            </w:r>
          </w:p>
          <w:p w14:paraId="0F7E1C9E"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r w:rsidRPr="00677539">
              <w:rPr>
                <w:rFonts w:ascii="Arial" w:hAnsi="Arial" w:cs="Arial"/>
                <w:bCs/>
                <w:color w:val="000000"/>
                <w:lang w:eastAsia="ko-KR"/>
              </w:rPr>
              <w:t>.</w:t>
            </w:r>
          </w:p>
          <w:p w14:paraId="741C8335" w14:textId="77777777" w:rsidR="00EE0B85" w:rsidRDefault="00EE0B85" w:rsidP="00EE0B85">
            <w:pPr>
              <w:ind w:left="360"/>
              <w:rPr>
                <w:rFonts w:ascii="Arial" w:hAnsi="Arial" w:cs="Arial"/>
                <w:b/>
                <w:color w:val="000000"/>
                <w:lang w:eastAsia="ko-KR"/>
              </w:rPr>
            </w:pPr>
          </w:p>
          <w:p w14:paraId="04E26FBC"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8</w:t>
            </w:r>
            <w:r w:rsidRPr="00343C80">
              <w:rPr>
                <w:rFonts w:ascii="Arial" w:hAnsi="Arial" w:cs="Arial"/>
                <w:bCs/>
                <w:color w:val="000000"/>
                <w:lang w:eastAsia="ko-KR"/>
              </w:rPr>
              <w:t xml:space="preserve"> [RAN2/4] any other potential impacts identified by RAN2/4 on support NCD-SSB for measurement</w:t>
            </w:r>
          </w:p>
          <w:p w14:paraId="7E687530" w14:textId="61CA649D" w:rsidR="00EE0B85" w:rsidRPr="00EE0B85"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1AAD2953" w14:textId="77777777" w:rsidR="00CF0464" w:rsidRDefault="00C00466">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CF0464" w14:paraId="17593D8B" w14:textId="77777777">
        <w:tc>
          <w:tcPr>
            <w:tcW w:w="9630" w:type="dxa"/>
          </w:tcPr>
          <w:p w14:paraId="0017143F"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1070661E" w14:textId="77777777" w:rsidR="00CF0464" w:rsidRDefault="00CF0464">
            <w:pPr>
              <w:spacing w:after="160" w:line="240" w:lineRule="auto"/>
              <w:contextualSpacing/>
              <w:jc w:val="both"/>
              <w:rPr>
                <w:rFonts w:eastAsia="SimSun"/>
                <w:bCs/>
                <w:szCs w:val="22"/>
                <w:lang w:val="en-US" w:eastAsia="zh-CN"/>
              </w:rPr>
            </w:pPr>
          </w:p>
          <w:p w14:paraId="430A4D57"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D45CBD3" w14:textId="77777777" w:rsidR="00CF0464" w:rsidRDefault="00C00466">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9A967BE" w14:textId="77777777" w:rsidR="00CF0464" w:rsidRDefault="00C00466">
            <w:pPr>
              <w:numPr>
                <w:ilvl w:val="1"/>
                <w:numId w:val="25"/>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2FDDB3B" w14:textId="77777777" w:rsidR="00CF0464" w:rsidRDefault="00C00466">
            <w:pPr>
              <w:numPr>
                <w:ilvl w:val="1"/>
                <w:numId w:val="25"/>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0FD06657" w14:textId="77777777" w:rsidR="00CF0464" w:rsidRDefault="00CF0464">
            <w:pPr>
              <w:spacing w:after="160" w:line="240" w:lineRule="auto"/>
              <w:contextualSpacing/>
              <w:jc w:val="both"/>
              <w:rPr>
                <w:rFonts w:eastAsia="Calibri"/>
                <w:bCs/>
                <w:szCs w:val="22"/>
                <w:lang w:val="en-US"/>
              </w:rPr>
            </w:pPr>
          </w:p>
          <w:p w14:paraId="48F2CD7B"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25C1B22A" w14:textId="77777777" w:rsidR="00CF0464" w:rsidRDefault="00CF0464">
            <w:pPr>
              <w:spacing w:after="160" w:line="240" w:lineRule="auto"/>
              <w:contextualSpacing/>
              <w:jc w:val="both"/>
              <w:rPr>
                <w:rFonts w:eastAsia="Calibri"/>
                <w:bCs/>
                <w:szCs w:val="22"/>
                <w:lang w:val="en-US"/>
              </w:rPr>
            </w:pPr>
          </w:p>
          <w:p w14:paraId="12DCBDDE" w14:textId="77777777"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96CA180" w14:textId="77777777" w:rsidR="00CF0464" w:rsidRDefault="00C00466">
            <w:pPr>
              <w:spacing w:after="160" w:line="240" w:lineRule="auto"/>
              <w:ind w:left="360"/>
              <w:contextualSpacing/>
              <w:jc w:val="both"/>
              <w:rPr>
                <w:rFonts w:eastAsia="SimSun"/>
                <w:szCs w:val="24"/>
                <w:lang w:val="en-US" w:eastAsia="zh-CN"/>
              </w:rPr>
            </w:pPr>
            <w:r>
              <w:rPr>
                <w:rFonts w:eastAsia="Calibri" w:hint="eastAsia"/>
                <w:bCs/>
                <w:szCs w:val="22"/>
                <w:lang w:val="en-US"/>
              </w:rPr>
              <w:lastRenderedPageBreak/>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177C79A7" w14:textId="77777777" w:rsidR="00CF0464" w:rsidRDefault="00CF0464">
            <w:pPr>
              <w:spacing w:after="160" w:line="240" w:lineRule="auto"/>
              <w:ind w:left="360"/>
              <w:contextualSpacing/>
              <w:jc w:val="both"/>
              <w:rPr>
                <w:rFonts w:eastAsia="SimSun"/>
                <w:szCs w:val="24"/>
                <w:lang w:val="en-US" w:eastAsia="zh-CN"/>
              </w:rPr>
            </w:pPr>
          </w:p>
          <w:p w14:paraId="1D53C074" w14:textId="77777777" w:rsidR="00CF0464" w:rsidRDefault="00C00466">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310AF23D" w14:textId="77777777" w:rsidR="00CF0464" w:rsidRDefault="00CF0464">
            <w:pPr>
              <w:spacing w:after="160" w:line="240" w:lineRule="auto"/>
              <w:contextualSpacing/>
              <w:jc w:val="both"/>
              <w:rPr>
                <w:rFonts w:eastAsia="Calibri"/>
                <w:bCs/>
                <w:szCs w:val="22"/>
                <w:lang w:val="en-US"/>
              </w:rPr>
            </w:pPr>
          </w:p>
          <w:p w14:paraId="0BFBEEAC"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5AFFEE29" w14:textId="77777777" w:rsidR="00CF0464" w:rsidRDefault="00CF0464">
            <w:pPr>
              <w:spacing w:after="160" w:line="240" w:lineRule="auto"/>
              <w:contextualSpacing/>
              <w:jc w:val="both"/>
              <w:rPr>
                <w:rFonts w:eastAsia="Calibri"/>
                <w:bCs/>
                <w:szCs w:val="22"/>
                <w:lang w:val="en-US"/>
              </w:rPr>
            </w:pPr>
          </w:p>
          <w:p w14:paraId="27608525"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E0A5A6" w14:textId="77777777" w:rsidR="00CF0464" w:rsidRDefault="00C00466">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13F968B"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F7EFFAD"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56237DFE"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2AA55390"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2383906F" w14:textId="77777777" w:rsidR="00CF0464" w:rsidRDefault="00CF0464">
            <w:pPr>
              <w:spacing w:after="160" w:line="240" w:lineRule="auto"/>
              <w:contextualSpacing/>
              <w:jc w:val="both"/>
              <w:rPr>
                <w:rFonts w:eastAsia="Calibri"/>
                <w:bCs/>
                <w:szCs w:val="22"/>
                <w:lang w:val="en-US"/>
              </w:rPr>
            </w:pPr>
          </w:p>
          <w:p w14:paraId="0948B2FE"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5076462" w14:textId="77777777" w:rsidR="00CF0464" w:rsidRDefault="00CF0464">
            <w:pPr>
              <w:spacing w:after="160" w:line="240" w:lineRule="auto"/>
              <w:contextualSpacing/>
              <w:jc w:val="both"/>
              <w:rPr>
                <w:rFonts w:eastAsia="Calibri"/>
                <w:bCs/>
                <w:szCs w:val="22"/>
                <w:lang w:val="en-US"/>
              </w:rPr>
            </w:pPr>
          </w:p>
          <w:p w14:paraId="47A2E096" w14:textId="77777777"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E8EC44A"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560D3701" w14:textId="77777777" w:rsidR="00CF0464" w:rsidRDefault="00CF0464">
            <w:pPr>
              <w:spacing w:after="160" w:line="240" w:lineRule="auto"/>
              <w:contextualSpacing/>
              <w:jc w:val="both"/>
              <w:rPr>
                <w:rFonts w:eastAsia="Calibri"/>
                <w:bCs/>
                <w:szCs w:val="22"/>
                <w:lang w:val="en-US"/>
              </w:rPr>
            </w:pPr>
          </w:p>
          <w:p w14:paraId="5403FF53"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866E473" w14:textId="77777777" w:rsidR="00CF0464" w:rsidRDefault="00CF0464">
            <w:pPr>
              <w:spacing w:after="160" w:line="240" w:lineRule="auto"/>
              <w:contextualSpacing/>
              <w:jc w:val="both"/>
              <w:rPr>
                <w:rFonts w:eastAsia="Calibri"/>
                <w:bCs/>
                <w:szCs w:val="22"/>
                <w:lang w:val="en-US"/>
              </w:rPr>
            </w:pPr>
          </w:p>
          <w:p w14:paraId="5E56ECB0" w14:textId="77777777" w:rsidR="00CF0464" w:rsidRDefault="00C00466">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7C2FEC5" w14:textId="77777777" w:rsidR="00CF0464" w:rsidRDefault="00C00466">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1EB49573" w14:textId="77777777" w:rsidR="00CF0464" w:rsidRDefault="00CF0464">
            <w:pPr>
              <w:spacing w:after="160" w:line="240" w:lineRule="auto"/>
              <w:contextualSpacing/>
              <w:jc w:val="both"/>
              <w:rPr>
                <w:rFonts w:eastAsia="Calibri"/>
                <w:bCs/>
                <w:szCs w:val="22"/>
                <w:lang w:val="en-US"/>
              </w:rPr>
            </w:pPr>
          </w:p>
          <w:p w14:paraId="10D61401" w14:textId="77777777"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7FCA18D1" w14:textId="77777777" w:rsidR="00CF0464" w:rsidRDefault="00CF0464">
            <w:pPr>
              <w:spacing w:after="160" w:line="240" w:lineRule="auto"/>
              <w:contextualSpacing/>
              <w:jc w:val="both"/>
              <w:rPr>
                <w:rFonts w:eastAsia="SimSun"/>
                <w:bCs/>
                <w:iCs/>
                <w:szCs w:val="22"/>
                <w:lang w:val="en-US"/>
              </w:rPr>
            </w:pPr>
          </w:p>
          <w:p w14:paraId="0726FB72"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D88FF14"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BAEAB17" w14:textId="77777777" w:rsidR="00CF0464" w:rsidRDefault="00CF0464">
            <w:pPr>
              <w:spacing w:after="160" w:line="240" w:lineRule="auto"/>
              <w:contextualSpacing/>
              <w:jc w:val="both"/>
              <w:rPr>
                <w:rFonts w:eastAsia="SimSun"/>
                <w:bCs/>
                <w:iCs/>
                <w:szCs w:val="22"/>
                <w:lang w:val="en-US" w:eastAsia="zh-CN"/>
              </w:rPr>
            </w:pPr>
          </w:p>
          <w:p w14:paraId="46E6388B" w14:textId="77777777"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09140644" w14:textId="77777777" w:rsidR="00CF0464" w:rsidRDefault="00CF0464">
            <w:pPr>
              <w:spacing w:after="160" w:line="240" w:lineRule="auto"/>
              <w:contextualSpacing/>
              <w:jc w:val="both"/>
              <w:rPr>
                <w:rFonts w:eastAsia="SimSun"/>
                <w:bCs/>
                <w:iCs/>
                <w:szCs w:val="22"/>
                <w:lang w:val="en-US"/>
              </w:rPr>
            </w:pPr>
          </w:p>
          <w:p w14:paraId="6041030B"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91E9A82"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61A3B13" w14:textId="77777777" w:rsidR="00CF0464" w:rsidRDefault="00CF0464">
            <w:pPr>
              <w:spacing w:after="120" w:line="252" w:lineRule="auto"/>
              <w:rPr>
                <w:lang w:val="en-US" w:eastAsia="ja-JP"/>
              </w:rPr>
            </w:pPr>
          </w:p>
        </w:tc>
      </w:tr>
    </w:tbl>
    <w:p w14:paraId="559AB7B7" w14:textId="77777777" w:rsidR="00CF0464" w:rsidRDefault="00C00466">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2B86C67E" w14:textId="77777777" w:rsidR="00CF0464" w:rsidRDefault="00C00466">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C798F89" w14:textId="77777777" w:rsidR="00CF0464" w:rsidRDefault="00C00466">
      <w:pPr>
        <w:jc w:val="both"/>
        <w:rPr>
          <w:bCs/>
          <w:lang w:eastAsia="en-GB"/>
        </w:rPr>
      </w:pPr>
      <w:r>
        <w:rPr>
          <w:bCs/>
          <w:lang w:eastAsia="en-GB"/>
        </w:rPr>
        <w:lastRenderedPageBreak/>
        <w:t>Moreover, related to the use of CSI-RS or measurement gap configuration instead of NCD-SSB in connected mode, the following views are presented:</w:t>
      </w:r>
    </w:p>
    <w:p w14:paraId="0E846AB7" w14:textId="77777777" w:rsidR="00CF0464" w:rsidRDefault="00C00466">
      <w:pPr>
        <w:pStyle w:val="ListParagraph"/>
        <w:numPr>
          <w:ilvl w:val="0"/>
          <w:numId w:val="26"/>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08FEB059" w14:textId="77777777" w:rsidR="00CF0464" w:rsidRDefault="00C00466">
      <w:pPr>
        <w:pStyle w:val="ListParagraph"/>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2DBFECD9" w14:textId="77777777" w:rsidR="00CF0464" w:rsidRDefault="00C00466">
      <w:pPr>
        <w:pStyle w:val="ListParagraph"/>
        <w:numPr>
          <w:ilvl w:val="0"/>
          <w:numId w:val="26"/>
        </w:numPr>
        <w:rPr>
          <w:bCs/>
          <w:sz w:val="20"/>
          <w:szCs w:val="20"/>
          <w:lang w:val="en-US" w:eastAsia="en-GB"/>
        </w:rPr>
      </w:pPr>
      <w:r>
        <w:rPr>
          <w:bCs/>
          <w:sz w:val="20"/>
          <w:szCs w:val="20"/>
          <w:lang w:val="en-US" w:eastAsia="en-GB"/>
        </w:rPr>
        <w:t>[18]: CSI-RS is used for RLM/BFD if there is no SSB transmission in the DL BWP.</w:t>
      </w:r>
    </w:p>
    <w:p w14:paraId="36EE023F" w14:textId="77777777" w:rsidR="00CF0464" w:rsidRDefault="00C00466">
      <w:pPr>
        <w:pStyle w:val="ListParagraph"/>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1521A191" w14:textId="77777777" w:rsidR="00CF0464" w:rsidRDefault="00C00466">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63FFEDC"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202106D4"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2E0FC2BE"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05"/>
        <w:gridCol w:w="7179"/>
      </w:tblGrid>
      <w:tr w:rsidR="00CF0464" w14:paraId="73CA0880" w14:textId="77777777" w:rsidTr="0093091C">
        <w:tc>
          <w:tcPr>
            <w:tcW w:w="1340" w:type="dxa"/>
            <w:shd w:val="clear" w:color="auto" w:fill="D9D9D9" w:themeFill="background1" w:themeFillShade="D9"/>
          </w:tcPr>
          <w:p w14:paraId="2DAEB0B1" w14:textId="77777777" w:rsidR="00CF0464" w:rsidRDefault="00C00466">
            <w:pPr>
              <w:rPr>
                <w:b/>
                <w:bCs/>
                <w:lang w:val="en-US"/>
              </w:rPr>
            </w:pPr>
            <w:r>
              <w:rPr>
                <w:b/>
                <w:bCs/>
                <w:lang w:val="en-US"/>
              </w:rPr>
              <w:t>Company</w:t>
            </w:r>
          </w:p>
        </w:tc>
        <w:tc>
          <w:tcPr>
            <w:tcW w:w="8516" w:type="dxa"/>
            <w:gridSpan w:val="2"/>
            <w:shd w:val="clear" w:color="auto" w:fill="D9D9D9" w:themeFill="background1" w:themeFillShade="D9"/>
          </w:tcPr>
          <w:p w14:paraId="21BD3C96" w14:textId="77777777" w:rsidR="00CF0464" w:rsidRDefault="00C00466">
            <w:pPr>
              <w:rPr>
                <w:b/>
                <w:bCs/>
                <w:lang w:val="en-US"/>
              </w:rPr>
            </w:pPr>
            <w:r>
              <w:rPr>
                <w:b/>
                <w:bCs/>
                <w:lang w:val="en-US"/>
              </w:rPr>
              <w:t>Comments</w:t>
            </w:r>
          </w:p>
        </w:tc>
      </w:tr>
      <w:tr w:rsidR="00CF0464" w14:paraId="6CAF5FC0" w14:textId="77777777" w:rsidTr="0093091C">
        <w:tc>
          <w:tcPr>
            <w:tcW w:w="1340" w:type="dxa"/>
          </w:tcPr>
          <w:p w14:paraId="28B517AE" w14:textId="77777777" w:rsidR="00CF0464" w:rsidRDefault="00C00466">
            <w:pPr>
              <w:rPr>
                <w:lang w:val="en-US" w:eastAsia="ko-KR"/>
              </w:rPr>
            </w:pPr>
            <w:r>
              <w:rPr>
                <w:lang w:val="en-US" w:eastAsia="ko-KR"/>
              </w:rPr>
              <w:t>Template</w:t>
            </w:r>
          </w:p>
        </w:tc>
        <w:tc>
          <w:tcPr>
            <w:tcW w:w="8516" w:type="dxa"/>
            <w:gridSpan w:val="2"/>
          </w:tcPr>
          <w:p w14:paraId="465A2762" w14:textId="77777777" w:rsidR="00CF0464" w:rsidRDefault="00C00466">
            <w:pPr>
              <w:rPr>
                <w:lang w:val="en-US" w:eastAsia="ko-KR"/>
              </w:rPr>
            </w:pPr>
            <w:r>
              <w:rPr>
                <w:lang w:val="en-US" w:eastAsia="ko-KR"/>
              </w:rPr>
              <w:t>Preferred: Option X</w:t>
            </w:r>
          </w:p>
          <w:p w14:paraId="0BA5A4C9" w14:textId="77777777" w:rsidR="00CF0464" w:rsidRDefault="00C00466">
            <w:pPr>
              <w:rPr>
                <w:lang w:val="en-US" w:eastAsia="ko-KR"/>
              </w:rPr>
            </w:pPr>
            <w:r>
              <w:rPr>
                <w:lang w:val="en-US" w:eastAsia="ko-KR"/>
              </w:rPr>
              <w:t>Acceptable: Option X, Y</w:t>
            </w:r>
          </w:p>
        </w:tc>
      </w:tr>
      <w:tr w:rsidR="00CF0464" w14:paraId="7AEAACBE" w14:textId="77777777" w:rsidTr="0093091C">
        <w:tc>
          <w:tcPr>
            <w:tcW w:w="1340" w:type="dxa"/>
          </w:tcPr>
          <w:p w14:paraId="1EF93373" w14:textId="77777777" w:rsidR="00CF0464" w:rsidRDefault="00C00466">
            <w:pPr>
              <w:rPr>
                <w:lang w:val="en-US" w:eastAsia="ko-KR"/>
              </w:rPr>
            </w:pPr>
            <w:r>
              <w:rPr>
                <w:lang w:val="en-US" w:eastAsia="ko-KR"/>
              </w:rPr>
              <w:t>Intel</w:t>
            </w:r>
          </w:p>
        </w:tc>
        <w:tc>
          <w:tcPr>
            <w:tcW w:w="8516" w:type="dxa"/>
            <w:gridSpan w:val="2"/>
          </w:tcPr>
          <w:p w14:paraId="59378F6E" w14:textId="77777777" w:rsidR="00CF0464" w:rsidRDefault="00C00466">
            <w:pPr>
              <w:rPr>
                <w:lang w:val="en-US" w:eastAsia="ko-KR"/>
              </w:rPr>
            </w:pPr>
            <w:r>
              <w:rPr>
                <w:lang w:val="en-US" w:eastAsia="ko-KR"/>
              </w:rPr>
              <w:t>Preferred: Option 2</w:t>
            </w:r>
          </w:p>
          <w:p w14:paraId="438641D5" w14:textId="77777777" w:rsidR="00CF0464" w:rsidRDefault="00C00466">
            <w:pPr>
              <w:rPr>
                <w:lang w:val="en-US" w:eastAsia="ko-KR"/>
              </w:rPr>
            </w:pPr>
            <w:r>
              <w:rPr>
                <w:lang w:val="en-US" w:eastAsia="ko-KR"/>
              </w:rPr>
              <w:t>Acceptable: Option 2.</w:t>
            </w:r>
          </w:p>
          <w:p w14:paraId="10985E2D" w14:textId="77777777" w:rsidR="00CF0464" w:rsidRDefault="00C00466">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40619700" w14:textId="77777777" w:rsidR="00CF0464" w:rsidRDefault="00C00466">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CF0464" w14:paraId="40451D01" w14:textId="77777777" w:rsidTr="0093091C">
        <w:tc>
          <w:tcPr>
            <w:tcW w:w="1340" w:type="dxa"/>
          </w:tcPr>
          <w:p w14:paraId="17F1FBBF" w14:textId="77777777" w:rsidR="00CF0464" w:rsidRDefault="00C00466">
            <w:pPr>
              <w:rPr>
                <w:lang w:val="en-US" w:eastAsia="ko-KR"/>
              </w:rPr>
            </w:pPr>
            <w:r>
              <w:rPr>
                <w:lang w:val="en-US" w:eastAsia="ko-KR"/>
              </w:rPr>
              <w:t>Qualcomm</w:t>
            </w:r>
          </w:p>
        </w:tc>
        <w:tc>
          <w:tcPr>
            <w:tcW w:w="8516" w:type="dxa"/>
            <w:gridSpan w:val="2"/>
          </w:tcPr>
          <w:p w14:paraId="395398A4" w14:textId="77777777" w:rsidR="00CF0464" w:rsidRDefault="00C00466">
            <w:pPr>
              <w:rPr>
                <w:lang w:val="en-US" w:eastAsia="ko-KR"/>
              </w:rPr>
            </w:pPr>
            <w:r>
              <w:rPr>
                <w:b/>
                <w:bCs/>
                <w:u w:val="single"/>
                <w:lang w:val="en-US" w:eastAsia="ko-KR"/>
              </w:rPr>
              <w:t>Un-acceptable</w:t>
            </w:r>
            <w:r>
              <w:rPr>
                <w:lang w:val="en-US" w:eastAsia="ko-KR"/>
              </w:rPr>
              <w:t>: Option 1</w:t>
            </w:r>
          </w:p>
          <w:p w14:paraId="5713A5A4" w14:textId="77777777" w:rsidR="00CF0464" w:rsidRDefault="00C00466">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27C66B2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0209AA90"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7E0FF4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DAEEE2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AF38CC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4C6CD87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6B8C76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9C5F45B" w14:textId="77777777" w:rsidR="00CF0464" w:rsidRDefault="00CF0464">
            <w:pPr>
              <w:rPr>
                <w:lang w:eastAsia="ko-KR"/>
              </w:rPr>
            </w:pPr>
          </w:p>
          <w:p w14:paraId="3A3C4DA1" w14:textId="77777777" w:rsidR="00CF0464" w:rsidRDefault="00C00466">
            <w:pPr>
              <w:rPr>
                <w:b/>
                <w:bCs/>
                <w:lang w:val="en-US" w:eastAsia="ko-KR"/>
              </w:rPr>
            </w:pPr>
            <w:r>
              <w:rPr>
                <w:b/>
                <w:bCs/>
                <w:u w:val="single"/>
                <w:lang w:val="en-US" w:eastAsia="ko-KR"/>
              </w:rPr>
              <w:t>Acceptable</w:t>
            </w:r>
            <w:r>
              <w:rPr>
                <w:b/>
                <w:bCs/>
                <w:lang w:val="en-US" w:eastAsia="ko-KR"/>
              </w:rPr>
              <w:t>: Option 2 with the following modifications</w:t>
            </w:r>
          </w:p>
          <w:p w14:paraId="367AFC05"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232030"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9969926"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If it is configured for random access while not for paging in idle/inactive mode, RedCap UE does NOT expect it to contain SSB/CORESET#0/SIB.</w:t>
            </w:r>
          </w:p>
          <w:p w14:paraId="717DF3C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07FD5915"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D4F3AFF"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396FD3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527DD444" w14:textId="77777777" w:rsidR="00CF0464" w:rsidRDefault="00CF0464">
            <w:pPr>
              <w:rPr>
                <w:lang w:eastAsia="ko-KR"/>
              </w:rPr>
            </w:pPr>
          </w:p>
        </w:tc>
      </w:tr>
      <w:tr w:rsidR="00CF0464" w14:paraId="568DD080" w14:textId="77777777" w:rsidTr="0093091C">
        <w:tc>
          <w:tcPr>
            <w:tcW w:w="1340" w:type="dxa"/>
          </w:tcPr>
          <w:p w14:paraId="36768335"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6" w:type="dxa"/>
            <w:gridSpan w:val="2"/>
          </w:tcPr>
          <w:p w14:paraId="7B946BE8"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07FC9374" w14:textId="77777777" w:rsidR="00CF0464" w:rsidRDefault="00C00466">
            <w:pPr>
              <w:rPr>
                <w:rFonts w:eastAsiaTheme="minorEastAsia"/>
                <w:lang w:val="en-US" w:eastAsia="zh-CN"/>
              </w:rPr>
            </w:pPr>
            <w:r>
              <w:rPr>
                <w:rFonts w:eastAsiaTheme="minorEastAsia"/>
                <w:lang w:val="en-US" w:eastAsia="zh-CN"/>
              </w:rPr>
              <w:t>(Option 1 is NOT Acceptable for us)</w:t>
            </w:r>
          </w:p>
          <w:p w14:paraId="7FB17977" w14:textId="77777777" w:rsidR="00CF0464" w:rsidRDefault="00C0046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CF0464" w14:paraId="50BA5423" w14:textId="77777777" w:rsidTr="0093091C">
        <w:tc>
          <w:tcPr>
            <w:tcW w:w="1340" w:type="dxa"/>
          </w:tcPr>
          <w:p w14:paraId="1984AB86" w14:textId="77777777" w:rsidR="00CF0464" w:rsidRDefault="00C00466">
            <w:pPr>
              <w:rPr>
                <w:lang w:val="en-US" w:eastAsia="ko-KR"/>
              </w:rPr>
            </w:pPr>
            <w:r>
              <w:rPr>
                <w:lang w:val="en-US" w:eastAsia="ko-KR"/>
              </w:rPr>
              <w:t>HW, HiSi</w:t>
            </w:r>
          </w:p>
        </w:tc>
        <w:tc>
          <w:tcPr>
            <w:tcW w:w="8516" w:type="dxa"/>
            <w:gridSpan w:val="2"/>
          </w:tcPr>
          <w:p w14:paraId="11B4F22C" w14:textId="77777777" w:rsidR="00CF0464" w:rsidRDefault="00C00466">
            <w:pPr>
              <w:rPr>
                <w:lang w:val="en-US" w:eastAsia="ko-KR"/>
              </w:rPr>
            </w:pPr>
            <w:r>
              <w:rPr>
                <w:lang w:val="en-US" w:eastAsia="ko-KR"/>
              </w:rPr>
              <w:t>Preferred: Option 1</w:t>
            </w:r>
          </w:p>
          <w:p w14:paraId="65BB4831" w14:textId="77777777" w:rsidR="00CF0464" w:rsidRDefault="00C00466">
            <w:pPr>
              <w:rPr>
                <w:lang w:val="en-US" w:eastAsia="ko-KR"/>
              </w:rPr>
            </w:pPr>
            <w:r>
              <w:rPr>
                <w:lang w:val="en-US" w:eastAsia="ko-KR"/>
              </w:rPr>
              <w:t>Acceptable: depending on more understanding of NCD-SSB</w:t>
            </w:r>
          </w:p>
          <w:p w14:paraId="5CCD6135" w14:textId="77777777" w:rsidR="00CF0464" w:rsidRDefault="00C00466">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4E170D30" w14:textId="77777777" w:rsidR="00CF0464" w:rsidRDefault="00C00466">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561C998" w14:textId="77777777" w:rsidR="00CF0464" w:rsidRDefault="00C00466">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737FC048" w14:textId="77777777" w:rsidR="00CF0464" w:rsidRDefault="00C00466">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070071DC" w14:textId="77777777" w:rsidR="00CF0464" w:rsidRDefault="00C00466">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371CC762" w14:textId="77777777" w:rsidR="00CF0464" w:rsidRDefault="00C00466">
            <w:pPr>
              <w:pStyle w:val="ListParagraph"/>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6619D8DC" w14:textId="77777777" w:rsidR="00CF0464" w:rsidRDefault="00C00466">
            <w:pPr>
              <w:rPr>
                <w:lang w:val="en-US" w:eastAsia="ko-KR"/>
              </w:rPr>
            </w:pPr>
            <w:r>
              <w:rPr>
                <w:lang w:val="en-US" w:eastAsia="ko-KR"/>
              </w:rPr>
              <w:t>With clear understanding of the above, NCD-SSB can be acceptable with the following principle:</w:t>
            </w:r>
          </w:p>
          <w:p w14:paraId="08A15D19" w14:textId="77777777" w:rsidR="00CF0464" w:rsidRDefault="00C00466">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7D2E26" w14:textId="77777777" w:rsidR="00CF0464" w:rsidRDefault="00C00466">
            <w:pPr>
              <w:rPr>
                <w:b/>
                <w:lang w:val="en-US" w:eastAsia="ko-KR"/>
              </w:rPr>
            </w:pPr>
            <w:r>
              <w:rPr>
                <w:b/>
                <w:lang w:val="en-US" w:eastAsia="ko-KR"/>
              </w:rPr>
              <w:t>Option 2 would requires modifications in alternatives:</w:t>
            </w:r>
          </w:p>
          <w:p w14:paraId="2A6025C6" w14:textId="77777777" w:rsidR="00CF0464" w:rsidRDefault="00C00466">
            <w:pPr>
              <w:pStyle w:val="ListParagraph"/>
              <w:numPr>
                <w:ilvl w:val="0"/>
                <w:numId w:val="28"/>
              </w:numPr>
              <w:rPr>
                <w:lang w:val="en-US" w:eastAsia="ko-KR"/>
              </w:rPr>
            </w:pPr>
            <w:r>
              <w:rPr>
                <w:sz w:val="20"/>
                <w:lang w:val="en-US" w:eastAsia="ko-KR"/>
              </w:rPr>
              <w:t>Do not support separate initial DL BWP in Rel-17 for IDLE/INACTIVE</w:t>
            </w:r>
          </w:p>
          <w:p w14:paraId="4595D8B9" w14:textId="77777777" w:rsidR="00CF0464" w:rsidRDefault="00C00466">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20A8091A" w14:textId="77777777" w:rsidR="00CF0464" w:rsidRDefault="00C00466">
            <w:pPr>
              <w:pStyle w:val="ListParagraph"/>
              <w:numPr>
                <w:ilvl w:val="0"/>
                <w:numId w:val="28"/>
              </w:numPr>
              <w:rPr>
                <w:lang w:val="en-US" w:eastAsia="ko-KR"/>
              </w:rPr>
            </w:pPr>
            <w:r>
              <w:rPr>
                <w:sz w:val="20"/>
                <w:lang w:val="en-US" w:eastAsia="ko-KR"/>
              </w:rPr>
              <w:t>For connected mode, one or neither of NCD-SSB and CSI-RS/TRS is expected depend on UE capability</w:t>
            </w:r>
          </w:p>
          <w:p w14:paraId="6971E064" w14:textId="77777777" w:rsidR="00CF0464" w:rsidRDefault="00C00466">
            <w:pPr>
              <w:pStyle w:val="ListParagraph"/>
              <w:numPr>
                <w:ilvl w:val="0"/>
                <w:numId w:val="28"/>
              </w:numPr>
              <w:rPr>
                <w:lang w:val="en-US" w:eastAsia="ko-KR"/>
              </w:rPr>
            </w:pPr>
            <w:r>
              <w:rPr>
                <w:sz w:val="20"/>
                <w:lang w:val="en-US" w:eastAsia="ko-KR"/>
              </w:rPr>
              <w:lastRenderedPageBreak/>
              <w:t>No additional RAN1 work for NCD-SSB, e.g. mapping between NCD-SSB and RO, collision handling, QCL association rule etc.</w:t>
            </w:r>
          </w:p>
        </w:tc>
      </w:tr>
      <w:tr w:rsidR="00CF0464" w14:paraId="61316614" w14:textId="77777777" w:rsidTr="0093091C">
        <w:tc>
          <w:tcPr>
            <w:tcW w:w="1340" w:type="dxa"/>
          </w:tcPr>
          <w:p w14:paraId="173AAD91" w14:textId="77777777" w:rsidR="00CF0464" w:rsidRDefault="00C00466">
            <w:pPr>
              <w:rPr>
                <w:lang w:val="en-US" w:eastAsia="ko-KR"/>
              </w:rPr>
            </w:pPr>
            <w:r>
              <w:rPr>
                <w:rFonts w:eastAsia="Yu Mincho" w:hint="eastAsia"/>
                <w:lang w:val="en-US" w:eastAsia="ja-JP"/>
              </w:rPr>
              <w:lastRenderedPageBreak/>
              <w:t>D</w:t>
            </w:r>
            <w:r>
              <w:rPr>
                <w:rFonts w:eastAsia="Yu Mincho"/>
                <w:lang w:val="en-US" w:eastAsia="ja-JP"/>
              </w:rPr>
              <w:t>OCOMO</w:t>
            </w:r>
          </w:p>
        </w:tc>
        <w:tc>
          <w:tcPr>
            <w:tcW w:w="8516" w:type="dxa"/>
            <w:gridSpan w:val="2"/>
          </w:tcPr>
          <w:p w14:paraId="412147E7" w14:textId="77777777" w:rsidR="00CF0464" w:rsidRDefault="00C00466">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34D0338C"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32565867"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358A3964" w14:textId="77777777" w:rsidR="00CF0464" w:rsidRDefault="00C00466">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2C8803B"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30EC152D"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6BF52C99"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37BCCDD6"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CF0464" w14:paraId="6669CDC1" w14:textId="77777777" w:rsidTr="0093091C">
        <w:tc>
          <w:tcPr>
            <w:tcW w:w="1340" w:type="dxa"/>
          </w:tcPr>
          <w:p w14:paraId="3F25F737" w14:textId="77777777" w:rsidR="00CF0464" w:rsidRDefault="00C00466">
            <w:pPr>
              <w:rPr>
                <w:rFonts w:eastAsia="Yu Mincho"/>
                <w:lang w:val="en-US" w:eastAsia="ja-JP"/>
              </w:rPr>
            </w:pPr>
            <w:r>
              <w:rPr>
                <w:lang w:val="en-US" w:eastAsia="ko-KR"/>
              </w:rPr>
              <w:t xml:space="preserve">Nordic </w:t>
            </w:r>
          </w:p>
        </w:tc>
        <w:tc>
          <w:tcPr>
            <w:tcW w:w="8516" w:type="dxa"/>
            <w:gridSpan w:val="2"/>
          </w:tcPr>
          <w:p w14:paraId="2E89CCAD" w14:textId="77777777" w:rsidR="00CF0464" w:rsidRDefault="00C00466">
            <w:pPr>
              <w:rPr>
                <w:lang w:val="en-US" w:eastAsia="ko-KR"/>
              </w:rPr>
            </w:pPr>
            <w:r>
              <w:rPr>
                <w:lang w:val="en-US" w:eastAsia="ko-KR"/>
              </w:rPr>
              <w:t>Only Option 2 is acceptable</w:t>
            </w:r>
          </w:p>
          <w:p w14:paraId="777DDE90" w14:textId="77777777" w:rsidR="00CF0464" w:rsidRDefault="00C00466">
            <w:pPr>
              <w:rPr>
                <w:lang w:val="en-US" w:eastAsia="ko-KR"/>
              </w:rPr>
            </w:pPr>
            <w:r>
              <w:rPr>
                <w:lang w:val="en-US" w:eastAsia="ko-KR"/>
              </w:rPr>
              <w:t xml:space="preserve">Option 1 is unacceptable and reverting existing agreements </w:t>
            </w:r>
          </w:p>
          <w:p w14:paraId="32D032B9" w14:textId="77777777" w:rsidR="00CF0464" w:rsidRDefault="00C00466">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836B926" w14:textId="77777777" w:rsidR="00CF0464" w:rsidRDefault="00CF0464">
            <w:pPr>
              <w:rPr>
                <w:lang w:val="en-US" w:eastAsia="ko-KR"/>
              </w:rPr>
            </w:pPr>
          </w:p>
        </w:tc>
      </w:tr>
      <w:tr w:rsidR="00CF0464" w14:paraId="370BE520" w14:textId="77777777" w:rsidTr="0093091C">
        <w:tc>
          <w:tcPr>
            <w:tcW w:w="1340" w:type="dxa"/>
          </w:tcPr>
          <w:p w14:paraId="04075523"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516" w:type="dxa"/>
            <w:gridSpan w:val="2"/>
          </w:tcPr>
          <w:p w14:paraId="2859C209" w14:textId="77777777" w:rsidR="00CF0464" w:rsidRDefault="00C00466">
            <w:pPr>
              <w:rPr>
                <w:rFonts w:eastAsia="Yu Mincho"/>
                <w:lang w:val="en-US" w:eastAsia="ja-JP"/>
              </w:rPr>
            </w:pPr>
            <w:r>
              <w:rPr>
                <w:rFonts w:eastAsia="Yu Mincho"/>
                <w:lang w:val="en-US" w:eastAsia="ja-JP"/>
              </w:rPr>
              <w:t>Preferred: Option 2</w:t>
            </w:r>
          </w:p>
          <w:p w14:paraId="16758E1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6D8D263" w14:textId="77777777" w:rsidR="00CF0464" w:rsidRDefault="00C00466">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CF0464" w14:paraId="2DF4F009" w14:textId="77777777" w:rsidTr="0093091C">
        <w:tc>
          <w:tcPr>
            <w:tcW w:w="1340" w:type="dxa"/>
          </w:tcPr>
          <w:p w14:paraId="5E61C933"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6" w:type="dxa"/>
            <w:gridSpan w:val="2"/>
          </w:tcPr>
          <w:p w14:paraId="68709BC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431594A9"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CF0464" w14:paraId="5DA5D64F" w14:textId="77777777" w:rsidTr="0093091C">
        <w:tc>
          <w:tcPr>
            <w:tcW w:w="1340" w:type="dxa"/>
          </w:tcPr>
          <w:p w14:paraId="28A95E8A" w14:textId="77777777" w:rsidR="00CF0464" w:rsidRDefault="00C00466">
            <w:pPr>
              <w:rPr>
                <w:rFonts w:eastAsia="SimSun"/>
                <w:lang w:val="en-US" w:eastAsia="ja-JP"/>
              </w:rPr>
            </w:pPr>
            <w:r>
              <w:rPr>
                <w:rFonts w:eastAsia="SimSun" w:hint="eastAsia"/>
                <w:lang w:val="en-US" w:eastAsia="zh-CN"/>
              </w:rPr>
              <w:t>ZTE, Sanechips</w:t>
            </w:r>
          </w:p>
        </w:tc>
        <w:tc>
          <w:tcPr>
            <w:tcW w:w="8516" w:type="dxa"/>
            <w:gridSpan w:val="2"/>
          </w:tcPr>
          <w:p w14:paraId="049CA2BD" w14:textId="77777777" w:rsidR="00CF0464" w:rsidRDefault="00C00466">
            <w:pPr>
              <w:rPr>
                <w:rFonts w:eastAsia="SimSun"/>
                <w:lang w:val="en-US" w:eastAsia="zh-CN"/>
              </w:rPr>
            </w:pPr>
            <w:r>
              <w:rPr>
                <w:lang w:val="en-US" w:eastAsia="ko-KR"/>
              </w:rPr>
              <w:t xml:space="preserve">Preferred: Option </w:t>
            </w:r>
            <w:r>
              <w:rPr>
                <w:rFonts w:eastAsia="SimSun" w:hint="eastAsia"/>
                <w:lang w:val="en-US" w:eastAsia="zh-CN"/>
              </w:rPr>
              <w:t>1</w:t>
            </w:r>
          </w:p>
          <w:p w14:paraId="081BCE88" w14:textId="77777777" w:rsidR="00CF0464" w:rsidRDefault="00C00466">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EEEC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6AB2B0C"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F9F54A3"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3E7EACA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CB19E44"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6511614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CCF08C"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lastRenderedPageBreak/>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5F352750" w14:textId="77777777" w:rsidR="00CF0464" w:rsidRDefault="00C00466">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5321CF4" w14:textId="77777777" w:rsidR="00CF0464" w:rsidRDefault="00C00466">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3E8D7DE7" w14:textId="77777777" w:rsidR="00CF0464" w:rsidRDefault="00C00466">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523E8C6" w14:textId="77777777" w:rsidR="00CF0464" w:rsidRDefault="00C00466">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CF0464" w14:paraId="0086DF91" w14:textId="77777777" w:rsidTr="0093091C">
        <w:tc>
          <w:tcPr>
            <w:tcW w:w="1340" w:type="dxa"/>
          </w:tcPr>
          <w:p w14:paraId="3E1B817F" w14:textId="77777777" w:rsidR="00CF0464" w:rsidRDefault="00C00466">
            <w:pPr>
              <w:rPr>
                <w:rFonts w:eastAsia="SimSun"/>
                <w:lang w:val="en-US" w:eastAsia="zh-CN"/>
              </w:rPr>
            </w:pPr>
            <w:r>
              <w:rPr>
                <w:rFonts w:eastAsia="SimSun"/>
                <w:lang w:val="en-US" w:eastAsia="zh-CN"/>
              </w:rPr>
              <w:lastRenderedPageBreak/>
              <w:t>FL</w:t>
            </w:r>
          </w:p>
        </w:tc>
        <w:tc>
          <w:tcPr>
            <w:tcW w:w="8516" w:type="dxa"/>
            <w:gridSpan w:val="2"/>
          </w:tcPr>
          <w:p w14:paraId="4043B516" w14:textId="77777777" w:rsidR="00CF0464" w:rsidRDefault="00C00466">
            <w:pPr>
              <w:rPr>
                <w:lang w:val="en-US" w:eastAsia="ko-KR"/>
              </w:rPr>
            </w:pPr>
            <w:r>
              <w:t>RAN4#101-e has replied to the LS from RAN1 in [38]. The reply is inserted earlier in this section.</w:t>
            </w:r>
          </w:p>
        </w:tc>
      </w:tr>
      <w:tr w:rsidR="00CF0464" w14:paraId="113CA704" w14:textId="77777777" w:rsidTr="0093091C">
        <w:tc>
          <w:tcPr>
            <w:tcW w:w="1340" w:type="dxa"/>
          </w:tcPr>
          <w:p w14:paraId="513B7798" w14:textId="77777777" w:rsidR="00CF0464" w:rsidRDefault="00C00466">
            <w:pPr>
              <w:rPr>
                <w:rFonts w:eastAsia="SimSun"/>
                <w:lang w:val="en-US" w:eastAsia="zh-CN"/>
              </w:rPr>
            </w:pPr>
            <w:r>
              <w:rPr>
                <w:rFonts w:eastAsiaTheme="minorEastAsia" w:hint="eastAsia"/>
                <w:lang w:val="en-US" w:eastAsia="zh-CN"/>
              </w:rPr>
              <w:t>CATT</w:t>
            </w:r>
          </w:p>
        </w:tc>
        <w:tc>
          <w:tcPr>
            <w:tcW w:w="8516" w:type="dxa"/>
            <w:gridSpan w:val="2"/>
          </w:tcPr>
          <w:p w14:paraId="7167EBB7"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ACACD8E"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166B8934" w14:textId="77777777" w:rsidTr="0093091C">
        <w:tc>
          <w:tcPr>
            <w:tcW w:w="1340" w:type="dxa"/>
          </w:tcPr>
          <w:p w14:paraId="5EE0038B" w14:textId="77777777" w:rsidR="00CF0464" w:rsidRDefault="00C00466">
            <w:pPr>
              <w:rPr>
                <w:rFonts w:eastAsiaTheme="minorEastAsia"/>
                <w:lang w:val="en-US" w:eastAsia="zh-CN"/>
              </w:rPr>
            </w:pPr>
            <w:r>
              <w:rPr>
                <w:rFonts w:eastAsiaTheme="minorEastAsia" w:hint="eastAsia"/>
                <w:lang w:val="en-US" w:eastAsia="zh-CN"/>
              </w:rPr>
              <w:t>CMCC</w:t>
            </w:r>
          </w:p>
        </w:tc>
        <w:tc>
          <w:tcPr>
            <w:tcW w:w="8516" w:type="dxa"/>
            <w:gridSpan w:val="2"/>
          </w:tcPr>
          <w:p w14:paraId="52F4C316"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2ED09CC" w14:textId="77777777" w:rsidR="00CF0464" w:rsidRDefault="00C00466">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A9D92AE" w14:textId="77777777" w:rsidR="00CF0464" w:rsidRDefault="00C00466">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Option 2:</w:t>
            </w:r>
          </w:p>
          <w:p w14:paraId="7A10E032" w14:textId="77777777"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14:paraId="7475C6D6"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random access while not for paging in idle/inactive mode, RedCap UE does NOT expect it to contain SSB/CORESET#0/SIB.</w:t>
            </w:r>
          </w:p>
          <w:p w14:paraId="6559F680" w14:textId="77777777" w:rsidR="00CF0464" w:rsidRDefault="00C00466">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configuration option 1, whether the UE can expect SSB transmission in the separate initial DL BWP when it is used in connected mode.</w:t>
            </w:r>
          </w:p>
          <w:p w14:paraId="475288F5"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paging, RedCap UE expects it to contain NCD-SSB for serving cell but not CORESET#0/SIB.</w:t>
            </w:r>
          </w:p>
          <w:p w14:paraId="445CED87" w14:textId="77777777"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an RRC-configured active DL BWP in connected mode (if it does not include CD-SSB and the entire CORESET#0),</w:t>
            </w:r>
          </w:p>
          <w:p w14:paraId="3C113BAB"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RedCap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14:paraId="7C2AF0F9" w14:textId="77777777" w:rsidR="00CF0464" w:rsidRDefault="00C00466">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CF0464" w14:paraId="67688FF0" w14:textId="77777777" w:rsidTr="0093091C">
        <w:tc>
          <w:tcPr>
            <w:tcW w:w="1340" w:type="dxa"/>
          </w:tcPr>
          <w:p w14:paraId="367B5666"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6" w:type="dxa"/>
            <w:gridSpan w:val="2"/>
          </w:tcPr>
          <w:p w14:paraId="34AE5DF9"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057E7E9"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32B532C3" w14:textId="77777777" w:rsidTr="0093091C">
        <w:tc>
          <w:tcPr>
            <w:tcW w:w="1340" w:type="dxa"/>
          </w:tcPr>
          <w:p w14:paraId="3166D02B" w14:textId="77777777" w:rsidR="00CF0464" w:rsidRDefault="00C00466">
            <w:pPr>
              <w:rPr>
                <w:rFonts w:eastAsiaTheme="minorEastAsia"/>
                <w:lang w:val="en-US" w:eastAsia="zh-CN"/>
              </w:rPr>
            </w:pPr>
            <w:r>
              <w:rPr>
                <w:rFonts w:eastAsiaTheme="minorEastAsia"/>
                <w:lang w:val="en-US" w:eastAsia="zh-CN"/>
              </w:rPr>
              <w:t>MediaTek</w:t>
            </w:r>
          </w:p>
        </w:tc>
        <w:tc>
          <w:tcPr>
            <w:tcW w:w="8516" w:type="dxa"/>
            <w:gridSpan w:val="2"/>
          </w:tcPr>
          <w:p w14:paraId="504CBD43"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B05A3A9"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64489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C41733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65ECEA5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4CE675F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047D886"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F4A601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0354991D" w14:textId="77777777" w:rsidR="00CF0464" w:rsidRDefault="00CF0464">
            <w:pPr>
              <w:rPr>
                <w:rFonts w:eastAsiaTheme="minorEastAsia"/>
                <w:lang w:eastAsia="zh-CN"/>
              </w:rPr>
            </w:pPr>
          </w:p>
          <w:p w14:paraId="5F82A9B3" w14:textId="77777777" w:rsidR="00CF0464" w:rsidRDefault="00C00466">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CF0464" w14:paraId="2D70980D" w14:textId="77777777" w:rsidTr="0093091C">
        <w:tc>
          <w:tcPr>
            <w:tcW w:w="1340" w:type="dxa"/>
          </w:tcPr>
          <w:p w14:paraId="6C69418C"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8516" w:type="dxa"/>
            <w:gridSpan w:val="2"/>
          </w:tcPr>
          <w:p w14:paraId="1D04887B" w14:textId="77777777" w:rsidR="00CF0464" w:rsidRDefault="00C00466">
            <w:pPr>
              <w:rPr>
                <w:lang w:val="en-US" w:eastAsia="ko-KR"/>
              </w:rPr>
            </w:pPr>
            <w:r>
              <w:rPr>
                <w:lang w:val="en-US" w:eastAsia="ko-KR"/>
              </w:rPr>
              <w:t>Preferred: Option 2</w:t>
            </w:r>
          </w:p>
          <w:p w14:paraId="51F48A75" w14:textId="77777777" w:rsidR="00CF0464" w:rsidRDefault="00C00466">
            <w:pPr>
              <w:rPr>
                <w:lang w:val="en-US" w:eastAsia="ko-KR"/>
              </w:rPr>
            </w:pPr>
            <w:r>
              <w:rPr>
                <w:lang w:val="en-US" w:eastAsia="ko-KR"/>
              </w:rPr>
              <w:t>Acceptable: Option 2.</w:t>
            </w:r>
          </w:p>
        </w:tc>
      </w:tr>
      <w:tr w:rsidR="00CF0464" w14:paraId="44AD0496" w14:textId="77777777" w:rsidTr="0093091C">
        <w:tc>
          <w:tcPr>
            <w:tcW w:w="1340" w:type="dxa"/>
          </w:tcPr>
          <w:p w14:paraId="5385F3A1" w14:textId="77777777" w:rsidR="00CF0464" w:rsidRDefault="00C00466">
            <w:pPr>
              <w:rPr>
                <w:rFonts w:eastAsiaTheme="minorEastAsia"/>
                <w:lang w:val="en-US" w:eastAsia="ko-KR"/>
              </w:rPr>
            </w:pPr>
            <w:r>
              <w:rPr>
                <w:rFonts w:eastAsiaTheme="minorEastAsia"/>
                <w:lang w:val="en-US" w:eastAsia="ko-KR"/>
              </w:rPr>
              <w:t>FUTUREWEI</w:t>
            </w:r>
          </w:p>
        </w:tc>
        <w:tc>
          <w:tcPr>
            <w:tcW w:w="8516" w:type="dxa"/>
            <w:gridSpan w:val="2"/>
          </w:tcPr>
          <w:p w14:paraId="54E03736" w14:textId="77777777" w:rsidR="00CF0464" w:rsidRDefault="00C00466">
            <w:pPr>
              <w:spacing w:after="120" w:line="240" w:lineRule="auto"/>
              <w:rPr>
                <w:lang w:val="en-US" w:eastAsia="ko-KR"/>
              </w:rPr>
            </w:pPr>
            <w:r>
              <w:rPr>
                <w:lang w:val="en-US" w:eastAsia="ko-KR"/>
              </w:rPr>
              <w:t>Preferred: Depends on LS answers.</w:t>
            </w:r>
          </w:p>
          <w:p w14:paraId="38B2F6A6" w14:textId="77777777" w:rsidR="00CF0464" w:rsidRDefault="00C00466">
            <w:pPr>
              <w:spacing w:after="120" w:line="240" w:lineRule="auto"/>
              <w:rPr>
                <w:lang w:val="en-US" w:eastAsia="ko-KR"/>
              </w:rPr>
            </w:pPr>
            <w:r>
              <w:rPr>
                <w:lang w:val="en-US" w:eastAsia="ko-KR"/>
              </w:rPr>
              <w:t>Acceptable: Both</w:t>
            </w:r>
          </w:p>
        </w:tc>
      </w:tr>
      <w:tr w:rsidR="00CF0464" w14:paraId="0D3A44AE" w14:textId="77777777" w:rsidTr="0093091C">
        <w:tc>
          <w:tcPr>
            <w:tcW w:w="1340" w:type="dxa"/>
          </w:tcPr>
          <w:p w14:paraId="3C95D6DE" w14:textId="77777777" w:rsidR="00CF0464" w:rsidRDefault="00C00466">
            <w:pPr>
              <w:rPr>
                <w:rFonts w:eastAsiaTheme="minorEastAsia"/>
                <w:lang w:val="en-US" w:eastAsia="ko-KR"/>
              </w:rPr>
            </w:pPr>
            <w:r>
              <w:rPr>
                <w:rFonts w:eastAsiaTheme="minorEastAsia"/>
                <w:lang w:val="en-US" w:eastAsia="ko-KR"/>
              </w:rPr>
              <w:t>Ericsson</w:t>
            </w:r>
          </w:p>
        </w:tc>
        <w:tc>
          <w:tcPr>
            <w:tcW w:w="8516" w:type="dxa"/>
            <w:gridSpan w:val="2"/>
          </w:tcPr>
          <w:p w14:paraId="5B60DD76" w14:textId="77777777" w:rsidR="00CF0464" w:rsidRDefault="00C00466">
            <w:pPr>
              <w:jc w:val="both"/>
              <w:rPr>
                <w:lang w:val="en-US" w:eastAsia="ko-KR"/>
              </w:rPr>
            </w:pPr>
            <w:r>
              <w:rPr>
                <w:lang w:val="en-US" w:eastAsia="ko-KR"/>
              </w:rPr>
              <w:t>Preferred: Option 1</w:t>
            </w:r>
          </w:p>
          <w:p w14:paraId="2E1CD767" w14:textId="77777777" w:rsidR="00CF0464" w:rsidRDefault="00C00466">
            <w:pPr>
              <w:jc w:val="both"/>
            </w:pPr>
            <w:r>
              <w:rPr>
                <w:lang w:val="en-US" w:eastAsia="ko-KR"/>
              </w:rPr>
              <w:t>Acceptable: Option 2</w:t>
            </w:r>
          </w:p>
          <w:p w14:paraId="23805499" w14:textId="77777777" w:rsidR="00CF0464" w:rsidRDefault="00C00466">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CF0464" w14:paraId="50389EA9" w14:textId="77777777" w:rsidTr="0093091C">
        <w:tc>
          <w:tcPr>
            <w:tcW w:w="1340" w:type="dxa"/>
          </w:tcPr>
          <w:p w14:paraId="0F698B8D" w14:textId="77777777" w:rsidR="00CF0464" w:rsidRDefault="00C00466">
            <w:pPr>
              <w:rPr>
                <w:rFonts w:eastAsiaTheme="minorEastAsia"/>
                <w:lang w:val="en-US" w:eastAsia="zh-CN"/>
              </w:rPr>
            </w:pPr>
            <w:bookmarkStart w:id="10" w:name="_Hlk87535285"/>
            <w:r>
              <w:rPr>
                <w:rFonts w:eastAsiaTheme="minorEastAsia"/>
                <w:lang w:val="en-US" w:eastAsia="zh-CN"/>
              </w:rPr>
              <w:t>Nokia, NSB</w:t>
            </w:r>
          </w:p>
        </w:tc>
        <w:tc>
          <w:tcPr>
            <w:tcW w:w="8516" w:type="dxa"/>
            <w:gridSpan w:val="2"/>
          </w:tcPr>
          <w:p w14:paraId="5F1B4682"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346CE276"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0B7BE630" w14:textId="77777777" w:rsidTr="0093091C">
        <w:tc>
          <w:tcPr>
            <w:tcW w:w="1340" w:type="dxa"/>
          </w:tcPr>
          <w:p w14:paraId="272B9269" w14:textId="77777777" w:rsidR="00CF0464" w:rsidRDefault="00C00466">
            <w:pPr>
              <w:rPr>
                <w:rFonts w:eastAsiaTheme="minorEastAsia"/>
                <w:lang w:val="en-US" w:eastAsia="zh-CN"/>
              </w:rPr>
            </w:pPr>
            <w:r>
              <w:rPr>
                <w:rFonts w:eastAsiaTheme="minorEastAsia"/>
                <w:lang w:val="en-US" w:eastAsia="ko-KR"/>
              </w:rPr>
              <w:t>NEC</w:t>
            </w:r>
          </w:p>
        </w:tc>
        <w:tc>
          <w:tcPr>
            <w:tcW w:w="8516" w:type="dxa"/>
            <w:gridSpan w:val="2"/>
          </w:tcPr>
          <w:p w14:paraId="4D9C97E4" w14:textId="77777777" w:rsidR="00CF0464" w:rsidRDefault="00C00466">
            <w:pPr>
              <w:rPr>
                <w:lang w:val="en-US" w:eastAsia="ko-KR"/>
              </w:rPr>
            </w:pPr>
            <w:r>
              <w:rPr>
                <w:lang w:val="en-US" w:eastAsia="ko-KR"/>
              </w:rPr>
              <w:t>Depends on LS responses.</w:t>
            </w:r>
          </w:p>
        </w:tc>
      </w:tr>
      <w:tr w:rsidR="00CF0464" w14:paraId="6AFCE77B" w14:textId="77777777" w:rsidTr="0093091C">
        <w:tc>
          <w:tcPr>
            <w:tcW w:w="1340" w:type="dxa"/>
          </w:tcPr>
          <w:p w14:paraId="2B3A898B" w14:textId="77777777" w:rsidR="00CF0464" w:rsidRDefault="00C00466">
            <w:pPr>
              <w:rPr>
                <w:rFonts w:eastAsiaTheme="minorEastAsia"/>
                <w:lang w:val="en-US" w:eastAsia="ko-KR"/>
              </w:rPr>
            </w:pPr>
            <w:r>
              <w:rPr>
                <w:rFonts w:eastAsiaTheme="minorEastAsia"/>
                <w:lang w:val="en-US" w:eastAsia="ko-KR"/>
              </w:rPr>
              <w:t>Lenovo, Motorola Mobility</w:t>
            </w:r>
          </w:p>
        </w:tc>
        <w:tc>
          <w:tcPr>
            <w:tcW w:w="8516" w:type="dxa"/>
            <w:gridSpan w:val="2"/>
          </w:tcPr>
          <w:p w14:paraId="7FBB659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367394"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13B825BE" w14:textId="77777777" w:rsidTr="0093091C">
        <w:tc>
          <w:tcPr>
            <w:tcW w:w="1340" w:type="dxa"/>
          </w:tcPr>
          <w:p w14:paraId="0349370C" w14:textId="77777777" w:rsidR="00CF0464" w:rsidRDefault="00C00466">
            <w:pPr>
              <w:rPr>
                <w:rFonts w:eastAsiaTheme="minorEastAsia"/>
                <w:lang w:val="en-US" w:eastAsia="ko-KR"/>
              </w:rPr>
            </w:pPr>
            <w:r>
              <w:rPr>
                <w:rFonts w:eastAsiaTheme="minorEastAsia"/>
                <w:lang w:val="en-US" w:eastAsia="ko-KR"/>
              </w:rPr>
              <w:t>FL2</w:t>
            </w:r>
          </w:p>
        </w:tc>
        <w:tc>
          <w:tcPr>
            <w:tcW w:w="8516" w:type="dxa"/>
            <w:gridSpan w:val="2"/>
          </w:tcPr>
          <w:p w14:paraId="2AD1876D" w14:textId="77777777" w:rsidR="00CF0464" w:rsidRDefault="00C00466">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3451FB1" w14:textId="77777777" w:rsidR="00CF0464" w:rsidRDefault="00C00466">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DDD9188" w14:textId="77777777" w:rsidR="00CF0464" w:rsidRDefault="00C00466">
            <w:pPr>
              <w:rPr>
                <w:lang w:val="en-US" w:eastAsia="ko-KR"/>
              </w:rPr>
            </w:pPr>
            <w:r>
              <w:rPr>
                <w:lang w:val="en-US" w:eastAsia="ko-KR"/>
              </w:rPr>
              <w:t>A third (6/18) expressed that they would be OK with not supporting paging in a separate initial DL BWP if it would be considered infeasible for some reason.</w:t>
            </w:r>
          </w:p>
          <w:p w14:paraId="4824EC24" w14:textId="77777777" w:rsidR="00CF0464" w:rsidRDefault="00C00466">
            <w:pPr>
              <w:rPr>
                <w:lang w:val="en-US" w:eastAsia="ko-KR"/>
              </w:rPr>
            </w:pPr>
            <w:r>
              <w:rPr>
                <w:lang w:val="en-US" w:eastAsia="ko-KR"/>
              </w:rPr>
              <w:t>Based on the received responses, the following proposal based on Option 2 can be considered.</w:t>
            </w:r>
          </w:p>
          <w:p w14:paraId="4B8403D5" w14:textId="77777777" w:rsidR="00CF0464" w:rsidRDefault="00C00466">
            <w:pPr>
              <w:rPr>
                <w:b/>
                <w:lang w:val="en-US"/>
              </w:rPr>
            </w:pPr>
            <w:r>
              <w:rPr>
                <w:b/>
                <w:highlight w:val="yellow"/>
                <w:lang w:val="en-US"/>
              </w:rPr>
              <w:t>High Priority Proposal 5-1b</w:t>
            </w:r>
            <w:r>
              <w:rPr>
                <w:b/>
                <w:lang w:val="en-US"/>
              </w:rPr>
              <w:t>:</w:t>
            </w:r>
          </w:p>
          <w:p w14:paraId="2293EBA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1FC44760"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7F302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0ACD27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112EE6F"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For an RRC-configured active DL BWP (if it does not include CD-SSB and the entire CORESET#0),</w:t>
            </w:r>
          </w:p>
          <w:p w14:paraId="1E51CB9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2FBA98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BA3AC29"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1106DF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E58A5F4"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9E36512"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3A93ECD"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EDB2173"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79F36F4"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620C2A58"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07C16DE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2A1FB0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B2819A7"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C6CFAE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BE24496"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26E1212" w14:textId="77777777" w:rsidR="00CF0464" w:rsidRDefault="00CF0464">
            <w:pPr>
              <w:overflowPunct w:val="0"/>
              <w:autoSpaceDE w:val="0"/>
              <w:autoSpaceDN w:val="0"/>
              <w:adjustRightInd w:val="0"/>
              <w:spacing w:line="252" w:lineRule="auto"/>
              <w:contextualSpacing/>
              <w:textAlignment w:val="baseline"/>
              <w:rPr>
                <w:b/>
                <w:lang w:eastAsia="en-GB"/>
              </w:rPr>
            </w:pPr>
          </w:p>
        </w:tc>
      </w:tr>
      <w:bookmarkEnd w:id="10"/>
      <w:tr w:rsidR="00CF0464" w14:paraId="2E0C1189" w14:textId="77777777" w:rsidTr="0093091C">
        <w:tc>
          <w:tcPr>
            <w:tcW w:w="1340" w:type="dxa"/>
            <w:shd w:val="clear" w:color="auto" w:fill="D9D9D9" w:themeFill="background1" w:themeFillShade="D9"/>
          </w:tcPr>
          <w:p w14:paraId="1A8C9E67" w14:textId="77777777" w:rsidR="00CF0464" w:rsidRDefault="00C00466">
            <w:pPr>
              <w:rPr>
                <w:b/>
                <w:bCs/>
                <w:lang w:val="en-US"/>
              </w:rPr>
            </w:pPr>
            <w:r>
              <w:rPr>
                <w:b/>
                <w:bCs/>
                <w:lang w:val="en-US"/>
              </w:rPr>
              <w:lastRenderedPageBreak/>
              <w:t>Company</w:t>
            </w:r>
          </w:p>
        </w:tc>
        <w:tc>
          <w:tcPr>
            <w:tcW w:w="1274" w:type="dxa"/>
            <w:shd w:val="clear" w:color="auto" w:fill="D9D9D9" w:themeFill="background1" w:themeFillShade="D9"/>
          </w:tcPr>
          <w:p w14:paraId="1FA5879F" w14:textId="77777777" w:rsidR="00CF0464" w:rsidRDefault="00C00466">
            <w:pPr>
              <w:rPr>
                <w:b/>
                <w:bCs/>
                <w:lang w:val="en-US"/>
              </w:rPr>
            </w:pPr>
            <w:r>
              <w:rPr>
                <w:b/>
                <w:bCs/>
                <w:lang w:val="en-US"/>
              </w:rPr>
              <w:t>Y/N</w:t>
            </w:r>
          </w:p>
        </w:tc>
        <w:tc>
          <w:tcPr>
            <w:tcW w:w="7242" w:type="dxa"/>
            <w:shd w:val="clear" w:color="auto" w:fill="D9D9D9" w:themeFill="background1" w:themeFillShade="D9"/>
          </w:tcPr>
          <w:p w14:paraId="2C50AD10" w14:textId="77777777" w:rsidR="00CF0464" w:rsidRDefault="00C00466">
            <w:pPr>
              <w:rPr>
                <w:b/>
                <w:bCs/>
                <w:lang w:val="en-US"/>
              </w:rPr>
            </w:pPr>
            <w:r>
              <w:rPr>
                <w:b/>
                <w:bCs/>
                <w:lang w:val="en-US"/>
              </w:rPr>
              <w:t>Comments</w:t>
            </w:r>
          </w:p>
        </w:tc>
      </w:tr>
      <w:tr w:rsidR="00CF0464" w14:paraId="2B389780" w14:textId="77777777" w:rsidTr="0093091C">
        <w:tc>
          <w:tcPr>
            <w:tcW w:w="1340" w:type="dxa"/>
          </w:tcPr>
          <w:p w14:paraId="20097CA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74" w:type="dxa"/>
          </w:tcPr>
          <w:p w14:paraId="26FEE762" w14:textId="77777777" w:rsidR="00CF0464" w:rsidRDefault="00C00466">
            <w:pPr>
              <w:tabs>
                <w:tab w:val="left" w:pos="551"/>
              </w:tabs>
              <w:rPr>
                <w:rFonts w:eastAsiaTheme="minorEastAsia"/>
                <w:lang w:val="en-US" w:eastAsia="zh-CN"/>
              </w:rPr>
            </w:pPr>
            <w:r>
              <w:rPr>
                <w:rFonts w:eastAsiaTheme="minorEastAsia"/>
                <w:lang w:val="en-US" w:eastAsia="zh-CN"/>
              </w:rPr>
              <w:t xml:space="preserve">Partially Y </w:t>
            </w:r>
          </w:p>
        </w:tc>
        <w:tc>
          <w:tcPr>
            <w:tcW w:w="7242" w:type="dxa"/>
          </w:tcPr>
          <w:p w14:paraId="1BFF6B9A" w14:textId="77777777" w:rsidR="00CF0464" w:rsidRDefault="00C00466">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30CFB3FC" w14:textId="77777777" w:rsidR="00CF0464" w:rsidRDefault="00C00466">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F0464" w14:paraId="182A1335" w14:textId="77777777" w:rsidTr="0093091C">
        <w:tc>
          <w:tcPr>
            <w:tcW w:w="1340" w:type="dxa"/>
          </w:tcPr>
          <w:p w14:paraId="3518D1E2"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4" w:type="dxa"/>
          </w:tcPr>
          <w:p w14:paraId="1438906A"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42" w:type="dxa"/>
          </w:tcPr>
          <w:p w14:paraId="5908E6A8" w14:textId="77777777" w:rsidR="00CF0464" w:rsidRDefault="00C00466">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4585A50E" w14:textId="77777777" w:rsidR="00CF0464" w:rsidRDefault="00C0046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319E4C0"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3696B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4807C0"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C5E4976"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834FF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For an RRC-configured active DL BWP (if it does not include CD-SSB and the entire CORESET#0),</w:t>
            </w:r>
          </w:p>
          <w:p w14:paraId="6433C341"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0D685FB"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0DEC135"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CA6CB9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5DE6389"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F9D516A"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936C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C695DB"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6FC32E"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39FA6A1"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4EC8767C"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B76409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29907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3BBAC2F"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1C97287"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783B5B4A" w14:textId="77777777" w:rsidR="00CF0464" w:rsidRDefault="00CF0464">
            <w:pPr>
              <w:rPr>
                <w:rFonts w:eastAsiaTheme="minorEastAsia"/>
                <w:lang w:val="en-US" w:eastAsia="zh-CN"/>
              </w:rPr>
            </w:pPr>
          </w:p>
        </w:tc>
      </w:tr>
      <w:tr w:rsidR="00CF0464" w14:paraId="2AC88FE0" w14:textId="77777777" w:rsidTr="0093091C">
        <w:tc>
          <w:tcPr>
            <w:tcW w:w="1340" w:type="dxa"/>
          </w:tcPr>
          <w:p w14:paraId="212F8C55" w14:textId="77777777" w:rsidR="00CF0464" w:rsidRDefault="00C00466">
            <w:pPr>
              <w:rPr>
                <w:lang w:val="en-US" w:eastAsia="ko-KR"/>
              </w:rPr>
            </w:pPr>
            <w:r>
              <w:rPr>
                <w:rFonts w:eastAsiaTheme="minorEastAsia"/>
                <w:lang w:val="en-US" w:eastAsia="zh-CN"/>
              </w:rPr>
              <w:lastRenderedPageBreak/>
              <w:t>Spreadtrum</w:t>
            </w:r>
          </w:p>
        </w:tc>
        <w:tc>
          <w:tcPr>
            <w:tcW w:w="1274" w:type="dxa"/>
          </w:tcPr>
          <w:p w14:paraId="38275592" w14:textId="77777777" w:rsidR="00CF0464" w:rsidRDefault="00C00466">
            <w:pPr>
              <w:tabs>
                <w:tab w:val="left" w:pos="551"/>
              </w:tabs>
              <w:rPr>
                <w:lang w:val="en-US" w:eastAsia="ko-KR"/>
              </w:rPr>
            </w:pPr>
            <w:r>
              <w:rPr>
                <w:rFonts w:eastAsiaTheme="minorEastAsia" w:hint="eastAsia"/>
                <w:lang w:val="en-US" w:eastAsia="zh-CN"/>
              </w:rPr>
              <w:t>Y</w:t>
            </w:r>
          </w:p>
        </w:tc>
        <w:tc>
          <w:tcPr>
            <w:tcW w:w="7242" w:type="dxa"/>
          </w:tcPr>
          <w:p w14:paraId="580AA0D2" w14:textId="77777777" w:rsidR="00CF0464" w:rsidRDefault="00C00466">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CF0464" w14:paraId="0E33EE94" w14:textId="77777777" w:rsidTr="0093091C">
        <w:tc>
          <w:tcPr>
            <w:tcW w:w="1340" w:type="dxa"/>
          </w:tcPr>
          <w:p w14:paraId="6B445A51" w14:textId="77777777" w:rsidR="00CF0464" w:rsidRDefault="00C00466">
            <w:pPr>
              <w:rPr>
                <w:rFonts w:eastAsiaTheme="minorEastAsia"/>
                <w:lang w:val="en-US" w:eastAsia="zh-CN"/>
              </w:rPr>
            </w:pPr>
            <w:r>
              <w:rPr>
                <w:lang w:val="en-US" w:eastAsia="ko-KR"/>
              </w:rPr>
              <w:t xml:space="preserve">Apple </w:t>
            </w:r>
          </w:p>
        </w:tc>
        <w:tc>
          <w:tcPr>
            <w:tcW w:w="1274" w:type="dxa"/>
          </w:tcPr>
          <w:p w14:paraId="3849BC61" w14:textId="77777777" w:rsidR="00CF0464" w:rsidRDefault="00C00466">
            <w:pPr>
              <w:tabs>
                <w:tab w:val="left" w:pos="551"/>
              </w:tabs>
              <w:rPr>
                <w:rFonts w:eastAsiaTheme="minorEastAsia"/>
                <w:lang w:val="en-US" w:eastAsia="zh-CN"/>
              </w:rPr>
            </w:pPr>
            <w:r>
              <w:rPr>
                <w:lang w:val="en-US" w:eastAsia="ko-KR"/>
              </w:rPr>
              <w:t>Almost Y</w:t>
            </w:r>
          </w:p>
        </w:tc>
        <w:tc>
          <w:tcPr>
            <w:tcW w:w="7242" w:type="dxa"/>
          </w:tcPr>
          <w:p w14:paraId="7FCC9EE4" w14:textId="77777777" w:rsidR="00CF0464" w:rsidRDefault="00C00466">
            <w:pPr>
              <w:rPr>
                <w:lang w:val="en-US" w:eastAsia="ko-KR"/>
              </w:rPr>
            </w:pPr>
            <w:r>
              <w:rPr>
                <w:lang w:val="en-US" w:eastAsia="ko-KR"/>
              </w:rPr>
              <w:t xml:space="preserve">We support vivo’s comment to remove the CSI-RS. </w:t>
            </w:r>
          </w:p>
          <w:p w14:paraId="67F87FDF" w14:textId="77777777" w:rsidR="00CF0464" w:rsidRDefault="00C00466">
            <w:pPr>
              <w:rPr>
                <w:lang w:val="en-US" w:eastAsia="ko-KR"/>
              </w:rPr>
            </w:pPr>
            <w:r>
              <w:rPr>
                <w:lang w:val="en-US" w:eastAsia="ko-KR"/>
              </w:rPr>
              <w:t xml:space="preserve">Similar comment as OPPO to make ‘basic’ clear. </w:t>
            </w:r>
          </w:p>
          <w:p w14:paraId="434E6F58" w14:textId="77777777" w:rsidR="00CF0464" w:rsidRDefault="00C00466">
            <w:pPr>
              <w:rPr>
                <w:lang w:val="en-US" w:eastAsia="ko-KR"/>
              </w:rPr>
            </w:pPr>
            <w:r>
              <w:rPr>
                <w:lang w:val="en-US" w:eastAsia="ko-KR"/>
              </w:rPr>
              <w:t xml:space="preserve">As one example: </w:t>
            </w:r>
          </w:p>
          <w:p w14:paraId="33125AF0" w14:textId="77777777" w:rsidR="00CF0464" w:rsidRDefault="00C00466">
            <w:pPr>
              <w:pStyle w:val="ListParagraph"/>
              <w:numPr>
                <w:ilvl w:val="0"/>
                <w:numId w:val="44"/>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237661A" w14:textId="77777777" w:rsidR="00CF0464" w:rsidRDefault="00C00466">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254E724" w14:textId="77777777" w:rsidR="00CF0464" w:rsidRDefault="00C00466">
            <w:pPr>
              <w:rPr>
                <w:rFonts w:eastAsiaTheme="minorEastAsia"/>
                <w:lang w:val="en-US" w:eastAsia="zh-CN"/>
              </w:rPr>
            </w:pPr>
            <w:r>
              <w:rPr>
                <w:bCs/>
                <w:color w:val="FF0000"/>
                <w:lang w:eastAsia="en-GB"/>
              </w:rPr>
              <w:t>……</w:t>
            </w:r>
          </w:p>
        </w:tc>
      </w:tr>
      <w:tr w:rsidR="00CF0464" w14:paraId="2D7EC4BE" w14:textId="77777777" w:rsidTr="0093091C">
        <w:tc>
          <w:tcPr>
            <w:tcW w:w="1340" w:type="dxa"/>
          </w:tcPr>
          <w:p w14:paraId="79545478" w14:textId="77777777" w:rsidR="00CF0464" w:rsidRDefault="005C2A6B">
            <w:pPr>
              <w:rPr>
                <w:lang w:val="en-US" w:eastAsia="ko-KR"/>
              </w:rPr>
            </w:pPr>
            <w:r>
              <w:rPr>
                <w:lang w:val="en-US" w:eastAsia="ko-KR"/>
              </w:rPr>
              <w:lastRenderedPageBreak/>
              <w:t>NEC</w:t>
            </w:r>
          </w:p>
        </w:tc>
        <w:tc>
          <w:tcPr>
            <w:tcW w:w="1274" w:type="dxa"/>
          </w:tcPr>
          <w:p w14:paraId="333972FC" w14:textId="77777777" w:rsidR="00CF0464" w:rsidRDefault="00CF0464">
            <w:pPr>
              <w:tabs>
                <w:tab w:val="left" w:pos="551"/>
              </w:tabs>
              <w:rPr>
                <w:lang w:val="en-US" w:eastAsia="ko-KR"/>
              </w:rPr>
            </w:pPr>
          </w:p>
        </w:tc>
        <w:tc>
          <w:tcPr>
            <w:tcW w:w="7242" w:type="dxa"/>
          </w:tcPr>
          <w:p w14:paraId="3DFCFCE5" w14:textId="77777777" w:rsidR="00CF0464" w:rsidRDefault="005C2A6B">
            <w:pPr>
              <w:rPr>
                <w:lang w:val="en-US" w:eastAsia="ko-KR"/>
              </w:rPr>
            </w:pPr>
            <w:r>
              <w:rPr>
                <w:lang w:val="en-US" w:eastAsia="ko-KR"/>
              </w:rPr>
              <w:t>Share view with vivo.</w:t>
            </w:r>
          </w:p>
        </w:tc>
      </w:tr>
      <w:tr w:rsidR="00916204" w14:paraId="4327A001" w14:textId="77777777" w:rsidTr="0093091C">
        <w:tc>
          <w:tcPr>
            <w:tcW w:w="1340" w:type="dxa"/>
          </w:tcPr>
          <w:p w14:paraId="4563904E" w14:textId="2D67E7DA" w:rsidR="00916204" w:rsidRPr="00827877" w:rsidRDefault="0091620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74" w:type="dxa"/>
          </w:tcPr>
          <w:p w14:paraId="17A3DB01" w14:textId="0BBE3A81" w:rsidR="00916204" w:rsidRPr="00827877" w:rsidRDefault="00916204">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42" w:type="dxa"/>
          </w:tcPr>
          <w:p w14:paraId="0415609A" w14:textId="0FBA6FA3" w:rsidR="00916204" w:rsidRPr="00827877" w:rsidRDefault="00916204">
            <w:pPr>
              <w:rPr>
                <w:rFonts w:eastAsia="Yu Mincho"/>
                <w:lang w:val="en-US" w:eastAsia="ja-JP"/>
              </w:rPr>
            </w:pPr>
            <w:r>
              <w:rPr>
                <w:rFonts w:eastAsia="Yu Mincho" w:hint="eastAsia"/>
                <w:lang w:val="en-US" w:eastAsia="ja-JP"/>
              </w:rPr>
              <w:t>S</w:t>
            </w:r>
            <w:r>
              <w:rPr>
                <w:rFonts w:eastAsia="Yu Mincho"/>
                <w:lang w:val="en-US" w:eastAsia="ja-JP"/>
              </w:rPr>
              <w:t>hare the view from vivo and Appl</w:t>
            </w:r>
            <w:r w:rsidR="00C3442B">
              <w:rPr>
                <w:rFonts w:eastAsia="Yu Mincho"/>
                <w:lang w:val="en-US" w:eastAsia="ja-JP"/>
              </w:rPr>
              <w:t>e modification.</w:t>
            </w:r>
          </w:p>
        </w:tc>
      </w:tr>
      <w:tr w:rsidR="00395AC5" w:rsidRPr="00E4006A" w14:paraId="43D5F161" w14:textId="77777777" w:rsidTr="0093091C">
        <w:tc>
          <w:tcPr>
            <w:tcW w:w="1340" w:type="dxa"/>
          </w:tcPr>
          <w:p w14:paraId="19B6A280" w14:textId="77777777" w:rsidR="00395AC5" w:rsidRPr="00E4006A" w:rsidRDefault="00395AC5" w:rsidP="00086F6D">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74" w:type="dxa"/>
          </w:tcPr>
          <w:p w14:paraId="0E84C352" w14:textId="77777777" w:rsidR="00395AC5" w:rsidRPr="00E4006A" w:rsidRDefault="00395AC5" w:rsidP="00086F6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42" w:type="dxa"/>
          </w:tcPr>
          <w:p w14:paraId="1645EAD2" w14:textId="77777777" w:rsidR="00395AC5" w:rsidRDefault="00395AC5" w:rsidP="00086F6D">
            <w:pPr>
              <w:rPr>
                <w:rFonts w:eastAsiaTheme="minorEastAsia"/>
                <w:lang w:val="en-US" w:eastAsia="zh-CN"/>
              </w:rPr>
            </w:pPr>
            <w:r>
              <w:rPr>
                <w:rFonts w:eastAsiaTheme="minorEastAsia"/>
                <w:lang w:val="en-US" w:eastAsia="zh-CN"/>
              </w:rPr>
              <w:t xml:space="preserve">This is not acceptable for us. </w:t>
            </w:r>
          </w:p>
          <w:p w14:paraId="0199E4FE" w14:textId="33CE76FD" w:rsidR="00395AC5" w:rsidRDefault="00395AC5" w:rsidP="00086F6D">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34E3F73" w14:textId="07F29415" w:rsidR="00395AC5" w:rsidRDefault="00395AC5" w:rsidP="00086F6D">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3BE4EB5B" w14:textId="77777777" w:rsidR="00395AC5" w:rsidRDefault="00395AC5" w:rsidP="00086F6D">
            <w:pPr>
              <w:rPr>
                <w:rFonts w:eastAsiaTheme="minorEastAsia"/>
                <w:lang w:val="en-US" w:eastAsia="zh-CN"/>
              </w:rPr>
            </w:pPr>
          </w:p>
          <w:p w14:paraId="5825CDF6" w14:textId="77777777" w:rsidR="00395AC5" w:rsidRDefault="00395AC5" w:rsidP="00086F6D">
            <w:pPr>
              <w:rPr>
                <w:rFonts w:eastAsiaTheme="minorEastAsia"/>
                <w:lang w:val="en-US" w:eastAsia="zh-CN"/>
              </w:rPr>
            </w:pPr>
            <w:r>
              <w:rPr>
                <w:rFonts w:eastAsiaTheme="minorEastAsia"/>
                <w:lang w:val="en-US" w:eastAsia="zh-CN"/>
              </w:rPr>
              <w:t>Preferred, Option 1</w:t>
            </w:r>
          </w:p>
          <w:p w14:paraId="3D5B3048" w14:textId="77777777" w:rsidR="00395AC5" w:rsidRDefault="00395AC5" w:rsidP="00086F6D">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6E5812CB" w14:textId="77777777" w:rsidR="00395AC5" w:rsidRPr="00E4006A" w:rsidRDefault="00395AC5" w:rsidP="00086F6D">
            <w:pPr>
              <w:rPr>
                <w:rFonts w:eastAsiaTheme="minorEastAsia"/>
                <w:lang w:val="en-US" w:eastAsia="zh-CN"/>
              </w:rPr>
            </w:pPr>
          </w:p>
        </w:tc>
      </w:tr>
      <w:tr w:rsidR="00447446" w:rsidRPr="00E4006A" w14:paraId="0CD89D75" w14:textId="77777777" w:rsidTr="0093091C">
        <w:tc>
          <w:tcPr>
            <w:tcW w:w="1340" w:type="dxa"/>
          </w:tcPr>
          <w:p w14:paraId="1C4F1CCE" w14:textId="7E87FA95" w:rsidR="00447446" w:rsidRDefault="00447446" w:rsidP="00086F6D">
            <w:pPr>
              <w:jc w:val="center"/>
              <w:rPr>
                <w:rFonts w:eastAsiaTheme="minorEastAsia"/>
                <w:lang w:val="en-US" w:eastAsia="zh-CN"/>
              </w:rPr>
            </w:pPr>
            <w:r>
              <w:rPr>
                <w:rFonts w:eastAsiaTheme="minorEastAsia" w:hint="eastAsia"/>
                <w:lang w:val="en-US" w:eastAsia="zh-CN"/>
              </w:rPr>
              <w:t>CATT</w:t>
            </w:r>
          </w:p>
        </w:tc>
        <w:tc>
          <w:tcPr>
            <w:tcW w:w="1274" w:type="dxa"/>
          </w:tcPr>
          <w:p w14:paraId="2210C296" w14:textId="7AAD6F7E" w:rsidR="00447446" w:rsidRDefault="00447446" w:rsidP="00086F6D">
            <w:pPr>
              <w:tabs>
                <w:tab w:val="left" w:pos="551"/>
              </w:tabs>
              <w:rPr>
                <w:rFonts w:eastAsiaTheme="minorEastAsia"/>
                <w:lang w:val="en-US" w:eastAsia="zh-CN"/>
              </w:rPr>
            </w:pPr>
            <w:r>
              <w:rPr>
                <w:rFonts w:eastAsiaTheme="minorEastAsia" w:hint="eastAsia"/>
                <w:lang w:val="en-US" w:eastAsia="zh-CN"/>
              </w:rPr>
              <w:t>N</w:t>
            </w:r>
          </w:p>
        </w:tc>
        <w:tc>
          <w:tcPr>
            <w:tcW w:w="7242" w:type="dxa"/>
          </w:tcPr>
          <w:p w14:paraId="41A51F37" w14:textId="062CAB1F" w:rsidR="00447446" w:rsidRDefault="00447446" w:rsidP="00BE03F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76AB48D5" w14:textId="77777777" w:rsidR="00447446" w:rsidRDefault="00447446" w:rsidP="00BE03FE">
            <w:pPr>
              <w:rPr>
                <w:rFonts w:eastAsiaTheme="minorEastAsia"/>
                <w:lang w:val="en-US" w:eastAsia="zh-CN"/>
              </w:rPr>
            </w:pPr>
            <w:r>
              <w:rPr>
                <w:rFonts w:eastAsiaTheme="minorEastAsia" w:hint="eastAsia"/>
                <w:lang w:val="en-US" w:eastAsia="zh-CN"/>
              </w:rPr>
              <w:t>(1) At least keep CSI-RS as an optional capability.</w:t>
            </w:r>
          </w:p>
          <w:p w14:paraId="6A9B2D8E" w14:textId="77777777" w:rsidR="00447446" w:rsidRDefault="00447446" w:rsidP="00086F6D">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7805AD5C" w14:textId="52690B9A" w:rsidR="00447446" w:rsidRDefault="00447446" w:rsidP="00086F6D">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119AA" w:rsidRPr="00E4006A" w14:paraId="465041B1" w14:textId="77777777" w:rsidTr="0093091C">
        <w:tc>
          <w:tcPr>
            <w:tcW w:w="1340" w:type="dxa"/>
          </w:tcPr>
          <w:p w14:paraId="6B9060E9" w14:textId="64470CD7" w:rsidR="008119AA" w:rsidRPr="008119AA" w:rsidRDefault="008119AA" w:rsidP="00086F6D">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274" w:type="dxa"/>
          </w:tcPr>
          <w:p w14:paraId="1CE2AE74" w14:textId="77777777" w:rsidR="008119AA" w:rsidRDefault="008119AA" w:rsidP="00086F6D">
            <w:pPr>
              <w:tabs>
                <w:tab w:val="left" w:pos="551"/>
              </w:tabs>
              <w:rPr>
                <w:rFonts w:eastAsiaTheme="minorEastAsia"/>
                <w:lang w:val="en-US" w:eastAsia="zh-CN"/>
              </w:rPr>
            </w:pPr>
          </w:p>
        </w:tc>
        <w:tc>
          <w:tcPr>
            <w:tcW w:w="7242" w:type="dxa"/>
          </w:tcPr>
          <w:p w14:paraId="29988A37" w14:textId="77777777" w:rsidR="008119AA" w:rsidRDefault="008119AA" w:rsidP="008119AA">
            <w:pPr>
              <w:rPr>
                <w:rFonts w:eastAsiaTheme="minorEastAsia"/>
                <w:lang w:val="en-US" w:eastAsia="zh-CN"/>
              </w:rPr>
            </w:pPr>
            <w:r>
              <w:rPr>
                <w:rFonts w:eastAsia="Yu Mincho"/>
                <w:lang w:val="en-US" w:eastAsia="ja-JP"/>
              </w:rPr>
              <w:t>We support to take option 2 as baseline.</w:t>
            </w:r>
          </w:p>
          <w:p w14:paraId="5BFB3027" w14:textId="77777777" w:rsidR="008119AA" w:rsidRPr="00486D50" w:rsidRDefault="008119AA" w:rsidP="008119AA">
            <w:pPr>
              <w:rPr>
                <w:rFonts w:eastAsiaTheme="minorEastAsia"/>
                <w:lang w:val="en-US" w:eastAsia="zh-CN"/>
              </w:rPr>
            </w:pPr>
            <w:r w:rsidRPr="00486D50">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4E732FA5" w14:textId="77777777" w:rsidR="008119AA" w:rsidRPr="00486D50" w:rsidRDefault="008119AA" w:rsidP="008119AA">
            <w:pPr>
              <w:rPr>
                <w:rFonts w:eastAsiaTheme="minorEastAsia"/>
                <w:lang w:val="en-US" w:eastAsia="zh-CN"/>
              </w:rPr>
            </w:pPr>
            <w:r w:rsidRPr="00486D50">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w:t>
            </w:r>
            <w:r>
              <w:rPr>
                <w:rFonts w:eastAsiaTheme="minorEastAsia"/>
                <w:lang w:val="en-US" w:eastAsia="zh-CN"/>
              </w:rPr>
              <w:t xml:space="preserve"> UE</w:t>
            </w:r>
            <w:r w:rsidRPr="00486D50">
              <w:rPr>
                <w:rFonts w:eastAsiaTheme="minorEastAsia"/>
                <w:lang w:val="en-US" w:eastAsia="zh-CN"/>
              </w:rPr>
              <w:t>, the overhead can be considerable. Therefore, we suggest transmitting NCD-SSB only in RRC connected mode.</w:t>
            </w:r>
          </w:p>
          <w:p w14:paraId="3F4B4985" w14:textId="33F7A0DD" w:rsidR="008119AA" w:rsidRDefault="008119AA" w:rsidP="008119AA">
            <w:pPr>
              <w:rPr>
                <w:rFonts w:eastAsiaTheme="minorEastAsia"/>
                <w:lang w:val="en-US" w:eastAsia="zh-CN"/>
              </w:rPr>
            </w:pPr>
            <w:r w:rsidRPr="00486D50">
              <w:rPr>
                <w:rFonts w:eastAsiaTheme="minorEastAsia"/>
                <w:lang w:val="en-US" w:eastAsia="zh-CN"/>
              </w:rPr>
              <w:t>For the support of CSI-RS as captured in working assumption, we share the vivo's update.</w:t>
            </w:r>
          </w:p>
        </w:tc>
      </w:tr>
      <w:tr w:rsidR="00B86E8C" w:rsidRPr="00E4006A" w14:paraId="7CCD0F8F" w14:textId="77777777" w:rsidTr="0093091C">
        <w:tc>
          <w:tcPr>
            <w:tcW w:w="1340" w:type="dxa"/>
          </w:tcPr>
          <w:p w14:paraId="58D9F9C9" w14:textId="761527BB" w:rsidR="00B86E8C" w:rsidRDefault="00B86E8C" w:rsidP="0093091C">
            <w:pPr>
              <w:rPr>
                <w:rFonts w:eastAsia="Yu Mincho"/>
                <w:lang w:val="en-US" w:eastAsia="ja-JP"/>
              </w:rPr>
            </w:pPr>
            <w:r>
              <w:rPr>
                <w:rFonts w:eastAsiaTheme="minorEastAsia" w:hint="eastAsia"/>
                <w:lang w:val="en-US" w:eastAsia="ko-KR"/>
              </w:rPr>
              <w:t>LGE</w:t>
            </w:r>
          </w:p>
        </w:tc>
        <w:tc>
          <w:tcPr>
            <w:tcW w:w="1274" w:type="dxa"/>
          </w:tcPr>
          <w:p w14:paraId="3D506BD6" w14:textId="24A2169D"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42" w:type="dxa"/>
          </w:tcPr>
          <w:p w14:paraId="794A4B3D" w14:textId="77777777" w:rsidR="00B86E8C" w:rsidRPr="00BD753A" w:rsidRDefault="00B86E8C" w:rsidP="00B86E8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 xml:space="preserve">we think 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p w14:paraId="32356AEE" w14:textId="77777777" w:rsidR="00B86E8C" w:rsidRDefault="00B86E8C" w:rsidP="00B86E8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540B65"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14600DA"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lastRenderedPageBreak/>
              <w:t>Working assumption: A RedCap UE can in addition optionally support operation based on CSI-RS instead of SSB in it.</w:t>
            </w:r>
          </w:p>
          <w:p w14:paraId="159B78E6" w14:textId="77777777" w:rsidR="00B86E8C" w:rsidRPr="00BD753A" w:rsidRDefault="00B86E8C" w:rsidP="00B86E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D753A">
              <w:rPr>
                <w:bCs/>
                <w:strike/>
                <w:color w:val="FF0000"/>
                <w:lang w:eastAsia="en-GB"/>
              </w:rPr>
              <w:t xml:space="preserve">Working assumption: A RedCap UE can in addition optionally support operation without SSB </w:t>
            </w:r>
            <w:r w:rsidRPr="00BD753A">
              <w:rPr>
                <w:bCs/>
                <w:strike/>
                <w:color w:val="4472C4" w:themeColor="accent1"/>
                <w:lang w:eastAsia="en-GB"/>
              </w:rPr>
              <w:t xml:space="preserve">or CSI-RS </w:t>
            </w:r>
            <w:r w:rsidRPr="00BD753A">
              <w:rPr>
                <w:bCs/>
                <w:strike/>
                <w:color w:val="FF0000"/>
                <w:lang w:eastAsia="en-GB"/>
              </w:rPr>
              <w:t>in it (RAN4 can decide a minimum measurement gap configuration if needed).</w:t>
            </w:r>
          </w:p>
          <w:p w14:paraId="0879D0E5" w14:textId="77777777" w:rsidR="00B86E8C" w:rsidRDefault="00B86E8C" w:rsidP="00B86E8C">
            <w:pPr>
              <w:rPr>
                <w:rFonts w:eastAsiaTheme="minorEastAsia"/>
                <w:lang w:val="en-US" w:eastAsia="ko-KR"/>
              </w:rPr>
            </w:pPr>
          </w:p>
          <w:p w14:paraId="5145C616" w14:textId="444FA3A7" w:rsidR="00B86E8C" w:rsidRDefault="00B86E8C" w:rsidP="00B86E8C">
            <w:pPr>
              <w:rPr>
                <w:rFonts w:eastAsia="Yu Mincho"/>
                <w:lang w:val="en-US" w:eastAsia="ja-JP"/>
              </w:rPr>
            </w:pPr>
            <w:r>
              <w:rPr>
                <w:rFonts w:eastAsiaTheme="minorEastAsia"/>
                <w:lang w:val="en-US" w:eastAsia="ko-KR"/>
              </w:rPr>
              <w:t>Those two newly added working assumptions can be discussed separately as additional features.</w:t>
            </w:r>
          </w:p>
        </w:tc>
      </w:tr>
      <w:tr w:rsidR="0093091C" w:rsidRPr="00E4006A" w14:paraId="44305EAE" w14:textId="77777777" w:rsidTr="0093091C">
        <w:tc>
          <w:tcPr>
            <w:tcW w:w="1340" w:type="dxa"/>
          </w:tcPr>
          <w:p w14:paraId="0C70F91A" w14:textId="3EB75521" w:rsidR="0093091C" w:rsidRDefault="0093091C" w:rsidP="0093091C">
            <w:pPr>
              <w:rPr>
                <w:rFonts w:eastAsiaTheme="minorEastAsia"/>
                <w:lang w:val="en-US" w:eastAsia="ko-KR"/>
              </w:rPr>
            </w:pPr>
            <w:r>
              <w:rPr>
                <w:rFonts w:eastAsiaTheme="minorEastAsia"/>
                <w:lang w:val="en-US" w:eastAsia="ko-KR"/>
              </w:rPr>
              <w:lastRenderedPageBreak/>
              <w:t>FL</w:t>
            </w:r>
          </w:p>
        </w:tc>
        <w:tc>
          <w:tcPr>
            <w:tcW w:w="8516" w:type="dxa"/>
            <w:gridSpan w:val="2"/>
          </w:tcPr>
          <w:p w14:paraId="5CD3CB70" w14:textId="0E531AA2" w:rsidR="0093091C" w:rsidRDefault="0093091C" w:rsidP="0093091C">
            <w:pPr>
              <w:rPr>
                <w:rFonts w:eastAsiaTheme="minorEastAsia"/>
                <w:lang w:val="en-US" w:eastAsia="ko-KR"/>
              </w:rPr>
            </w:pPr>
            <w:r>
              <w:t>RAN2#116-e has replied to the LS from RAN1 in [39]. The reply is inserted earlier in this section.</w:t>
            </w:r>
          </w:p>
        </w:tc>
      </w:tr>
      <w:tr w:rsidR="0093091C" w:rsidRPr="00E4006A" w14:paraId="1E2D2B68" w14:textId="77777777" w:rsidTr="0093091C">
        <w:tc>
          <w:tcPr>
            <w:tcW w:w="1340" w:type="dxa"/>
          </w:tcPr>
          <w:p w14:paraId="639146E4" w14:textId="2470C326" w:rsidR="0093091C" w:rsidRDefault="00DB3AC3" w:rsidP="0093091C">
            <w:pPr>
              <w:rPr>
                <w:rFonts w:eastAsiaTheme="minorEastAsia"/>
                <w:lang w:val="en-US" w:eastAsia="ko-KR"/>
              </w:rPr>
            </w:pPr>
            <w:r>
              <w:rPr>
                <w:rFonts w:eastAsiaTheme="minorEastAsia"/>
                <w:lang w:val="en-US" w:eastAsia="ko-KR"/>
              </w:rPr>
              <w:t>IDCC</w:t>
            </w:r>
          </w:p>
        </w:tc>
        <w:tc>
          <w:tcPr>
            <w:tcW w:w="1274" w:type="dxa"/>
          </w:tcPr>
          <w:p w14:paraId="5759748A" w14:textId="14FB5995" w:rsidR="0093091C" w:rsidRDefault="00DB3AC3" w:rsidP="0093091C">
            <w:pPr>
              <w:tabs>
                <w:tab w:val="left" w:pos="551"/>
              </w:tabs>
              <w:rPr>
                <w:rFonts w:eastAsiaTheme="minorEastAsia"/>
                <w:lang w:val="en-US" w:eastAsia="ko-KR"/>
              </w:rPr>
            </w:pPr>
            <w:r>
              <w:rPr>
                <w:rFonts w:eastAsiaTheme="minorEastAsia"/>
                <w:lang w:val="en-US" w:eastAsia="ko-KR"/>
              </w:rPr>
              <w:t>Y</w:t>
            </w:r>
          </w:p>
        </w:tc>
        <w:tc>
          <w:tcPr>
            <w:tcW w:w="7242" w:type="dxa"/>
          </w:tcPr>
          <w:p w14:paraId="1DD8B890" w14:textId="5A87E64D" w:rsidR="0093091C" w:rsidRDefault="00DB3AC3" w:rsidP="0093091C">
            <w:pPr>
              <w:rPr>
                <w:rFonts w:eastAsiaTheme="minorEastAsia"/>
                <w:lang w:val="en-US" w:eastAsia="ko-KR"/>
              </w:rPr>
            </w:pPr>
            <w:r>
              <w:rPr>
                <w:rFonts w:eastAsiaTheme="minorEastAsia"/>
                <w:lang w:val="en-US" w:eastAsia="ko-KR"/>
              </w:rPr>
              <w:t>We are ok with the updated proposal.</w:t>
            </w:r>
          </w:p>
        </w:tc>
      </w:tr>
    </w:tbl>
    <w:p w14:paraId="734E87E9" w14:textId="77777777" w:rsidR="00CF0464" w:rsidRDefault="00CF0464">
      <w:pPr>
        <w:rPr>
          <w:bCs/>
          <w:lang w:val="en-US"/>
        </w:rPr>
      </w:pPr>
    </w:p>
    <w:p w14:paraId="26C0DC26" w14:textId="77777777" w:rsidR="00CF0464" w:rsidRDefault="00C00466">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FCA63DD"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265E8C2"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3A9F1B4A"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CF0464" w14:paraId="795AE574" w14:textId="77777777">
        <w:tc>
          <w:tcPr>
            <w:tcW w:w="1479" w:type="dxa"/>
            <w:shd w:val="clear" w:color="auto" w:fill="D9D9D9" w:themeFill="background1" w:themeFillShade="D9"/>
          </w:tcPr>
          <w:p w14:paraId="04E6C44C" w14:textId="77777777" w:rsidR="00CF0464" w:rsidRDefault="00C00466">
            <w:pPr>
              <w:rPr>
                <w:b/>
                <w:bCs/>
                <w:lang w:val="en-US"/>
              </w:rPr>
            </w:pPr>
            <w:r>
              <w:rPr>
                <w:b/>
                <w:bCs/>
                <w:lang w:val="en-US"/>
              </w:rPr>
              <w:t>Company</w:t>
            </w:r>
          </w:p>
        </w:tc>
        <w:tc>
          <w:tcPr>
            <w:tcW w:w="8155" w:type="dxa"/>
            <w:gridSpan w:val="2"/>
            <w:shd w:val="clear" w:color="auto" w:fill="D9D9D9" w:themeFill="background1" w:themeFillShade="D9"/>
          </w:tcPr>
          <w:p w14:paraId="240545FE" w14:textId="77777777" w:rsidR="00CF0464" w:rsidRDefault="00C00466">
            <w:pPr>
              <w:rPr>
                <w:b/>
                <w:bCs/>
                <w:lang w:val="en-US"/>
              </w:rPr>
            </w:pPr>
            <w:r>
              <w:rPr>
                <w:b/>
                <w:bCs/>
                <w:lang w:val="en-US"/>
              </w:rPr>
              <w:t>Comments</w:t>
            </w:r>
          </w:p>
        </w:tc>
      </w:tr>
      <w:tr w:rsidR="00CF0464" w14:paraId="6B77449F" w14:textId="77777777">
        <w:tc>
          <w:tcPr>
            <w:tcW w:w="1479" w:type="dxa"/>
          </w:tcPr>
          <w:p w14:paraId="2F219E95" w14:textId="77777777" w:rsidR="00CF0464" w:rsidRDefault="00C00466">
            <w:pPr>
              <w:rPr>
                <w:lang w:val="en-US" w:eastAsia="ko-KR"/>
              </w:rPr>
            </w:pPr>
            <w:r>
              <w:rPr>
                <w:lang w:val="en-US" w:eastAsia="ko-KR"/>
              </w:rPr>
              <w:t>Template</w:t>
            </w:r>
          </w:p>
        </w:tc>
        <w:tc>
          <w:tcPr>
            <w:tcW w:w="8155" w:type="dxa"/>
            <w:gridSpan w:val="2"/>
          </w:tcPr>
          <w:p w14:paraId="37CD9551" w14:textId="77777777" w:rsidR="00CF0464" w:rsidRDefault="00C00466">
            <w:pPr>
              <w:rPr>
                <w:lang w:val="en-US" w:eastAsia="ko-KR"/>
              </w:rPr>
            </w:pPr>
            <w:r>
              <w:rPr>
                <w:lang w:val="en-US" w:eastAsia="ko-KR"/>
              </w:rPr>
              <w:t>Preferred: Option X</w:t>
            </w:r>
          </w:p>
          <w:p w14:paraId="64E62070" w14:textId="77777777" w:rsidR="00CF0464" w:rsidRDefault="00C00466">
            <w:pPr>
              <w:rPr>
                <w:lang w:val="en-US" w:eastAsia="ko-KR"/>
              </w:rPr>
            </w:pPr>
            <w:r>
              <w:rPr>
                <w:lang w:val="en-US" w:eastAsia="ko-KR"/>
              </w:rPr>
              <w:t>Acceptable: Option X, Y</w:t>
            </w:r>
          </w:p>
        </w:tc>
      </w:tr>
      <w:tr w:rsidR="00CF0464" w14:paraId="6029A1C5" w14:textId="77777777">
        <w:tc>
          <w:tcPr>
            <w:tcW w:w="1479" w:type="dxa"/>
          </w:tcPr>
          <w:p w14:paraId="59908318" w14:textId="77777777" w:rsidR="00CF0464" w:rsidRDefault="00C00466">
            <w:pPr>
              <w:rPr>
                <w:lang w:val="en-US" w:eastAsia="ko-KR"/>
              </w:rPr>
            </w:pPr>
            <w:r>
              <w:rPr>
                <w:lang w:val="en-US" w:eastAsia="ko-KR"/>
              </w:rPr>
              <w:t>Intel</w:t>
            </w:r>
          </w:p>
        </w:tc>
        <w:tc>
          <w:tcPr>
            <w:tcW w:w="8155" w:type="dxa"/>
            <w:gridSpan w:val="2"/>
          </w:tcPr>
          <w:p w14:paraId="180208F6" w14:textId="77777777" w:rsidR="00CF0464" w:rsidRDefault="00C00466">
            <w:pPr>
              <w:rPr>
                <w:lang w:val="en-US" w:eastAsia="ko-KR"/>
              </w:rPr>
            </w:pPr>
            <w:r>
              <w:rPr>
                <w:lang w:val="en-US" w:eastAsia="ko-KR"/>
              </w:rPr>
              <w:t>Preferred: Option 2</w:t>
            </w:r>
          </w:p>
          <w:p w14:paraId="211E85A8" w14:textId="77777777" w:rsidR="00CF0464" w:rsidRDefault="00C00466">
            <w:pPr>
              <w:rPr>
                <w:lang w:val="en-US" w:eastAsia="ko-KR"/>
              </w:rPr>
            </w:pPr>
            <w:r>
              <w:rPr>
                <w:lang w:val="en-US" w:eastAsia="ko-KR"/>
              </w:rPr>
              <w:t>Acceptable: Option 2.</w:t>
            </w:r>
          </w:p>
          <w:p w14:paraId="2AFA5207" w14:textId="77777777" w:rsidR="00CF0464" w:rsidRDefault="00C00466">
            <w:pPr>
              <w:rPr>
                <w:lang w:val="en-US" w:eastAsia="ko-KR"/>
              </w:rPr>
            </w:pPr>
            <w:r>
              <w:rPr>
                <w:lang w:val="en-US" w:eastAsia="ko-KR"/>
              </w:rPr>
              <w:t>Same reasons as for FR1.</w:t>
            </w:r>
          </w:p>
        </w:tc>
      </w:tr>
      <w:tr w:rsidR="00CF0464" w14:paraId="4910AFC0" w14:textId="77777777">
        <w:tc>
          <w:tcPr>
            <w:tcW w:w="1479" w:type="dxa"/>
          </w:tcPr>
          <w:p w14:paraId="382FEA7E"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2143BB24"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E6F25FA"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CF0464" w14:paraId="50D92B70" w14:textId="77777777">
        <w:tc>
          <w:tcPr>
            <w:tcW w:w="1479" w:type="dxa"/>
          </w:tcPr>
          <w:p w14:paraId="203340FA" w14:textId="77777777" w:rsidR="00CF0464" w:rsidRDefault="00C00466">
            <w:pPr>
              <w:rPr>
                <w:lang w:val="en-US" w:eastAsia="ko-KR"/>
              </w:rPr>
            </w:pPr>
            <w:r>
              <w:rPr>
                <w:lang w:val="en-US" w:eastAsia="ko-KR"/>
              </w:rPr>
              <w:t>HW, HiSi</w:t>
            </w:r>
          </w:p>
        </w:tc>
        <w:tc>
          <w:tcPr>
            <w:tcW w:w="8155" w:type="dxa"/>
            <w:gridSpan w:val="2"/>
          </w:tcPr>
          <w:p w14:paraId="695083B2" w14:textId="77777777" w:rsidR="00CF0464" w:rsidRDefault="00C00466">
            <w:pPr>
              <w:rPr>
                <w:lang w:val="en-US" w:eastAsia="ko-KR"/>
              </w:rPr>
            </w:pPr>
            <w:r>
              <w:rPr>
                <w:lang w:val="en-US" w:eastAsia="ko-KR"/>
              </w:rPr>
              <w:t>Similar handling as FR1.</w:t>
            </w:r>
          </w:p>
        </w:tc>
      </w:tr>
      <w:tr w:rsidR="00CF0464" w14:paraId="4C3CDCD5" w14:textId="77777777">
        <w:tc>
          <w:tcPr>
            <w:tcW w:w="1479" w:type="dxa"/>
          </w:tcPr>
          <w:p w14:paraId="3664577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27CE3D3" w14:textId="77777777" w:rsidR="00CF0464" w:rsidRDefault="00C00466">
            <w:pPr>
              <w:rPr>
                <w:lang w:val="en-US" w:eastAsia="ko-KR"/>
              </w:rPr>
            </w:pPr>
            <w:r>
              <w:rPr>
                <w:lang w:val="en-US" w:eastAsia="ko-KR"/>
              </w:rPr>
              <w:t>Preferred: Option 2 (with the same modification as Question 5-1a)</w:t>
            </w:r>
          </w:p>
        </w:tc>
      </w:tr>
      <w:tr w:rsidR="00CF0464" w14:paraId="06185693" w14:textId="77777777">
        <w:tc>
          <w:tcPr>
            <w:tcW w:w="1479" w:type="dxa"/>
          </w:tcPr>
          <w:p w14:paraId="55F0C6A5" w14:textId="77777777" w:rsidR="00CF0464" w:rsidRDefault="00C00466">
            <w:pPr>
              <w:rPr>
                <w:rFonts w:eastAsia="Yu Mincho"/>
                <w:lang w:val="en-US" w:eastAsia="ja-JP"/>
              </w:rPr>
            </w:pPr>
            <w:r>
              <w:rPr>
                <w:lang w:val="en-US" w:eastAsia="ko-KR"/>
              </w:rPr>
              <w:t>Nordic</w:t>
            </w:r>
          </w:p>
        </w:tc>
        <w:tc>
          <w:tcPr>
            <w:tcW w:w="8155" w:type="dxa"/>
            <w:gridSpan w:val="2"/>
          </w:tcPr>
          <w:p w14:paraId="11019E08" w14:textId="77777777" w:rsidR="00CF0464" w:rsidRDefault="00C00466">
            <w:pPr>
              <w:rPr>
                <w:lang w:val="en-US" w:eastAsia="ko-KR"/>
              </w:rPr>
            </w:pPr>
            <w:r>
              <w:rPr>
                <w:lang w:val="en-US" w:eastAsia="ko-KR"/>
              </w:rPr>
              <w:t>we could agree Option 2 at least for Pattern 1 and continue discussion on Pattern 2 and Pattern 3</w:t>
            </w:r>
          </w:p>
        </w:tc>
      </w:tr>
      <w:tr w:rsidR="00CF0464" w14:paraId="0B2898E7" w14:textId="77777777">
        <w:tc>
          <w:tcPr>
            <w:tcW w:w="1479" w:type="dxa"/>
          </w:tcPr>
          <w:p w14:paraId="6EBE0BAF"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0BD320F4" w14:textId="77777777" w:rsidR="00CF0464" w:rsidRDefault="00C00466">
            <w:pPr>
              <w:rPr>
                <w:rFonts w:eastAsia="Yu Mincho"/>
                <w:lang w:val="en-US" w:eastAsia="ja-JP"/>
              </w:rPr>
            </w:pPr>
            <w:r>
              <w:rPr>
                <w:rFonts w:eastAsia="Yu Mincho"/>
                <w:lang w:val="en-US" w:eastAsia="ja-JP"/>
              </w:rPr>
              <w:t>Preferred: Option 2</w:t>
            </w:r>
          </w:p>
          <w:p w14:paraId="3DA3E52A"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539B62C2" w14:textId="77777777" w:rsidR="00CF0464" w:rsidRDefault="00C00466">
            <w:pPr>
              <w:rPr>
                <w:lang w:val="en-US" w:eastAsia="ko-KR"/>
              </w:rPr>
            </w:pPr>
            <w:r>
              <w:rPr>
                <w:rFonts w:eastAsia="Yu Mincho" w:hint="eastAsia"/>
                <w:lang w:val="en-US" w:eastAsia="ja-JP"/>
              </w:rPr>
              <w:t>S</w:t>
            </w:r>
            <w:r>
              <w:rPr>
                <w:rFonts w:eastAsia="Yu Mincho"/>
                <w:lang w:val="en-US" w:eastAsia="ja-JP"/>
              </w:rPr>
              <w:t>ame view with FR1</w:t>
            </w:r>
          </w:p>
        </w:tc>
      </w:tr>
      <w:tr w:rsidR="00CF0464" w14:paraId="73A29ACA" w14:textId="77777777">
        <w:tc>
          <w:tcPr>
            <w:tcW w:w="1479" w:type="dxa"/>
          </w:tcPr>
          <w:p w14:paraId="2F7E830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2375645C"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6997D57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0E53158"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CF0464" w14:paraId="3A425CEF" w14:textId="77777777">
        <w:tc>
          <w:tcPr>
            <w:tcW w:w="1479" w:type="dxa"/>
          </w:tcPr>
          <w:p w14:paraId="40191C76" w14:textId="77777777" w:rsidR="00CF0464" w:rsidRDefault="00C00466">
            <w:pPr>
              <w:rPr>
                <w:lang w:val="en-US" w:eastAsia="ja-JP"/>
              </w:rPr>
            </w:pPr>
            <w:r>
              <w:rPr>
                <w:rFonts w:eastAsia="SimSun"/>
                <w:lang w:val="en-US" w:eastAsia="zh-CN"/>
              </w:rPr>
              <w:t>ZTE, Sanechips</w:t>
            </w:r>
          </w:p>
        </w:tc>
        <w:tc>
          <w:tcPr>
            <w:tcW w:w="8155" w:type="dxa"/>
            <w:gridSpan w:val="2"/>
          </w:tcPr>
          <w:p w14:paraId="1E65C199" w14:textId="77777777" w:rsidR="00CF0464" w:rsidRDefault="00C00466">
            <w:pPr>
              <w:rPr>
                <w:rFonts w:eastAsia="SimSun"/>
                <w:lang w:val="en-US" w:eastAsia="zh-CN"/>
              </w:rPr>
            </w:pPr>
            <w:r>
              <w:rPr>
                <w:lang w:val="en-US" w:eastAsia="ko-KR"/>
              </w:rPr>
              <w:t xml:space="preserve">Preferred: Option </w:t>
            </w:r>
            <w:r>
              <w:rPr>
                <w:rFonts w:eastAsia="SimSun"/>
                <w:lang w:val="en-US" w:eastAsia="zh-CN"/>
              </w:rPr>
              <w:t>1</w:t>
            </w:r>
          </w:p>
          <w:p w14:paraId="40C0BF2F" w14:textId="77777777" w:rsidR="00CF0464" w:rsidRDefault="00C0046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 xml:space="preserve">t is </w:t>
            </w:r>
            <w:r>
              <w:rPr>
                <w:rFonts w:ascii="Times New Roman" w:eastAsia="SimSun" w:hAnsi="Times New Roman" w:cs="Times New Roman"/>
                <w:szCs w:val="20"/>
              </w:rPr>
              <w:lastRenderedPageBreak/>
              <w:t>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D73352F" w14:textId="77777777" w:rsidR="00CF0464" w:rsidRDefault="00C00466">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07CC0E04" w14:textId="77777777" w:rsidR="00CF0464" w:rsidRDefault="00C00466">
            <w:pPr>
              <w:rPr>
                <w:rFonts w:eastAsia="SimSun"/>
                <w:lang w:val="en-US" w:eastAsia="zh-CN"/>
              </w:rPr>
            </w:pPr>
            <w:r>
              <w:rPr>
                <w:lang w:val="en-US" w:eastAsia="ko-KR"/>
              </w:rPr>
              <w:t xml:space="preserve">Acceptable: </w:t>
            </w:r>
            <w:r>
              <w:rPr>
                <w:rFonts w:eastAsia="SimSun" w:hint="eastAsia"/>
                <w:lang w:val="en-US" w:eastAsia="zh-CN"/>
              </w:rPr>
              <w:t>similar as FR1.</w:t>
            </w:r>
          </w:p>
        </w:tc>
      </w:tr>
      <w:tr w:rsidR="00CF0464" w14:paraId="01140A08" w14:textId="77777777">
        <w:tc>
          <w:tcPr>
            <w:tcW w:w="1479" w:type="dxa"/>
          </w:tcPr>
          <w:p w14:paraId="1EF4207B" w14:textId="77777777" w:rsidR="00CF0464" w:rsidRDefault="00C00466">
            <w:pPr>
              <w:rPr>
                <w:rFonts w:eastAsia="SimSun"/>
                <w:lang w:val="en-US" w:eastAsia="zh-CN"/>
              </w:rPr>
            </w:pPr>
            <w:r>
              <w:rPr>
                <w:rFonts w:eastAsia="SimSun"/>
                <w:lang w:val="en-US" w:eastAsia="zh-CN"/>
              </w:rPr>
              <w:lastRenderedPageBreak/>
              <w:t>FL</w:t>
            </w:r>
          </w:p>
        </w:tc>
        <w:tc>
          <w:tcPr>
            <w:tcW w:w="8155" w:type="dxa"/>
            <w:gridSpan w:val="2"/>
          </w:tcPr>
          <w:p w14:paraId="168ED87E" w14:textId="77777777" w:rsidR="00CF0464" w:rsidRDefault="00C00466">
            <w:pPr>
              <w:rPr>
                <w:lang w:val="en-US" w:eastAsia="ko-KR"/>
              </w:rPr>
            </w:pPr>
            <w:r>
              <w:t>RAN4#101-e has replied to the LS from RAN1 in [38]. The reply is inserted earlier in this section.</w:t>
            </w:r>
          </w:p>
        </w:tc>
      </w:tr>
      <w:tr w:rsidR="00CF0464" w14:paraId="3FBE5F2A" w14:textId="77777777">
        <w:tc>
          <w:tcPr>
            <w:tcW w:w="1479" w:type="dxa"/>
          </w:tcPr>
          <w:p w14:paraId="78D1877B" w14:textId="77777777" w:rsidR="00CF0464" w:rsidRDefault="00C00466">
            <w:pPr>
              <w:rPr>
                <w:rFonts w:eastAsia="SimSun"/>
                <w:lang w:val="en-US" w:eastAsia="zh-CN"/>
              </w:rPr>
            </w:pPr>
            <w:r>
              <w:rPr>
                <w:rFonts w:eastAsiaTheme="minorEastAsia" w:hint="eastAsia"/>
                <w:lang w:val="en-US" w:eastAsia="zh-CN"/>
              </w:rPr>
              <w:t>CATT</w:t>
            </w:r>
          </w:p>
        </w:tc>
        <w:tc>
          <w:tcPr>
            <w:tcW w:w="8155" w:type="dxa"/>
            <w:gridSpan w:val="2"/>
          </w:tcPr>
          <w:p w14:paraId="19476AD4"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63DA10AB"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57FEBFF5" w14:textId="77777777">
        <w:tc>
          <w:tcPr>
            <w:tcW w:w="1479" w:type="dxa"/>
          </w:tcPr>
          <w:p w14:paraId="0555AF72" w14:textId="77777777" w:rsidR="00CF0464" w:rsidRDefault="00C00466">
            <w:pPr>
              <w:rPr>
                <w:lang w:val="en-US" w:eastAsia="ko-KR"/>
              </w:rPr>
            </w:pPr>
            <w:r>
              <w:rPr>
                <w:lang w:val="en-US" w:eastAsia="ko-KR"/>
              </w:rPr>
              <w:t>CMCC</w:t>
            </w:r>
          </w:p>
        </w:tc>
        <w:tc>
          <w:tcPr>
            <w:tcW w:w="8155" w:type="dxa"/>
            <w:gridSpan w:val="2"/>
          </w:tcPr>
          <w:p w14:paraId="43384C14"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61CB86C9" w14:textId="77777777" w:rsidR="00CF0464" w:rsidRDefault="00C00466">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CF0464" w14:paraId="0256E0ED" w14:textId="77777777">
        <w:tc>
          <w:tcPr>
            <w:tcW w:w="1479" w:type="dxa"/>
          </w:tcPr>
          <w:p w14:paraId="63170C45"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63E8CFC"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8B351D3"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2D7A835B" w14:textId="77777777">
        <w:tc>
          <w:tcPr>
            <w:tcW w:w="1479" w:type="dxa"/>
          </w:tcPr>
          <w:p w14:paraId="59FF8C55" w14:textId="77777777" w:rsidR="00CF0464" w:rsidRDefault="00C00466">
            <w:pPr>
              <w:rPr>
                <w:rFonts w:eastAsiaTheme="minorEastAsia"/>
                <w:lang w:val="en-US" w:eastAsia="zh-CN"/>
              </w:rPr>
            </w:pPr>
            <w:r>
              <w:rPr>
                <w:rFonts w:eastAsiaTheme="minorEastAsia"/>
                <w:lang w:val="en-US" w:eastAsia="zh-CN"/>
              </w:rPr>
              <w:t>MediaTek</w:t>
            </w:r>
          </w:p>
        </w:tc>
        <w:tc>
          <w:tcPr>
            <w:tcW w:w="8155" w:type="dxa"/>
            <w:gridSpan w:val="2"/>
          </w:tcPr>
          <w:p w14:paraId="3BB7877A"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521B3" w14:textId="77777777" w:rsidR="00CF0464" w:rsidRDefault="00C00466">
            <w:pPr>
              <w:rPr>
                <w:lang w:val="en-US" w:eastAsia="ko-KR"/>
              </w:rPr>
            </w:pPr>
            <w:r>
              <w:rPr>
                <w:lang w:val="en-US" w:eastAsia="ko-KR"/>
              </w:rPr>
              <w:t>Similar views as for FR1.</w:t>
            </w:r>
          </w:p>
        </w:tc>
      </w:tr>
      <w:tr w:rsidR="00CF0464" w14:paraId="47A0E347" w14:textId="77777777">
        <w:tc>
          <w:tcPr>
            <w:tcW w:w="1479" w:type="dxa"/>
          </w:tcPr>
          <w:p w14:paraId="500DFDCB" w14:textId="77777777" w:rsidR="00CF0464" w:rsidRDefault="00C00466">
            <w:pPr>
              <w:rPr>
                <w:rFonts w:eastAsiaTheme="minorEastAsia"/>
                <w:lang w:val="en-US" w:eastAsia="ko-KR"/>
              </w:rPr>
            </w:pPr>
            <w:r>
              <w:rPr>
                <w:rFonts w:eastAsiaTheme="minorEastAsia" w:hint="eastAsia"/>
                <w:lang w:val="en-US" w:eastAsia="ko-KR"/>
              </w:rPr>
              <w:t>LGE</w:t>
            </w:r>
          </w:p>
        </w:tc>
        <w:tc>
          <w:tcPr>
            <w:tcW w:w="8155" w:type="dxa"/>
            <w:gridSpan w:val="2"/>
          </w:tcPr>
          <w:p w14:paraId="43CE3661" w14:textId="77777777" w:rsidR="00CF0464" w:rsidRDefault="00C00466">
            <w:pPr>
              <w:rPr>
                <w:lang w:val="en-US" w:eastAsia="ko-KR"/>
              </w:rPr>
            </w:pPr>
            <w:r>
              <w:rPr>
                <w:lang w:val="en-US" w:eastAsia="ko-KR"/>
              </w:rPr>
              <w:t>Preferred: Option 2</w:t>
            </w:r>
          </w:p>
          <w:p w14:paraId="5908F4B7" w14:textId="77777777" w:rsidR="00CF0464" w:rsidRDefault="00C00466">
            <w:pPr>
              <w:rPr>
                <w:lang w:val="en-US" w:eastAsia="ko-KR"/>
              </w:rPr>
            </w:pPr>
            <w:r>
              <w:rPr>
                <w:lang w:val="en-US" w:eastAsia="ko-KR"/>
              </w:rPr>
              <w:t>Acceptable: Option 2.</w:t>
            </w:r>
          </w:p>
        </w:tc>
      </w:tr>
      <w:tr w:rsidR="00CF0464" w14:paraId="36F26C25" w14:textId="77777777">
        <w:tc>
          <w:tcPr>
            <w:tcW w:w="1479" w:type="dxa"/>
          </w:tcPr>
          <w:p w14:paraId="023BE99F" w14:textId="77777777" w:rsidR="00CF0464" w:rsidRDefault="00C00466">
            <w:pPr>
              <w:rPr>
                <w:rFonts w:eastAsiaTheme="minorEastAsia"/>
                <w:lang w:val="en-US" w:eastAsia="ko-KR"/>
              </w:rPr>
            </w:pPr>
            <w:r>
              <w:rPr>
                <w:rFonts w:eastAsiaTheme="minorEastAsia"/>
                <w:lang w:val="en-US" w:eastAsia="ko-KR"/>
              </w:rPr>
              <w:t>FUTUREWEI</w:t>
            </w:r>
          </w:p>
        </w:tc>
        <w:tc>
          <w:tcPr>
            <w:tcW w:w="8155" w:type="dxa"/>
            <w:gridSpan w:val="2"/>
          </w:tcPr>
          <w:p w14:paraId="4F7E2F89" w14:textId="77777777" w:rsidR="00CF0464" w:rsidRDefault="00C00466">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CF0464" w14:paraId="6FC6FD4F" w14:textId="77777777">
        <w:tc>
          <w:tcPr>
            <w:tcW w:w="1479" w:type="dxa"/>
          </w:tcPr>
          <w:p w14:paraId="0D2B9BF7" w14:textId="77777777" w:rsidR="00CF0464" w:rsidRDefault="00C00466">
            <w:pPr>
              <w:rPr>
                <w:rFonts w:eastAsiaTheme="minorEastAsia"/>
                <w:lang w:val="en-US" w:eastAsia="ko-KR"/>
              </w:rPr>
            </w:pPr>
            <w:r>
              <w:rPr>
                <w:rFonts w:eastAsiaTheme="minorEastAsia"/>
                <w:lang w:val="en-US" w:eastAsia="ko-KR"/>
              </w:rPr>
              <w:t>Ericsson</w:t>
            </w:r>
          </w:p>
        </w:tc>
        <w:tc>
          <w:tcPr>
            <w:tcW w:w="8155" w:type="dxa"/>
            <w:gridSpan w:val="2"/>
          </w:tcPr>
          <w:p w14:paraId="5D0B0202" w14:textId="77777777" w:rsidR="00CF0464" w:rsidRDefault="00C00466">
            <w:pPr>
              <w:jc w:val="both"/>
              <w:rPr>
                <w:lang w:val="en-US" w:eastAsia="ko-KR"/>
              </w:rPr>
            </w:pPr>
            <w:r>
              <w:rPr>
                <w:lang w:val="en-US" w:eastAsia="ko-KR"/>
              </w:rPr>
              <w:t>Preferred: Option 1</w:t>
            </w:r>
          </w:p>
          <w:p w14:paraId="0A58F82C" w14:textId="77777777" w:rsidR="00CF0464" w:rsidRDefault="00C00466">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1235639D" w14:textId="77777777" w:rsidR="00CF0464" w:rsidRDefault="00C00466">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253B3748" w14:textId="77777777" w:rsidR="00CF0464" w:rsidRDefault="00C00466">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BC4964D" w14:textId="77777777" w:rsidR="00CF0464" w:rsidRDefault="00C00466">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CF0464" w14:paraId="7E012439" w14:textId="77777777">
        <w:tc>
          <w:tcPr>
            <w:tcW w:w="1479" w:type="dxa"/>
          </w:tcPr>
          <w:p w14:paraId="3FF0AAEC" w14:textId="77777777" w:rsidR="00CF0464" w:rsidRDefault="00C00466">
            <w:pPr>
              <w:rPr>
                <w:rFonts w:eastAsiaTheme="minorEastAsia"/>
                <w:lang w:val="en-US" w:eastAsia="zh-CN"/>
              </w:rPr>
            </w:pPr>
            <w:r>
              <w:rPr>
                <w:rFonts w:eastAsiaTheme="minorEastAsia"/>
                <w:lang w:val="en-US" w:eastAsia="zh-CN"/>
              </w:rPr>
              <w:t>Nokia, NSB</w:t>
            </w:r>
          </w:p>
        </w:tc>
        <w:tc>
          <w:tcPr>
            <w:tcW w:w="8155" w:type="dxa"/>
            <w:gridSpan w:val="2"/>
          </w:tcPr>
          <w:p w14:paraId="0ED9F6E1"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AE0D2BB"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76F88D76" w14:textId="77777777">
        <w:tc>
          <w:tcPr>
            <w:tcW w:w="1479" w:type="dxa"/>
          </w:tcPr>
          <w:p w14:paraId="0CD7AC2D" w14:textId="77777777" w:rsidR="00CF0464" w:rsidRDefault="00C00466">
            <w:pPr>
              <w:rPr>
                <w:rFonts w:eastAsiaTheme="minorEastAsia"/>
                <w:lang w:val="en-US" w:eastAsia="zh-CN"/>
              </w:rPr>
            </w:pPr>
            <w:r>
              <w:rPr>
                <w:rFonts w:eastAsiaTheme="minorEastAsia"/>
                <w:lang w:val="en-US" w:eastAsia="ko-KR"/>
              </w:rPr>
              <w:lastRenderedPageBreak/>
              <w:t>NEC</w:t>
            </w:r>
          </w:p>
        </w:tc>
        <w:tc>
          <w:tcPr>
            <w:tcW w:w="8155" w:type="dxa"/>
            <w:gridSpan w:val="2"/>
          </w:tcPr>
          <w:p w14:paraId="48F4EB6D" w14:textId="77777777" w:rsidR="00CF0464" w:rsidRDefault="00C00466">
            <w:pPr>
              <w:rPr>
                <w:lang w:val="en-US" w:eastAsia="ko-KR"/>
              </w:rPr>
            </w:pPr>
            <w:r>
              <w:rPr>
                <w:lang w:val="en-US" w:eastAsia="ko-KR"/>
              </w:rPr>
              <w:t>Depends on LS responses.</w:t>
            </w:r>
          </w:p>
        </w:tc>
      </w:tr>
      <w:tr w:rsidR="00CF0464" w14:paraId="60AB223A" w14:textId="77777777">
        <w:tc>
          <w:tcPr>
            <w:tcW w:w="1479" w:type="dxa"/>
          </w:tcPr>
          <w:p w14:paraId="3857D20B" w14:textId="77777777" w:rsidR="00CF0464" w:rsidRDefault="00C00466">
            <w:pPr>
              <w:rPr>
                <w:rFonts w:eastAsiaTheme="minorEastAsia"/>
                <w:lang w:val="en-US" w:eastAsia="ko-KR"/>
              </w:rPr>
            </w:pPr>
            <w:r>
              <w:rPr>
                <w:rFonts w:eastAsiaTheme="minorEastAsia"/>
                <w:lang w:val="en-US" w:eastAsia="ko-KR"/>
              </w:rPr>
              <w:t>Lenovo, Motorola Mobility</w:t>
            </w:r>
          </w:p>
        </w:tc>
        <w:tc>
          <w:tcPr>
            <w:tcW w:w="8155" w:type="dxa"/>
            <w:gridSpan w:val="2"/>
          </w:tcPr>
          <w:p w14:paraId="1C21B24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C25105"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3549491D" w14:textId="77777777">
        <w:tc>
          <w:tcPr>
            <w:tcW w:w="1479" w:type="dxa"/>
          </w:tcPr>
          <w:p w14:paraId="204CFD1D" w14:textId="77777777" w:rsidR="00CF0464" w:rsidRDefault="00C00466">
            <w:pPr>
              <w:rPr>
                <w:rFonts w:eastAsiaTheme="minorEastAsia"/>
                <w:lang w:val="en-US" w:eastAsia="ko-KR"/>
              </w:rPr>
            </w:pPr>
            <w:r>
              <w:rPr>
                <w:rFonts w:eastAsiaTheme="minorEastAsia"/>
                <w:lang w:val="en-US" w:eastAsia="ko-KR"/>
              </w:rPr>
              <w:t>FL2</w:t>
            </w:r>
          </w:p>
        </w:tc>
        <w:tc>
          <w:tcPr>
            <w:tcW w:w="8155" w:type="dxa"/>
            <w:gridSpan w:val="2"/>
          </w:tcPr>
          <w:p w14:paraId="4497068B" w14:textId="77777777" w:rsidR="00CF0464" w:rsidRDefault="00C00466">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0E2E77F" w14:textId="77777777" w:rsidR="00CF0464" w:rsidRDefault="00C00466">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4BD7EDA5" w14:textId="77777777" w:rsidR="00CF0464" w:rsidRDefault="00C00466">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35C4AC2F" w14:textId="77777777" w:rsidR="00CF0464" w:rsidRDefault="00C00466">
            <w:pPr>
              <w:rPr>
                <w:b/>
                <w:lang w:val="en-US"/>
              </w:rPr>
            </w:pPr>
            <w:r>
              <w:rPr>
                <w:b/>
                <w:highlight w:val="yellow"/>
                <w:lang w:val="en-US"/>
              </w:rPr>
              <w:t>High Priority Proposal 5-2b</w:t>
            </w:r>
            <w:r>
              <w:rPr>
                <w:b/>
                <w:lang w:val="en-US"/>
              </w:rPr>
              <w:t>:</w:t>
            </w:r>
          </w:p>
          <w:p w14:paraId="550E475D"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FD48EC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87659E3"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F631B0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810B2EA"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3AC668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7E6AA6E"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724FFD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1770E88"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F7538D1"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F1199B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301FB"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2AFE7C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5C99B6"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881A6B9"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0E5C54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9CCEB03"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2560A5D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7C7C59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lastRenderedPageBreak/>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5F4BF9A"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696726D3" w14:textId="77777777" w:rsidR="00CF0464" w:rsidRDefault="00CF0464">
            <w:pPr>
              <w:rPr>
                <w:lang w:val="en-US" w:eastAsia="ko-KR"/>
              </w:rPr>
            </w:pPr>
          </w:p>
        </w:tc>
      </w:tr>
      <w:tr w:rsidR="00CF0464" w14:paraId="6340FF7A" w14:textId="77777777">
        <w:tc>
          <w:tcPr>
            <w:tcW w:w="1479" w:type="dxa"/>
            <w:shd w:val="clear" w:color="auto" w:fill="D9D9D9" w:themeFill="background1" w:themeFillShade="D9"/>
          </w:tcPr>
          <w:p w14:paraId="5786BCEB"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670A65FA" w14:textId="77777777" w:rsidR="00CF0464" w:rsidRDefault="00C00466">
            <w:pPr>
              <w:rPr>
                <w:b/>
                <w:bCs/>
                <w:lang w:val="en-US"/>
              </w:rPr>
            </w:pPr>
            <w:r>
              <w:rPr>
                <w:b/>
                <w:bCs/>
                <w:lang w:val="en-US"/>
              </w:rPr>
              <w:t>Y/N</w:t>
            </w:r>
          </w:p>
        </w:tc>
        <w:tc>
          <w:tcPr>
            <w:tcW w:w="6783" w:type="dxa"/>
            <w:shd w:val="clear" w:color="auto" w:fill="D9D9D9" w:themeFill="background1" w:themeFillShade="D9"/>
          </w:tcPr>
          <w:p w14:paraId="14F70329" w14:textId="77777777" w:rsidR="00CF0464" w:rsidRDefault="00C00466">
            <w:pPr>
              <w:rPr>
                <w:b/>
                <w:bCs/>
                <w:lang w:val="en-US"/>
              </w:rPr>
            </w:pPr>
            <w:r>
              <w:rPr>
                <w:b/>
                <w:bCs/>
                <w:lang w:val="en-US"/>
              </w:rPr>
              <w:t>Comments</w:t>
            </w:r>
          </w:p>
        </w:tc>
      </w:tr>
      <w:tr w:rsidR="00CF0464" w14:paraId="5D1BD497" w14:textId="77777777">
        <w:tc>
          <w:tcPr>
            <w:tcW w:w="1479" w:type="dxa"/>
          </w:tcPr>
          <w:p w14:paraId="4F95E56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48D8FF5" w14:textId="77777777" w:rsidR="00CF0464" w:rsidRDefault="00CF0464">
            <w:pPr>
              <w:tabs>
                <w:tab w:val="left" w:pos="551"/>
              </w:tabs>
              <w:rPr>
                <w:lang w:val="en-US" w:eastAsia="ko-KR"/>
              </w:rPr>
            </w:pPr>
          </w:p>
        </w:tc>
        <w:tc>
          <w:tcPr>
            <w:tcW w:w="6783" w:type="dxa"/>
          </w:tcPr>
          <w:p w14:paraId="05D87C0E" w14:textId="77777777" w:rsidR="00CF0464" w:rsidRDefault="00C00466">
            <w:pPr>
              <w:rPr>
                <w:rFonts w:eastAsiaTheme="minorEastAsia"/>
                <w:lang w:val="en-US" w:eastAsia="zh-CN"/>
              </w:rPr>
            </w:pPr>
            <w:r>
              <w:rPr>
                <w:rFonts w:eastAsiaTheme="minorEastAsia"/>
                <w:lang w:val="en-US" w:eastAsia="zh-CN"/>
              </w:rPr>
              <w:t>Same comment as the previous proposal.</w:t>
            </w:r>
          </w:p>
        </w:tc>
      </w:tr>
      <w:tr w:rsidR="00CF0464" w14:paraId="52E575B4" w14:textId="77777777">
        <w:tc>
          <w:tcPr>
            <w:tcW w:w="1479" w:type="dxa"/>
          </w:tcPr>
          <w:p w14:paraId="0FB784D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6FF9BC"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8CC5BAA"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CF0464" w14:paraId="30B4841C" w14:textId="77777777">
        <w:tc>
          <w:tcPr>
            <w:tcW w:w="1479" w:type="dxa"/>
          </w:tcPr>
          <w:p w14:paraId="47E1586D" w14:textId="77777777" w:rsidR="00CF0464" w:rsidRDefault="00C00466">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2B0A25DD" w14:textId="77777777" w:rsidR="00CF0464" w:rsidRDefault="00C00466">
            <w:pPr>
              <w:tabs>
                <w:tab w:val="left" w:pos="551"/>
              </w:tabs>
              <w:rPr>
                <w:lang w:val="en-US" w:eastAsia="ko-KR"/>
              </w:rPr>
            </w:pPr>
            <w:r>
              <w:rPr>
                <w:rFonts w:eastAsiaTheme="minorEastAsia" w:hint="eastAsia"/>
                <w:lang w:val="en-US" w:eastAsia="zh-CN"/>
              </w:rPr>
              <w:t>Y</w:t>
            </w:r>
          </w:p>
        </w:tc>
        <w:tc>
          <w:tcPr>
            <w:tcW w:w="6783" w:type="dxa"/>
          </w:tcPr>
          <w:p w14:paraId="3F5B6813" w14:textId="77777777" w:rsidR="00CF0464" w:rsidRDefault="00CF0464">
            <w:pPr>
              <w:rPr>
                <w:lang w:val="en-US" w:eastAsia="ko-KR"/>
              </w:rPr>
            </w:pPr>
          </w:p>
        </w:tc>
      </w:tr>
      <w:tr w:rsidR="00395AC5" w14:paraId="44581F04" w14:textId="77777777">
        <w:tc>
          <w:tcPr>
            <w:tcW w:w="1479" w:type="dxa"/>
          </w:tcPr>
          <w:p w14:paraId="183CEC88" w14:textId="53D2BB01" w:rsidR="00395AC5" w:rsidRDefault="00395AC5" w:rsidP="00395AC5">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44AE662" w14:textId="565CEE27" w:rsidR="00395AC5" w:rsidRDefault="00395AC5" w:rsidP="00395AC5">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4629315F" w14:textId="77777777" w:rsidR="00395AC5" w:rsidRDefault="00395AC5" w:rsidP="00395AC5">
            <w:pPr>
              <w:rPr>
                <w:rFonts w:eastAsiaTheme="minorEastAsia"/>
                <w:lang w:val="en-US" w:eastAsia="zh-CN"/>
              </w:rPr>
            </w:pPr>
            <w:r>
              <w:rPr>
                <w:rFonts w:eastAsiaTheme="minorEastAsia"/>
                <w:lang w:val="en-US" w:eastAsia="zh-CN"/>
              </w:rPr>
              <w:t xml:space="preserve">This is not acceptable for us. </w:t>
            </w:r>
          </w:p>
          <w:p w14:paraId="1822222A" w14:textId="77777777" w:rsidR="00395AC5" w:rsidRDefault="00395AC5" w:rsidP="00395AC5">
            <w:pPr>
              <w:rPr>
                <w:rFonts w:eastAsiaTheme="minorEastAsia"/>
                <w:lang w:val="en-US" w:eastAsia="zh-CN"/>
              </w:rPr>
            </w:pPr>
            <w:r>
              <w:rPr>
                <w:rFonts w:eastAsiaTheme="minorEastAsia"/>
                <w:lang w:val="en-US" w:eastAsia="zh-CN"/>
              </w:rPr>
              <w:t xml:space="preserve">We need to discuss more details for option 2. </w:t>
            </w:r>
          </w:p>
          <w:p w14:paraId="3557F63C" w14:textId="708563BF" w:rsidR="00395AC5" w:rsidRDefault="00395AC5" w:rsidP="00395AC5">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0A8E24C8" w14:textId="77777777" w:rsidR="00395AC5" w:rsidRDefault="00395AC5" w:rsidP="00395AC5">
            <w:pPr>
              <w:rPr>
                <w:rFonts w:eastAsiaTheme="minorEastAsia"/>
                <w:lang w:val="en-US" w:eastAsia="zh-CN"/>
              </w:rPr>
            </w:pPr>
          </w:p>
          <w:p w14:paraId="0A25BCFD" w14:textId="77777777" w:rsidR="00395AC5" w:rsidRDefault="00395AC5" w:rsidP="00395AC5">
            <w:pPr>
              <w:rPr>
                <w:rFonts w:eastAsiaTheme="minorEastAsia"/>
                <w:lang w:val="en-US" w:eastAsia="zh-CN"/>
              </w:rPr>
            </w:pPr>
            <w:r>
              <w:rPr>
                <w:rFonts w:eastAsiaTheme="minorEastAsia"/>
                <w:lang w:val="en-US" w:eastAsia="zh-CN"/>
              </w:rPr>
              <w:t>Preferred, Option 1</w:t>
            </w:r>
          </w:p>
          <w:p w14:paraId="64CFEF74" w14:textId="77777777" w:rsidR="00395AC5" w:rsidRDefault="00395AC5" w:rsidP="00395AC5">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78753AA7" w14:textId="77777777" w:rsidR="00395AC5" w:rsidRDefault="00395AC5" w:rsidP="00395AC5">
            <w:pPr>
              <w:rPr>
                <w:lang w:val="en-US" w:eastAsia="ko-KR"/>
              </w:rPr>
            </w:pPr>
          </w:p>
        </w:tc>
      </w:tr>
      <w:tr w:rsidR="00447446" w14:paraId="75123BA4" w14:textId="77777777">
        <w:tc>
          <w:tcPr>
            <w:tcW w:w="1479" w:type="dxa"/>
          </w:tcPr>
          <w:p w14:paraId="6BE25386" w14:textId="30BDA839" w:rsidR="00447446" w:rsidRDefault="00447446" w:rsidP="00395AC5">
            <w:pPr>
              <w:rPr>
                <w:rFonts w:eastAsiaTheme="minorEastAsia"/>
                <w:lang w:val="en-US" w:eastAsia="zh-CN"/>
              </w:rPr>
            </w:pPr>
            <w:r>
              <w:rPr>
                <w:rFonts w:eastAsiaTheme="minorEastAsia" w:hint="eastAsia"/>
                <w:lang w:val="en-US" w:eastAsia="zh-CN"/>
              </w:rPr>
              <w:t>CATT</w:t>
            </w:r>
          </w:p>
        </w:tc>
        <w:tc>
          <w:tcPr>
            <w:tcW w:w="1372" w:type="dxa"/>
          </w:tcPr>
          <w:p w14:paraId="64AB3211" w14:textId="3E6B62A8" w:rsidR="00447446" w:rsidRDefault="00447446" w:rsidP="00395AC5">
            <w:pPr>
              <w:tabs>
                <w:tab w:val="left" w:pos="551"/>
              </w:tabs>
              <w:rPr>
                <w:rFonts w:eastAsiaTheme="minorEastAsia"/>
                <w:lang w:val="en-US" w:eastAsia="zh-CN"/>
              </w:rPr>
            </w:pPr>
            <w:r>
              <w:rPr>
                <w:rFonts w:eastAsiaTheme="minorEastAsia" w:hint="eastAsia"/>
                <w:lang w:val="en-US" w:eastAsia="zh-CN"/>
              </w:rPr>
              <w:t>N</w:t>
            </w:r>
          </w:p>
        </w:tc>
        <w:tc>
          <w:tcPr>
            <w:tcW w:w="6783" w:type="dxa"/>
          </w:tcPr>
          <w:p w14:paraId="16AC8FB8" w14:textId="76EB5D68" w:rsidR="00447446" w:rsidRDefault="00447446" w:rsidP="00395AC5">
            <w:pPr>
              <w:rPr>
                <w:rFonts w:eastAsiaTheme="minorEastAsia"/>
                <w:lang w:val="en-US" w:eastAsia="zh-CN"/>
              </w:rPr>
            </w:pPr>
            <w:r>
              <w:rPr>
                <w:rFonts w:eastAsiaTheme="minorEastAsia" w:hint="eastAsia"/>
                <w:lang w:val="en-US" w:eastAsia="zh-CN"/>
              </w:rPr>
              <w:t>Same comment as the case in FR1.</w:t>
            </w:r>
          </w:p>
        </w:tc>
      </w:tr>
      <w:tr w:rsidR="008119AA" w14:paraId="50D5763D" w14:textId="77777777">
        <w:tc>
          <w:tcPr>
            <w:tcW w:w="1479" w:type="dxa"/>
          </w:tcPr>
          <w:p w14:paraId="01058594" w14:textId="71252C83" w:rsidR="008119AA" w:rsidRPr="008119AA" w:rsidRDefault="008119AA" w:rsidP="00395AC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E236E3" w14:textId="77777777" w:rsidR="008119AA" w:rsidRDefault="008119AA" w:rsidP="00395AC5">
            <w:pPr>
              <w:tabs>
                <w:tab w:val="left" w:pos="551"/>
              </w:tabs>
              <w:rPr>
                <w:rFonts w:eastAsiaTheme="minorEastAsia"/>
                <w:lang w:val="en-US" w:eastAsia="zh-CN"/>
              </w:rPr>
            </w:pPr>
          </w:p>
        </w:tc>
        <w:tc>
          <w:tcPr>
            <w:tcW w:w="6783" w:type="dxa"/>
          </w:tcPr>
          <w:p w14:paraId="40607E2E" w14:textId="1BF74224" w:rsidR="008119AA" w:rsidRPr="008119AA" w:rsidRDefault="008119AA" w:rsidP="00395AC5">
            <w:pPr>
              <w:rPr>
                <w:rFonts w:eastAsia="Yu Mincho"/>
                <w:lang w:val="en-US" w:eastAsia="ja-JP"/>
              </w:rPr>
            </w:pPr>
            <w:r>
              <w:rPr>
                <w:rFonts w:eastAsia="Yu Mincho"/>
                <w:lang w:val="en-US" w:eastAsia="ja-JP"/>
              </w:rPr>
              <w:t>We have a similar view as FR1.</w:t>
            </w:r>
          </w:p>
        </w:tc>
      </w:tr>
      <w:tr w:rsidR="00B86E8C" w14:paraId="126FCBE6" w14:textId="77777777">
        <w:tc>
          <w:tcPr>
            <w:tcW w:w="1479" w:type="dxa"/>
          </w:tcPr>
          <w:p w14:paraId="5671622F" w14:textId="53034215"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56D0788B" w14:textId="3F0B0289"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246D129F" w14:textId="77777777" w:rsidR="00B86E8C" w:rsidRDefault="00B86E8C" w:rsidP="00B86E8C">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16AD53AD" w14:textId="077010DE" w:rsidR="00B86E8C" w:rsidRDefault="00B86E8C" w:rsidP="00B86E8C">
            <w:pPr>
              <w:rPr>
                <w:rFonts w:eastAsia="Yu Mincho"/>
                <w:lang w:val="en-US" w:eastAsia="ja-JP"/>
              </w:rPr>
            </w:pPr>
            <w:r>
              <w:rPr>
                <w:rFonts w:eastAsiaTheme="minorEastAsia"/>
                <w:lang w:val="en-US" w:eastAsia="ko-KR"/>
              </w:rPr>
              <w:t xml:space="preserve">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tc>
      </w:tr>
      <w:tr w:rsidR="0093091C" w14:paraId="5BAC9FF7" w14:textId="77777777" w:rsidTr="00904DC0">
        <w:tc>
          <w:tcPr>
            <w:tcW w:w="1479" w:type="dxa"/>
          </w:tcPr>
          <w:p w14:paraId="1979151C" w14:textId="18338BF6" w:rsidR="0093091C" w:rsidRDefault="0093091C" w:rsidP="0093091C">
            <w:pPr>
              <w:rPr>
                <w:rFonts w:eastAsiaTheme="minorEastAsia"/>
                <w:lang w:val="en-US" w:eastAsia="ko-KR"/>
              </w:rPr>
            </w:pPr>
            <w:r>
              <w:rPr>
                <w:rFonts w:eastAsiaTheme="minorEastAsia"/>
                <w:lang w:val="en-US" w:eastAsia="ko-KR"/>
              </w:rPr>
              <w:t>FL</w:t>
            </w:r>
          </w:p>
        </w:tc>
        <w:tc>
          <w:tcPr>
            <w:tcW w:w="8155" w:type="dxa"/>
            <w:gridSpan w:val="2"/>
          </w:tcPr>
          <w:p w14:paraId="03D34938" w14:textId="0C8D1AB6" w:rsidR="0093091C" w:rsidRDefault="0093091C" w:rsidP="0093091C">
            <w:pPr>
              <w:rPr>
                <w:rFonts w:eastAsiaTheme="minorEastAsia"/>
                <w:lang w:val="en-US" w:eastAsia="ko-KR"/>
              </w:rPr>
            </w:pPr>
            <w:r>
              <w:t>RAN2#116-e has replied to the LS from RAN1 in [39]. The reply is inserted earlier in this section.</w:t>
            </w:r>
          </w:p>
        </w:tc>
      </w:tr>
      <w:tr w:rsidR="0093091C" w14:paraId="05A8D7D0" w14:textId="77777777">
        <w:tc>
          <w:tcPr>
            <w:tcW w:w="1479" w:type="dxa"/>
          </w:tcPr>
          <w:p w14:paraId="34FC29CB" w14:textId="77777777" w:rsidR="0093091C" w:rsidRDefault="0093091C" w:rsidP="00B86E8C">
            <w:pPr>
              <w:rPr>
                <w:rFonts w:eastAsiaTheme="minorEastAsia"/>
                <w:lang w:val="en-US" w:eastAsia="ko-KR"/>
              </w:rPr>
            </w:pPr>
          </w:p>
        </w:tc>
        <w:tc>
          <w:tcPr>
            <w:tcW w:w="1372" w:type="dxa"/>
          </w:tcPr>
          <w:p w14:paraId="48DC153B" w14:textId="77777777" w:rsidR="0093091C" w:rsidRDefault="0093091C" w:rsidP="00B86E8C">
            <w:pPr>
              <w:tabs>
                <w:tab w:val="left" w:pos="551"/>
              </w:tabs>
              <w:rPr>
                <w:rFonts w:eastAsiaTheme="minorEastAsia"/>
                <w:lang w:val="en-US" w:eastAsia="ko-KR"/>
              </w:rPr>
            </w:pPr>
          </w:p>
        </w:tc>
        <w:tc>
          <w:tcPr>
            <w:tcW w:w="6783" w:type="dxa"/>
          </w:tcPr>
          <w:p w14:paraId="3E275306" w14:textId="77777777" w:rsidR="0093091C" w:rsidRDefault="0093091C" w:rsidP="00B86E8C">
            <w:pPr>
              <w:rPr>
                <w:rFonts w:eastAsiaTheme="minorEastAsia"/>
                <w:lang w:val="en-US" w:eastAsia="ko-KR"/>
              </w:rPr>
            </w:pPr>
          </w:p>
        </w:tc>
      </w:tr>
    </w:tbl>
    <w:p w14:paraId="03AAAA28" w14:textId="77777777" w:rsidR="00CF0464" w:rsidRDefault="00CF0464">
      <w:pPr>
        <w:rPr>
          <w:bCs/>
          <w:lang w:val="en-US"/>
        </w:rPr>
      </w:pPr>
    </w:p>
    <w:p w14:paraId="454E81DE" w14:textId="77777777" w:rsidR="00CF0464" w:rsidRDefault="00C00466">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CF0464" w14:paraId="418F3569" w14:textId="77777777">
        <w:tc>
          <w:tcPr>
            <w:tcW w:w="9630" w:type="dxa"/>
          </w:tcPr>
          <w:p w14:paraId="6FD90A7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473A23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323054E"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2E00E033" w14:textId="77777777" w:rsidR="00CF0464" w:rsidRDefault="00C00466">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2A5E34F" w14:textId="77777777" w:rsidR="00CF0464" w:rsidRDefault="00C00466">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610E4548" w14:textId="77777777" w:rsidR="00CF0464" w:rsidRDefault="00C00466">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B84D775" w14:textId="77777777" w:rsidR="00CF0464" w:rsidRDefault="00C00466">
      <w:pPr>
        <w:pStyle w:val="ListParagraph"/>
        <w:numPr>
          <w:ilvl w:val="0"/>
          <w:numId w:val="29"/>
        </w:numPr>
        <w:rPr>
          <w:bCs/>
          <w:sz w:val="20"/>
          <w:szCs w:val="20"/>
          <w:lang w:val="en-US"/>
        </w:rPr>
      </w:pPr>
      <w:r>
        <w:rPr>
          <w:bCs/>
          <w:sz w:val="20"/>
          <w:szCs w:val="20"/>
          <w:lang w:val="en-US"/>
        </w:rPr>
        <w:lastRenderedPageBreak/>
        <w:t>[15]: For BWP#0 configuration option 1, UE expect SSB transmission in the separate initial DL BWP when it is used in connected mode.</w:t>
      </w:r>
    </w:p>
    <w:p w14:paraId="324AB0D2" w14:textId="77777777" w:rsidR="00CF0464" w:rsidRDefault="00C00466">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66E31F1" w14:textId="77777777" w:rsidR="00CF0464" w:rsidRDefault="00C00466">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7C7ED997" w14:textId="77777777" w:rsidR="00CF0464" w:rsidRDefault="00C00466">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96E7D8D" w14:textId="77777777" w:rsidR="00CF0464" w:rsidRDefault="00C00466">
      <w:pPr>
        <w:pStyle w:val="ListParagraph"/>
        <w:numPr>
          <w:ilvl w:val="0"/>
          <w:numId w:val="30"/>
        </w:numPr>
        <w:rPr>
          <w:b/>
          <w:sz w:val="20"/>
          <w:szCs w:val="22"/>
          <w:lang w:val="en-US" w:eastAsia="en-GB"/>
        </w:rPr>
      </w:pPr>
      <w:r>
        <w:rPr>
          <w:b/>
          <w:sz w:val="20"/>
          <w:szCs w:val="22"/>
          <w:lang w:val="en-US" w:eastAsia="en-GB"/>
        </w:rPr>
        <w:t>For a separate initial DL BWP (if it does not include CD-SSB and the entire CORESET#0),</w:t>
      </w:r>
    </w:p>
    <w:p w14:paraId="0ED36244" w14:textId="77777777" w:rsidR="00CF0464" w:rsidRDefault="00C00466">
      <w:pPr>
        <w:pStyle w:val="ListParagraph"/>
        <w:numPr>
          <w:ilvl w:val="1"/>
          <w:numId w:val="3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5E6D8E96" w14:textId="77777777" w:rsidR="00CF0464" w:rsidRDefault="00C00466">
      <w:pPr>
        <w:pStyle w:val="ListParagraph"/>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CF0464" w14:paraId="1DD51211" w14:textId="77777777">
        <w:tc>
          <w:tcPr>
            <w:tcW w:w="1105" w:type="dxa"/>
            <w:shd w:val="clear" w:color="auto" w:fill="D9D9D9" w:themeFill="background1" w:themeFillShade="D9"/>
          </w:tcPr>
          <w:p w14:paraId="2C040010" w14:textId="77777777" w:rsidR="00CF0464" w:rsidRDefault="00C00466">
            <w:pPr>
              <w:rPr>
                <w:b/>
                <w:bCs/>
                <w:lang w:val="en-US"/>
              </w:rPr>
            </w:pPr>
            <w:r>
              <w:rPr>
                <w:b/>
                <w:bCs/>
                <w:lang w:val="en-US"/>
              </w:rPr>
              <w:t>Company</w:t>
            </w:r>
          </w:p>
        </w:tc>
        <w:tc>
          <w:tcPr>
            <w:tcW w:w="561" w:type="dxa"/>
            <w:shd w:val="clear" w:color="auto" w:fill="D9D9D9" w:themeFill="background1" w:themeFillShade="D9"/>
          </w:tcPr>
          <w:p w14:paraId="30832B0C" w14:textId="77777777" w:rsidR="00CF0464" w:rsidRDefault="00C00466">
            <w:pPr>
              <w:rPr>
                <w:b/>
                <w:bCs/>
                <w:lang w:val="en-US"/>
              </w:rPr>
            </w:pPr>
            <w:r>
              <w:rPr>
                <w:b/>
                <w:bCs/>
                <w:lang w:val="en-US"/>
              </w:rPr>
              <w:t>Y/N</w:t>
            </w:r>
          </w:p>
        </w:tc>
        <w:tc>
          <w:tcPr>
            <w:tcW w:w="8617" w:type="dxa"/>
            <w:shd w:val="clear" w:color="auto" w:fill="D9D9D9" w:themeFill="background1" w:themeFillShade="D9"/>
          </w:tcPr>
          <w:p w14:paraId="33173EE8" w14:textId="77777777" w:rsidR="00CF0464" w:rsidRDefault="00C00466">
            <w:pPr>
              <w:rPr>
                <w:b/>
                <w:bCs/>
                <w:lang w:val="en-US"/>
              </w:rPr>
            </w:pPr>
            <w:r>
              <w:rPr>
                <w:b/>
                <w:bCs/>
                <w:lang w:val="en-US"/>
              </w:rPr>
              <w:t>Comments</w:t>
            </w:r>
          </w:p>
        </w:tc>
      </w:tr>
      <w:tr w:rsidR="00CF0464" w14:paraId="7AD48513" w14:textId="77777777">
        <w:tc>
          <w:tcPr>
            <w:tcW w:w="1105" w:type="dxa"/>
          </w:tcPr>
          <w:p w14:paraId="1222CA1B" w14:textId="77777777" w:rsidR="00CF0464" w:rsidRDefault="00C00466">
            <w:pPr>
              <w:rPr>
                <w:lang w:val="en-US" w:eastAsia="ko-KR"/>
              </w:rPr>
            </w:pPr>
            <w:r>
              <w:rPr>
                <w:lang w:val="en-US" w:eastAsia="ko-KR"/>
              </w:rPr>
              <w:t>Intel</w:t>
            </w:r>
          </w:p>
        </w:tc>
        <w:tc>
          <w:tcPr>
            <w:tcW w:w="561" w:type="dxa"/>
          </w:tcPr>
          <w:p w14:paraId="5BB01C90" w14:textId="77777777" w:rsidR="00CF0464" w:rsidRDefault="00CF0464">
            <w:pPr>
              <w:tabs>
                <w:tab w:val="left" w:pos="551"/>
              </w:tabs>
              <w:rPr>
                <w:lang w:val="en-US" w:eastAsia="ko-KR"/>
              </w:rPr>
            </w:pPr>
          </w:p>
        </w:tc>
        <w:tc>
          <w:tcPr>
            <w:tcW w:w="8617" w:type="dxa"/>
          </w:tcPr>
          <w:p w14:paraId="0E44A758" w14:textId="77777777" w:rsidR="00CF0464" w:rsidRDefault="00C00466">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CF0464" w14:paraId="105A482B" w14:textId="77777777">
        <w:tc>
          <w:tcPr>
            <w:tcW w:w="1105" w:type="dxa"/>
          </w:tcPr>
          <w:p w14:paraId="46022D40" w14:textId="77777777" w:rsidR="00CF0464" w:rsidRDefault="00C00466">
            <w:pPr>
              <w:rPr>
                <w:lang w:val="en-US" w:eastAsia="ko-KR"/>
              </w:rPr>
            </w:pPr>
            <w:r>
              <w:rPr>
                <w:lang w:val="en-US" w:eastAsia="ko-KR"/>
              </w:rPr>
              <w:t>Qualcomm</w:t>
            </w:r>
          </w:p>
        </w:tc>
        <w:tc>
          <w:tcPr>
            <w:tcW w:w="561" w:type="dxa"/>
          </w:tcPr>
          <w:p w14:paraId="5C8EDA1F" w14:textId="77777777" w:rsidR="00CF0464" w:rsidRDefault="00C00466">
            <w:pPr>
              <w:tabs>
                <w:tab w:val="left" w:pos="551"/>
              </w:tabs>
              <w:rPr>
                <w:lang w:val="en-US" w:eastAsia="ko-KR"/>
              </w:rPr>
            </w:pPr>
            <w:r>
              <w:rPr>
                <w:lang w:val="en-US" w:eastAsia="ko-KR"/>
              </w:rPr>
              <w:t>N</w:t>
            </w:r>
          </w:p>
        </w:tc>
        <w:tc>
          <w:tcPr>
            <w:tcW w:w="8617" w:type="dxa"/>
          </w:tcPr>
          <w:p w14:paraId="6F52CA5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629B889" w14:textId="77777777" w:rsidR="00CF0464" w:rsidRDefault="00C00466">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19993185" w14:textId="77777777" w:rsidR="00CF0464" w:rsidRDefault="00C00466">
            <w:pPr>
              <w:rPr>
                <w:lang w:val="en-US" w:eastAsia="ko-KR"/>
              </w:rPr>
            </w:pPr>
            <w:r>
              <w:rPr>
                <w:lang w:val="en-US" w:eastAsia="ko-KR"/>
              </w:rPr>
              <w:t>To summarize, we have the following observation on the potential spec impacts of SSB-less BWP configured with CSS for RA only:</w:t>
            </w:r>
          </w:p>
          <w:p w14:paraId="250D7550" w14:textId="77777777" w:rsidR="00CF0464" w:rsidRDefault="00C00466">
            <w:pPr>
              <w:rPr>
                <w:lang w:val="en-US" w:eastAsia="ko-KR"/>
              </w:rPr>
            </w:pPr>
            <w:r>
              <w:rPr>
                <w:noProof/>
                <w:lang w:val="en-US" w:eastAsia="ko-KR"/>
              </w:rPr>
              <w:drawing>
                <wp:inline distT="0" distB="0" distL="0" distR="0" wp14:anchorId="152F0FA6" wp14:editId="49780A87">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CF0464" w14:paraId="754872CF" w14:textId="77777777">
        <w:tc>
          <w:tcPr>
            <w:tcW w:w="1105" w:type="dxa"/>
          </w:tcPr>
          <w:p w14:paraId="728F65BF"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23F3F36" w14:textId="77777777" w:rsidR="00CF0464" w:rsidRDefault="00CF0464">
            <w:pPr>
              <w:tabs>
                <w:tab w:val="left" w:pos="551"/>
              </w:tabs>
              <w:rPr>
                <w:lang w:val="en-US" w:eastAsia="ko-KR"/>
              </w:rPr>
            </w:pPr>
          </w:p>
        </w:tc>
        <w:tc>
          <w:tcPr>
            <w:tcW w:w="8617" w:type="dxa"/>
          </w:tcPr>
          <w:p w14:paraId="4F68A09B" w14:textId="77777777" w:rsidR="00CF0464" w:rsidRDefault="00C00466">
            <w:pPr>
              <w:rPr>
                <w:rFonts w:eastAsiaTheme="minorEastAsia"/>
                <w:lang w:val="en-US" w:eastAsia="zh-CN"/>
              </w:rPr>
            </w:pPr>
            <w:r>
              <w:rPr>
                <w:rFonts w:eastAsiaTheme="minorEastAsia"/>
                <w:lang w:val="en-US" w:eastAsia="zh-CN"/>
              </w:rPr>
              <w:t>The FFS should be removed.</w:t>
            </w:r>
          </w:p>
          <w:p w14:paraId="7BE637AB" w14:textId="77777777" w:rsidR="00CF0464" w:rsidRDefault="00C00466">
            <w:pPr>
              <w:rPr>
                <w:rFonts w:eastAsiaTheme="minorEastAsia"/>
                <w:lang w:val="en-US" w:eastAsia="zh-CN"/>
              </w:rPr>
            </w:pPr>
            <w:r>
              <w:rPr>
                <w:rFonts w:eastAsiaTheme="minorEastAsia"/>
                <w:lang w:val="en-US" w:eastAsia="zh-CN"/>
              </w:rPr>
              <w:lastRenderedPageBreak/>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9F29867"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ACD75DD"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2FA64F" w14:textId="77777777" w:rsidR="00CF0464" w:rsidRDefault="00CF0464">
            <w:pPr>
              <w:rPr>
                <w:rFonts w:eastAsiaTheme="minorEastAsia"/>
                <w:lang w:val="en-US" w:eastAsia="zh-CN"/>
              </w:rPr>
            </w:pPr>
          </w:p>
          <w:p w14:paraId="3A0BE477" w14:textId="77777777" w:rsidR="00CF0464" w:rsidRDefault="00C00466">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CF0464" w14:paraId="78764914" w14:textId="77777777">
        <w:tc>
          <w:tcPr>
            <w:tcW w:w="1105" w:type="dxa"/>
          </w:tcPr>
          <w:p w14:paraId="77695746" w14:textId="77777777" w:rsidR="00CF0464" w:rsidRDefault="00C00466">
            <w:pPr>
              <w:rPr>
                <w:lang w:val="en-US" w:eastAsia="ko-KR"/>
              </w:rPr>
            </w:pPr>
            <w:r>
              <w:rPr>
                <w:lang w:val="en-US" w:eastAsia="ko-KR"/>
              </w:rPr>
              <w:lastRenderedPageBreak/>
              <w:t>HW, HiSi</w:t>
            </w:r>
          </w:p>
        </w:tc>
        <w:tc>
          <w:tcPr>
            <w:tcW w:w="561" w:type="dxa"/>
          </w:tcPr>
          <w:p w14:paraId="1F45FDCF" w14:textId="77777777" w:rsidR="00CF0464" w:rsidRDefault="00CF0464">
            <w:pPr>
              <w:tabs>
                <w:tab w:val="left" w:pos="551"/>
              </w:tabs>
              <w:rPr>
                <w:lang w:val="en-US" w:eastAsia="ko-KR"/>
              </w:rPr>
            </w:pPr>
          </w:p>
        </w:tc>
        <w:tc>
          <w:tcPr>
            <w:tcW w:w="8617" w:type="dxa"/>
          </w:tcPr>
          <w:p w14:paraId="5B26BEE5" w14:textId="77777777" w:rsidR="00CF0464" w:rsidRDefault="00C00466">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CF0464" w14:paraId="2983E571" w14:textId="77777777">
        <w:tc>
          <w:tcPr>
            <w:tcW w:w="1105" w:type="dxa"/>
          </w:tcPr>
          <w:p w14:paraId="6CDE8810"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561" w:type="dxa"/>
          </w:tcPr>
          <w:p w14:paraId="3016BB22" w14:textId="77777777" w:rsidR="00CF0464" w:rsidRDefault="00CF0464">
            <w:pPr>
              <w:tabs>
                <w:tab w:val="left" w:pos="551"/>
              </w:tabs>
              <w:rPr>
                <w:lang w:val="en-US" w:eastAsia="ko-KR"/>
              </w:rPr>
            </w:pPr>
          </w:p>
        </w:tc>
        <w:tc>
          <w:tcPr>
            <w:tcW w:w="8617" w:type="dxa"/>
          </w:tcPr>
          <w:p w14:paraId="7315E1CA" w14:textId="77777777" w:rsidR="00CF0464" w:rsidRDefault="00C00466">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CF0464" w14:paraId="44162306" w14:textId="77777777">
        <w:tc>
          <w:tcPr>
            <w:tcW w:w="1105" w:type="dxa"/>
          </w:tcPr>
          <w:p w14:paraId="4405D89F" w14:textId="77777777" w:rsidR="00CF0464" w:rsidRDefault="00C00466">
            <w:pPr>
              <w:rPr>
                <w:rFonts w:eastAsia="Yu Mincho"/>
                <w:lang w:val="en-US" w:eastAsia="ja-JP"/>
              </w:rPr>
            </w:pPr>
            <w:r>
              <w:rPr>
                <w:lang w:val="en-US" w:eastAsia="ko-KR"/>
              </w:rPr>
              <w:t>Nordic</w:t>
            </w:r>
          </w:p>
        </w:tc>
        <w:tc>
          <w:tcPr>
            <w:tcW w:w="561" w:type="dxa"/>
          </w:tcPr>
          <w:p w14:paraId="2F542AEC" w14:textId="77777777" w:rsidR="00CF0464" w:rsidRDefault="00C00466">
            <w:pPr>
              <w:tabs>
                <w:tab w:val="left" w:pos="551"/>
              </w:tabs>
              <w:rPr>
                <w:lang w:val="en-US" w:eastAsia="ko-KR"/>
              </w:rPr>
            </w:pPr>
            <w:r>
              <w:rPr>
                <w:lang w:val="en-US" w:eastAsia="ko-KR"/>
              </w:rPr>
              <w:t>Y, but</w:t>
            </w:r>
          </w:p>
        </w:tc>
        <w:tc>
          <w:tcPr>
            <w:tcW w:w="8617" w:type="dxa"/>
          </w:tcPr>
          <w:p w14:paraId="4AFF6D6F" w14:textId="77777777" w:rsidR="00CF0464" w:rsidRDefault="00C00466">
            <w:pPr>
              <w:rPr>
                <w:sz w:val="10"/>
                <w:szCs w:val="10"/>
                <w:lang w:val="en-US" w:eastAsia="ko-KR"/>
              </w:rPr>
            </w:pPr>
            <w:r>
              <w:rPr>
                <w:lang w:val="en-US" w:eastAsia="ko-KR"/>
              </w:rPr>
              <w:t>This would be acceptable only for BWP configuration option 1, where BWP#1 is configured after/in MSG4 and contains CD or NCD-SSB</w:t>
            </w:r>
          </w:p>
        </w:tc>
      </w:tr>
      <w:tr w:rsidR="00CF0464" w14:paraId="0D5B1F41" w14:textId="77777777">
        <w:tc>
          <w:tcPr>
            <w:tcW w:w="1105" w:type="dxa"/>
          </w:tcPr>
          <w:p w14:paraId="204A8602" w14:textId="77777777" w:rsidR="00CF0464" w:rsidRDefault="00C00466">
            <w:pPr>
              <w:rPr>
                <w:lang w:val="en-US" w:eastAsia="ko-KR"/>
              </w:rPr>
            </w:pPr>
            <w:r>
              <w:rPr>
                <w:rFonts w:eastAsia="SimSun" w:hint="eastAsia"/>
                <w:lang w:val="en-US" w:eastAsia="zh-CN"/>
              </w:rPr>
              <w:t>ZTE, Sanechips</w:t>
            </w:r>
          </w:p>
        </w:tc>
        <w:tc>
          <w:tcPr>
            <w:tcW w:w="561" w:type="dxa"/>
          </w:tcPr>
          <w:p w14:paraId="6603B29F" w14:textId="77777777" w:rsidR="00CF0464" w:rsidRDefault="00CF0464">
            <w:pPr>
              <w:tabs>
                <w:tab w:val="left" w:pos="551"/>
              </w:tabs>
              <w:rPr>
                <w:lang w:val="en-US" w:eastAsia="ko-KR"/>
              </w:rPr>
            </w:pPr>
          </w:p>
        </w:tc>
        <w:tc>
          <w:tcPr>
            <w:tcW w:w="8617" w:type="dxa"/>
          </w:tcPr>
          <w:p w14:paraId="36E86AEF" w14:textId="77777777" w:rsidR="00CF0464" w:rsidRDefault="00C00466">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CF0464" w14:paraId="6E8B542D" w14:textId="77777777">
        <w:tc>
          <w:tcPr>
            <w:tcW w:w="1105" w:type="dxa"/>
          </w:tcPr>
          <w:p w14:paraId="7BCABE93" w14:textId="77777777" w:rsidR="00CF0464" w:rsidRDefault="00C00466">
            <w:pPr>
              <w:rPr>
                <w:rFonts w:eastAsia="SimSun"/>
                <w:lang w:val="en-US" w:eastAsia="zh-CN"/>
              </w:rPr>
            </w:pPr>
            <w:r>
              <w:rPr>
                <w:rFonts w:eastAsiaTheme="minorEastAsia" w:hint="eastAsia"/>
                <w:lang w:val="en-US" w:eastAsia="zh-CN"/>
              </w:rPr>
              <w:t>CATT</w:t>
            </w:r>
          </w:p>
        </w:tc>
        <w:tc>
          <w:tcPr>
            <w:tcW w:w="561" w:type="dxa"/>
          </w:tcPr>
          <w:p w14:paraId="2BFE15EC" w14:textId="77777777" w:rsidR="00CF0464" w:rsidRDefault="00CF0464">
            <w:pPr>
              <w:tabs>
                <w:tab w:val="left" w:pos="551"/>
              </w:tabs>
              <w:rPr>
                <w:lang w:val="en-US" w:eastAsia="ko-KR"/>
              </w:rPr>
            </w:pPr>
          </w:p>
        </w:tc>
        <w:tc>
          <w:tcPr>
            <w:tcW w:w="8617" w:type="dxa"/>
          </w:tcPr>
          <w:p w14:paraId="4D9BD6C6" w14:textId="77777777" w:rsidR="00CF0464" w:rsidRDefault="00C00466">
            <w:pPr>
              <w:rPr>
                <w:rFonts w:eastAsia="SimSun"/>
                <w:lang w:val="en-US" w:eastAsia="zh-CN"/>
              </w:rPr>
            </w:pPr>
            <w:r>
              <w:rPr>
                <w:rFonts w:eastAsiaTheme="minorEastAsia" w:hint="eastAsia"/>
                <w:lang w:val="en-US" w:eastAsia="zh-CN"/>
              </w:rPr>
              <w:t>We have similar views with DOCOMO.</w:t>
            </w:r>
          </w:p>
        </w:tc>
      </w:tr>
      <w:tr w:rsidR="00CF0464" w14:paraId="554C6D1A" w14:textId="77777777">
        <w:tc>
          <w:tcPr>
            <w:tcW w:w="1105" w:type="dxa"/>
          </w:tcPr>
          <w:p w14:paraId="722931EA" w14:textId="77777777" w:rsidR="00CF0464" w:rsidRDefault="00C00466">
            <w:pPr>
              <w:rPr>
                <w:rFonts w:eastAsiaTheme="minorEastAsia"/>
                <w:lang w:val="en-US" w:eastAsia="zh-CN"/>
              </w:rPr>
            </w:pPr>
            <w:r>
              <w:rPr>
                <w:rFonts w:eastAsiaTheme="minorEastAsia"/>
                <w:lang w:val="en-US" w:eastAsia="zh-CN"/>
              </w:rPr>
              <w:t>CMCC</w:t>
            </w:r>
          </w:p>
        </w:tc>
        <w:tc>
          <w:tcPr>
            <w:tcW w:w="561" w:type="dxa"/>
          </w:tcPr>
          <w:p w14:paraId="316CC9AE" w14:textId="77777777" w:rsidR="00CF0464" w:rsidRDefault="00CF0464">
            <w:pPr>
              <w:tabs>
                <w:tab w:val="left" w:pos="551"/>
              </w:tabs>
              <w:rPr>
                <w:lang w:val="en-US" w:eastAsia="ko-KR"/>
              </w:rPr>
            </w:pPr>
          </w:p>
        </w:tc>
        <w:tc>
          <w:tcPr>
            <w:tcW w:w="8617" w:type="dxa"/>
          </w:tcPr>
          <w:p w14:paraId="3581F2CD" w14:textId="77777777" w:rsidR="00CF0464" w:rsidRDefault="00C00466">
            <w:pPr>
              <w:rPr>
                <w:rFonts w:eastAsiaTheme="minorEastAsia"/>
                <w:lang w:val="en-US" w:eastAsia="zh-CN"/>
              </w:rPr>
            </w:pPr>
            <w:r>
              <w:rPr>
                <w:rFonts w:eastAsiaTheme="minorEastAsia"/>
                <w:lang w:val="en-US" w:eastAsia="zh-CN"/>
              </w:rPr>
              <w:t>Similar view as Huawei, FFS can be removed.</w:t>
            </w:r>
          </w:p>
        </w:tc>
      </w:tr>
      <w:tr w:rsidR="00CF0464" w14:paraId="7A44F3D8" w14:textId="77777777">
        <w:tc>
          <w:tcPr>
            <w:tcW w:w="1105" w:type="dxa"/>
          </w:tcPr>
          <w:p w14:paraId="700254FC" w14:textId="77777777" w:rsidR="00CF0464" w:rsidRDefault="00C00466">
            <w:pPr>
              <w:rPr>
                <w:rFonts w:eastAsiaTheme="minorEastAsia"/>
                <w:lang w:val="en-US" w:eastAsia="zh-CN"/>
              </w:rPr>
            </w:pPr>
            <w:r>
              <w:rPr>
                <w:rFonts w:eastAsiaTheme="minorEastAsia"/>
                <w:lang w:val="en-US" w:eastAsia="zh-CN"/>
              </w:rPr>
              <w:t>MediaTek</w:t>
            </w:r>
          </w:p>
        </w:tc>
        <w:tc>
          <w:tcPr>
            <w:tcW w:w="561" w:type="dxa"/>
          </w:tcPr>
          <w:p w14:paraId="24833FE2" w14:textId="77777777" w:rsidR="00CF0464" w:rsidRDefault="00CF0464">
            <w:pPr>
              <w:tabs>
                <w:tab w:val="left" w:pos="551"/>
              </w:tabs>
              <w:rPr>
                <w:lang w:val="en-US" w:eastAsia="ko-KR"/>
              </w:rPr>
            </w:pPr>
          </w:p>
        </w:tc>
        <w:tc>
          <w:tcPr>
            <w:tcW w:w="8617" w:type="dxa"/>
          </w:tcPr>
          <w:p w14:paraId="5A369026" w14:textId="77777777" w:rsidR="00CF0464" w:rsidRDefault="00C00466">
            <w:pPr>
              <w:rPr>
                <w:rFonts w:eastAsiaTheme="minorEastAsia"/>
                <w:lang w:val="en-US" w:eastAsia="zh-CN"/>
              </w:rPr>
            </w:pPr>
            <w:r>
              <w:rPr>
                <w:rFonts w:eastAsiaTheme="minorEastAsia"/>
                <w:lang w:val="en-US" w:eastAsia="zh-CN"/>
              </w:rPr>
              <w:t>The FFS should be removed.</w:t>
            </w:r>
          </w:p>
        </w:tc>
      </w:tr>
      <w:tr w:rsidR="00CF0464" w14:paraId="3141297B" w14:textId="77777777">
        <w:tc>
          <w:tcPr>
            <w:tcW w:w="1105" w:type="dxa"/>
          </w:tcPr>
          <w:p w14:paraId="424B90D7" w14:textId="77777777" w:rsidR="00CF0464" w:rsidRDefault="00C00466">
            <w:pPr>
              <w:rPr>
                <w:rFonts w:eastAsiaTheme="minorEastAsia"/>
                <w:lang w:val="en-US" w:eastAsia="ko-KR"/>
              </w:rPr>
            </w:pPr>
            <w:r>
              <w:rPr>
                <w:rFonts w:eastAsiaTheme="minorEastAsia" w:hint="eastAsia"/>
                <w:lang w:val="en-US" w:eastAsia="ko-KR"/>
              </w:rPr>
              <w:t>LGE</w:t>
            </w:r>
          </w:p>
        </w:tc>
        <w:tc>
          <w:tcPr>
            <w:tcW w:w="561" w:type="dxa"/>
          </w:tcPr>
          <w:p w14:paraId="68006D2E" w14:textId="77777777" w:rsidR="00CF0464" w:rsidRDefault="00CF0464">
            <w:pPr>
              <w:tabs>
                <w:tab w:val="left" w:pos="551"/>
              </w:tabs>
              <w:rPr>
                <w:lang w:val="en-US" w:eastAsia="ko-KR"/>
              </w:rPr>
            </w:pPr>
          </w:p>
        </w:tc>
        <w:tc>
          <w:tcPr>
            <w:tcW w:w="8617" w:type="dxa"/>
          </w:tcPr>
          <w:p w14:paraId="73697F2F" w14:textId="77777777" w:rsidR="00CF0464" w:rsidRDefault="00C00466">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CF0464" w14:paraId="3D04EDF7" w14:textId="77777777">
        <w:tc>
          <w:tcPr>
            <w:tcW w:w="1105" w:type="dxa"/>
          </w:tcPr>
          <w:p w14:paraId="2BE133D1" w14:textId="77777777" w:rsidR="00CF0464" w:rsidRDefault="00C00466">
            <w:pPr>
              <w:jc w:val="both"/>
              <w:rPr>
                <w:lang w:val="en-US" w:eastAsia="ko-KR"/>
              </w:rPr>
            </w:pPr>
            <w:r>
              <w:rPr>
                <w:lang w:val="en-US" w:eastAsia="ko-KR"/>
              </w:rPr>
              <w:t>Ericsson</w:t>
            </w:r>
          </w:p>
        </w:tc>
        <w:tc>
          <w:tcPr>
            <w:tcW w:w="561" w:type="dxa"/>
          </w:tcPr>
          <w:p w14:paraId="798DB47C" w14:textId="77777777" w:rsidR="00CF0464" w:rsidRDefault="00C00466">
            <w:pPr>
              <w:tabs>
                <w:tab w:val="left" w:pos="551"/>
              </w:tabs>
              <w:jc w:val="both"/>
              <w:rPr>
                <w:lang w:val="en-US" w:eastAsia="ko-KR"/>
              </w:rPr>
            </w:pPr>
            <w:r>
              <w:rPr>
                <w:lang w:val="en-US" w:eastAsia="ko-KR"/>
              </w:rPr>
              <w:t>N</w:t>
            </w:r>
          </w:p>
        </w:tc>
        <w:tc>
          <w:tcPr>
            <w:tcW w:w="8617" w:type="dxa"/>
          </w:tcPr>
          <w:p w14:paraId="4C51F7E6" w14:textId="77777777" w:rsidR="00CF0464" w:rsidRDefault="00C00466">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7FA02052" w14:textId="77777777" w:rsidR="00CF0464" w:rsidRDefault="00C00466">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CF0464" w14:paraId="513AD84F" w14:textId="77777777">
        <w:tc>
          <w:tcPr>
            <w:tcW w:w="1105" w:type="dxa"/>
          </w:tcPr>
          <w:p w14:paraId="0129E018" w14:textId="77777777" w:rsidR="00CF0464" w:rsidRDefault="00C00466">
            <w:pPr>
              <w:jc w:val="both"/>
              <w:rPr>
                <w:lang w:val="en-US" w:eastAsia="ko-KR"/>
              </w:rPr>
            </w:pPr>
            <w:r>
              <w:rPr>
                <w:lang w:val="en-US" w:eastAsia="ko-KR"/>
              </w:rPr>
              <w:t>FL2</w:t>
            </w:r>
          </w:p>
        </w:tc>
        <w:tc>
          <w:tcPr>
            <w:tcW w:w="9178" w:type="dxa"/>
            <w:gridSpan w:val="2"/>
          </w:tcPr>
          <w:p w14:paraId="3E86B782" w14:textId="77777777" w:rsidR="00CF0464" w:rsidRDefault="00C00466">
            <w:pPr>
              <w:jc w:val="both"/>
              <w:rPr>
                <w:lang w:val="en-US" w:eastAsia="ko-KR"/>
              </w:rPr>
            </w:pPr>
            <w:r>
              <w:rPr>
                <w:lang w:val="en-US" w:eastAsia="ko-KR"/>
              </w:rPr>
              <w:t>In line with most received responses, the FFS has been removed in Proposals 5-1b and 5-2b.</w:t>
            </w:r>
          </w:p>
        </w:tc>
      </w:tr>
    </w:tbl>
    <w:p w14:paraId="59892B16" w14:textId="77777777" w:rsidR="00CF0464" w:rsidRDefault="00CF0464">
      <w:pPr>
        <w:spacing w:after="100" w:afterAutospacing="1"/>
        <w:jc w:val="both"/>
        <w:rPr>
          <w:lang w:val="en-US"/>
        </w:rPr>
      </w:pPr>
    </w:p>
    <w:p w14:paraId="7E46C367" w14:textId="77777777" w:rsidR="00CF0464" w:rsidRDefault="00C00466">
      <w:pPr>
        <w:pStyle w:val="Heading1"/>
        <w:ind w:left="1134" w:hanging="1134"/>
        <w:rPr>
          <w:lang w:val="en-US"/>
        </w:rPr>
      </w:pPr>
      <w:r>
        <w:rPr>
          <w:lang w:val="en-US"/>
        </w:rPr>
        <w:t>SI update mechanism</w:t>
      </w:r>
    </w:p>
    <w:p w14:paraId="7BC35381" w14:textId="77777777" w:rsidR="00CF0464" w:rsidRDefault="00C00466">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0F677D45" w14:textId="77777777" w:rsidR="00CF0464" w:rsidRDefault="00C00466">
      <w:pPr>
        <w:jc w:val="both"/>
        <w:rPr>
          <w:lang w:val="en-US"/>
        </w:rPr>
      </w:pPr>
      <w:r>
        <w:rPr>
          <w:lang w:val="en-US"/>
        </w:rPr>
        <w:lastRenderedPageBreak/>
        <w:t>Based on the expressed views, the following proposal can be considered:</w:t>
      </w:r>
    </w:p>
    <w:p w14:paraId="103D67DB" w14:textId="77777777" w:rsidR="00CF0464" w:rsidRDefault="00C00466">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CF0464" w14:paraId="66B535AE" w14:textId="77777777">
        <w:tc>
          <w:tcPr>
            <w:tcW w:w="1479" w:type="dxa"/>
            <w:shd w:val="clear" w:color="auto" w:fill="D9D9D9" w:themeFill="background1" w:themeFillShade="D9"/>
          </w:tcPr>
          <w:p w14:paraId="1EC60158"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D2E5D12" w14:textId="77777777" w:rsidR="00CF0464" w:rsidRDefault="00C00466">
            <w:pPr>
              <w:rPr>
                <w:b/>
                <w:bCs/>
                <w:lang w:val="en-US"/>
              </w:rPr>
            </w:pPr>
            <w:r>
              <w:rPr>
                <w:b/>
                <w:bCs/>
                <w:lang w:val="en-US"/>
              </w:rPr>
              <w:t>Comments</w:t>
            </w:r>
          </w:p>
        </w:tc>
      </w:tr>
      <w:tr w:rsidR="00CF0464" w14:paraId="25E4AE62" w14:textId="77777777">
        <w:tc>
          <w:tcPr>
            <w:tcW w:w="1479" w:type="dxa"/>
          </w:tcPr>
          <w:p w14:paraId="50D9529D" w14:textId="77777777" w:rsidR="00CF0464" w:rsidRDefault="00C00466">
            <w:pPr>
              <w:rPr>
                <w:lang w:val="en-US" w:eastAsia="ko-KR"/>
              </w:rPr>
            </w:pPr>
            <w:r>
              <w:rPr>
                <w:lang w:val="en-US" w:eastAsia="ko-KR"/>
              </w:rPr>
              <w:t>Qualcomm</w:t>
            </w:r>
          </w:p>
        </w:tc>
        <w:tc>
          <w:tcPr>
            <w:tcW w:w="8155" w:type="dxa"/>
          </w:tcPr>
          <w:p w14:paraId="3C433B49" w14:textId="77777777" w:rsidR="00CF0464" w:rsidRDefault="00C00466">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7A4628B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0952CCD" w14:textId="77777777" w:rsidR="00CF0464" w:rsidRDefault="00CF0464">
            <w:pPr>
              <w:rPr>
                <w:lang w:val="en-US" w:eastAsia="ko-KR"/>
              </w:rPr>
            </w:pPr>
          </w:p>
        </w:tc>
      </w:tr>
      <w:tr w:rsidR="00CF0464" w14:paraId="209F03D7" w14:textId="77777777">
        <w:tc>
          <w:tcPr>
            <w:tcW w:w="1479" w:type="dxa"/>
          </w:tcPr>
          <w:p w14:paraId="5102AD75" w14:textId="77777777" w:rsidR="00CF0464" w:rsidRDefault="00CF0464">
            <w:pPr>
              <w:rPr>
                <w:lang w:val="en-US" w:eastAsia="ko-KR"/>
              </w:rPr>
            </w:pPr>
          </w:p>
        </w:tc>
        <w:tc>
          <w:tcPr>
            <w:tcW w:w="8155" w:type="dxa"/>
          </w:tcPr>
          <w:p w14:paraId="6EC542C2" w14:textId="77777777" w:rsidR="00CF0464" w:rsidRDefault="00CF0464">
            <w:pPr>
              <w:rPr>
                <w:lang w:val="en-US" w:eastAsia="ko-KR"/>
              </w:rPr>
            </w:pPr>
          </w:p>
        </w:tc>
      </w:tr>
    </w:tbl>
    <w:p w14:paraId="0F631039" w14:textId="77777777" w:rsidR="00CF0464" w:rsidRDefault="00CF0464">
      <w:pPr>
        <w:rPr>
          <w:b/>
          <w:bCs/>
          <w:highlight w:val="cyan"/>
          <w:lang w:eastAsia="zh-CN"/>
        </w:rPr>
      </w:pPr>
    </w:p>
    <w:p w14:paraId="66720843" w14:textId="77777777" w:rsidR="00CF0464" w:rsidRDefault="00C00466">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CF0464" w14:paraId="51AC7A80" w14:textId="77777777">
        <w:tc>
          <w:tcPr>
            <w:tcW w:w="1479" w:type="dxa"/>
            <w:shd w:val="clear" w:color="auto" w:fill="D9D9D9" w:themeFill="background1" w:themeFillShade="D9"/>
          </w:tcPr>
          <w:p w14:paraId="3FB3DCF7"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7230B569" w14:textId="77777777" w:rsidR="00CF0464" w:rsidRDefault="00C00466">
            <w:pPr>
              <w:rPr>
                <w:b/>
                <w:bCs/>
                <w:lang w:val="en-US"/>
              </w:rPr>
            </w:pPr>
            <w:r>
              <w:rPr>
                <w:b/>
                <w:bCs/>
                <w:lang w:val="en-US"/>
              </w:rPr>
              <w:t>Comments</w:t>
            </w:r>
          </w:p>
        </w:tc>
      </w:tr>
      <w:tr w:rsidR="00CF0464" w14:paraId="5A12530C" w14:textId="77777777">
        <w:tc>
          <w:tcPr>
            <w:tcW w:w="1479" w:type="dxa"/>
          </w:tcPr>
          <w:p w14:paraId="60E455FE" w14:textId="77777777" w:rsidR="00CF0464" w:rsidRDefault="00C00466">
            <w:pPr>
              <w:rPr>
                <w:lang w:val="en-US" w:eastAsia="ko-KR"/>
              </w:rPr>
            </w:pPr>
            <w:r>
              <w:rPr>
                <w:lang w:val="en-US" w:eastAsia="ko-KR"/>
              </w:rPr>
              <w:t>Qualcomm</w:t>
            </w:r>
          </w:p>
        </w:tc>
        <w:tc>
          <w:tcPr>
            <w:tcW w:w="8155" w:type="dxa"/>
          </w:tcPr>
          <w:p w14:paraId="32C3D4C8" w14:textId="77777777" w:rsidR="00CF0464" w:rsidRDefault="00C00466">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1DC6B887" w14:textId="77777777" w:rsidR="00CF0464" w:rsidRDefault="00C00466">
            <w:pPr>
              <w:rPr>
                <w:b/>
                <w:bCs/>
                <w:lang w:val="en-US" w:eastAsia="ko-KR"/>
              </w:rPr>
            </w:pPr>
            <w:r>
              <w:rPr>
                <w:b/>
                <w:bCs/>
                <w:lang w:val="en-US" w:eastAsia="ko-KR"/>
              </w:rPr>
              <w:t xml:space="preserve">Proposal: </w:t>
            </w:r>
          </w:p>
          <w:p w14:paraId="6BA1CB89" w14:textId="77777777" w:rsidR="00CF0464" w:rsidRDefault="00C00466">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390A4553" w14:textId="77777777" w:rsidR="00CF0464" w:rsidRDefault="00C00466">
            <w:pPr>
              <w:pStyle w:val="ListParagraph"/>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CF0464" w14:paraId="79603D11" w14:textId="77777777">
        <w:tc>
          <w:tcPr>
            <w:tcW w:w="1479" w:type="dxa"/>
          </w:tcPr>
          <w:p w14:paraId="0C08E1A8" w14:textId="363B0B0A" w:rsidR="00CF0464" w:rsidRDefault="00766FC1">
            <w:pPr>
              <w:rPr>
                <w:lang w:val="en-US" w:eastAsia="ko-KR"/>
              </w:rPr>
            </w:pPr>
            <w:r>
              <w:rPr>
                <w:lang w:val="en-US" w:eastAsia="ko-KR"/>
              </w:rPr>
              <w:t>IDCC</w:t>
            </w:r>
          </w:p>
        </w:tc>
        <w:tc>
          <w:tcPr>
            <w:tcW w:w="8155" w:type="dxa"/>
          </w:tcPr>
          <w:p w14:paraId="4BC5ABE5" w14:textId="0AE77CFA" w:rsidR="00CF0464" w:rsidRDefault="00766FC1">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bl>
    <w:p w14:paraId="7C139CF3" w14:textId="77777777" w:rsidR="00CF0464" w:rsidRDefault="00CF0464">
      <w:pPr>
        <w:rPr>
          <w:lang w:val="en-US"/>
        </w:rPr>
      </w:pPr>
    </w:p>
    <w:p w14:paraId="17790626" w14:textId="77777777" w:rsidR="00CF0464" w:rsidRDefault="00C00466">
      <w:pPr>
        <w:pStyle w:val="Heading1"/>
        <w:ind w:left="1134" w:hanging="1134"/>
        <w:rPr>
          <w:lang w:val="en-US"/>
        </w:rPr>
      </w:pPr>
      <w:r>
        <w:rPr>
          <w:lang w:val="en-US"/>
        </w:rPr>
        <w:t>FGs for BWP operation</w:t>
      </w:r>
    </w:p>
    <w:p w14:paraId="18ED9AA0" w14:textId="77777777" w:rsidR="00CF0464" w:rsidRDefault="00C00466">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CF0464" w14:paraId="71D23588" w14:textId="77777777">
        <w:tc>
          <w:tcPr>
            <w:tcW w:w="9630" w:type="dxa"/>
          </w:tcPr>
          <w:p w14:paraId="6E51B627" w14:textId="77777777" w:rsidR="00CF0464" w:rsidRDefault="00C00466">
            <w:pPr>
              <w:spacing w:after="0"/>
              <w:rPr>
                <w:lang w:val="en-US"/>
              </w:rPr>
            </w:pPr>
            <w:r>
              <w:rPr>
                <w:highlight w:val="green"/>
                <w:lang w:val="en-US"/>
              </w:rPr>
              <w:t>Agreements:</w:t>
            </w:r>
            <w:r>
              <w:rPr>
                <w:lang w:val="en-US"/>
              </w:rPr>
              <w:t xml:space="preserve"> Take the following as an agreement, revised from the RAN1#104bis-e working assumption:</w:t>
            </w:r>
          </w:p>
          <w:p w14:paraId="4FC5E1B0" w14:textId="77777777" w:rsidR="00CF0464" w:rsidRDefault="00C00466">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5700FF3" w14:textId="77777777" w:rsidR="00CF0464" w:rsidRDefault="00C00466">
            <w:pPr>
              <w:numPr>
                <w:ilvl w:val="1"/>
                <w:numId w:val="12"/>
              </w:numPr>
              <w:spacing w:after="0" w:line="252" w:lineRule="auto"/>
              <w:rPr>
                <w:rFonts w:eastAsia="Times New Roman"/>
                <w:lang w:val="en-US" w:eastAsia="ja-JP"/>
              </w:rPr>
            </w:pPr>
            <w:r>
              <w:rPr>
                <w:rFonts w:eastAsia="Times New Roman"/>
                <w:lang w:val="en-US" w:eastAsia="ja-JP"/>
              </w:rPr>
              <w:lastRenderedPageBreak/>
              <w:t>At least for FR1, FG 6-1 (“Basic BWP operation with restriction” as described in TR 38.822) is used as a starting point for the mandatory RedCap UE type capability.</w:t>
            </w:r>
          </w:p>
          <w:p w14:paraId="6720D682" w14:textId="77777777" w:rsidR="00CF0464" w:rsidRDefault="00C00466">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85C895C" w14:textId="77777777" w:rsidR="00CF0464" w:rsidRDefault="00CF0464">
      <w:pPr>
        <w:spacing w:after="0"/>
        <w:jc w:val="both"/>
        <w:rPr>
          <w:bCs/>
          <w:kern w:val="2"/>
          <w:szCs w:val="22"/>
          <w:lang w:val="en-US" w:eastAsia="zh-CN"/>
        </w:rPr>
      </w:pPr>
    </w:p>
    <w:p w14:paraId="010E5815" w14:textId="77777777" w:rsidR="00CF0464" w:rsidRDefault="00C0046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1E55BFF3" w14:textId="77777777" w:rsidR="00CF0464" w:rsidRDefault="00C00466">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5AB18819" w14:textId="77777777" w:rsidR="00CF0464" w:rsidRDefault="00C00466">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67BEFC9C" w14:textId="77777777" w:rsidR="00CF0464" w:rsidRDefault="00C00466">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14:paraId="24EDE6CF" w14:textId="77777777" w:rsidR="00CF0464" w:rsidRDefault="00C00466">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5BC4985" w14:textId="77777777" w:rsidR="00CF0464" w:rsidRDefault="00C00466">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335D679B" w14:textId="77777777" w:rsidR="00CF0464" w:rsidRDefault="00C00466">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215C7B8E" w14:textId="77777777" w:rsidR="00CF0464" w:rsidRDefault="00C00466">
      <w:pPr>
        <w:pStyle w:val="Heading1"/>
        <w:ind w:left="1134" w:hanging="1134"/>
        <w:rPr>
          <w:lang w:val="en-US"/>
        </w:rPr>
      </w:pPr>
      <w:r>
        <w:rPr>
          <w:lang w:val="en-US"/>
        </w:rPr>
        <w:t>PUCCH transmission</w:t>
      </w:r>
    </w:p>
    <w:p w14:paraId="73FCACAE" w14:textId="77777777" w:rsidR="00CF0464" w:rsidRDefault="00C00466">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CF0464" w14:paraId="1A4B71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994F5" w14:textId="77777777" w:rsidR="00CF0464" w:rsidRDefault="00C00466">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36545DAF"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D9AE4E1"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5B509BBE" w14:textId="77777777" w:rsidR="00CF0464" w:rsidRDefault="00CF0464">
      <w:pPr>
        <w:jc w:val="both"/>
      </w:pPr>
    </w:p>
    <w:p w14:paraId="3E73C095" w14:textId="77777777" w:rsidR="00CF0464" w:rsidRDefault="00C00466">
      <w:pPr>
        <w:jc w:val="both"/>
        <w:rPr>
          <w:b/>
          <w:bCs/>
          <w:u w:val="single"/>
        </w:rPr>
      </w:pPr>
      <w:r>
        <w:rPr>
          <w:b/>
          <w:bCs/>
          <w:u w:val="single"/>
        </w:rPr>
        <w:t xml:space="preserve">Disabling </w:t>
      </w:r>
      <w:bookmarkStart w:id="16" w:name="_Toc68643006"/>
      <w:bookmarkStart w:id="17" w:name="_Toc68606801"/>
      <w:bookmarkStart w:id="18" w:name="_Toc68640912"/>
      <w:bookmarkStart w:id="19" w:name="_Toc68640596"/>
      <w:bookmarkStart w:id="20" w:name="_Toc68640479"/>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79AFF7EE" w14:textId="77777777" w:rsidR="00CF0464" w:rsidRDefault="00C00466">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EC76390" w14:textId="77777777" w:rsidR="00CF0464" w:rsidRDefault="00C00466">
      <w:pPr>
        <w:jc w:val="both"/>
      </w:pPr>
      <w:r>
        <w:t>Based on the above views, the following question can be considered.</w:t>
      </w:r>
    </w:p>
    <w:p w14:paraId="7243801F" w14:textId="77777777" w:rsidR="00CF0464" w:rsidRDefault="00C00466">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24"/>
        <w:gridCol w:w="8266"/>
      </w:tblGrid>
      <w:tr w:rsidR="00CF0464" w14:paraId="7D43C01E" w14:textId="77777777">
        <w:trPr>
          <w:trHeight w:val="400"/>
        </w:trPr>
        <w:tc>
          <w:tcPr>
            <w:tcW w:w="1424" w:type="dxa"/>
            <w:shd w:val="clear" w:color="auto" w:fill="D9D9D9" w:themeFill="background1" w:themeFillShade="D9"/>
          </w:tcPr>
          <w:p w14:paraId="22972C5C" w14:textId="77777777" w:rsidR="00CF0464" w:rsidRDefault="00C00466">
            <w:pPr>
              <w:rPr>
                <w:b/>
                <w:bCs/>
                <w:lang w:val="en-US"/>
              </w:rPr>
            </w:pPr>
            <w:r>
              <w:rPr>
                <w:b/>
                <w:bCs/>
                <w:lang w:val="en-US"/>
              </w:rPr>
              <w:t>Company</w:t>
            </w:r>
          </w:p>
        </w:tc>
        <w:tc>
          <w:tcPr>
            <w:tcW w:w="8266" w:type="dxa"/>
            <w:shd w:val="clear" w:color="auto" w:fill="D9D9D9" w:themeFill="background1" w:themeFillShade="D9"/>
          </w:tcPr>
          <w:p w14:paraId="1C8D8C15" w14:textId="77777777" w:rsidR="00CF0464" w:rsidRDefault="00C00466">
            <w:pPr>
              <w:rPr>
                <w:b/>
                <w:bCs/>
                <w:lang w:val="en-US"/>
              </w:rPr>
            </w:pPr>
            <w:r>
              <w:rPr>
                <w:b/>
                <w:bCs/>
                <w:lang w:val="en-US"/>
              </w:rPr>
              <w:t>Comments</w:t>
            </w:r>
          </w:p>
        </w:tc>
      </w:tr>
      <w:tr w:rsidR="00CF0464" w14:paraId="1C12CACF" w14:textId="77777777">
        <w:trPr>
          <w:trHeight w:val="400"/>
        </w:trPr>
        <w:tc>
          <w:tcPr>
            <w:tcW w:w="1424" w:type="dxa"/>
          </w:tcPr>
          <w:p w14:paraId="2B2E2B79" w14:textId="77777777" w:rsidR="00CF0464" w:rsidRDefault="00C00466">
            <w:pPr>
              <w:rPr>
                <w:lang w:val="en-US" w:eastAsia="ko-KR"/>
              </w:rPr>
            </w:pPr>
            <w:r>
              <w:rPr>
                <w:lang w:val="en-US" w:eastAsia="ko-KR"/>
              </w:rPr>
              <w:t>Intel</w:t>
            </w:r>
          </w:p>
        </w:tc>
        <w:tc>
          <w:tcPr>
            <w:tcW w:w="8266" w:type="dxa"/>
          </w:tcPr>
          <w:p w14:paraId="25467C14" w14:textId="77777777" w:rsidR="00CF0464" w:rsidRDefault="00C00466">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CF0464" w14:paraId="3927D5F5" w14:textId="77777777">
        <w:trPr>
          <w:trHeight w:val="400"/>
        </w:trPr>
        <w:tc>
          <w:tcPr>
            <w:tcW w:w="1424" w:type="dxa"/>
          </w:tcPr>
          <w:p w14:paraId="17FB1BE0" w14:textId="77777777" w:rsidR="00CF0464" w:rsidRDefault="00C00466">
            <w:pPr>
              <w:rPr>
                <w:lang w:val="en-US" w:eastAsia="ko-KR"/>
              </w:rPr>
            </w:pPr>
            <w:r>
              <w:rPr>
                <w:lang w:val="en-US" w:eastAsia="ko-KR"/>
              </w:rPr>
              <w:lastRenderedPageBreak/>
              <w:t>Qualcomm</w:t>
            </w:r>
          </w:p>
        </w:tc>
        <w:tc>
          <w:tcPr>
            <w:tcW w:w="8266" w:type="dxa"/>
          </w:tcPr>
          <w:p w14:paraId="17692E74" w14:textId="77777777" w:rsidR="00CF0464" w:rsidRDefault="00C00466">
            <w:pPr>
              <w:rPr>
                <w:lang w:val="en-US" w:eastAsia="ko-KR"/>
              </w:rPr>
            </w:pPr>
            <w:r>
              <w:rPr>
                <w:lang w:val="en-US" w:eastAsia="ko-KR"/>
              </w:rPr>
              <w:t>We are open for further discussion. Minimum spec change is preferred</w:t>
            </w:r>
          </w:p>
        </w:tc>
      </w:tr>
      <w:tr w:rsidR="00CF0464" w14:paraId="506F3512" w14:textId="77777777">
        <w:trPr>
          <w:trHeight w:val="400"/>
        </w:trPr>
        <w:tc>
          <w:tcPr>
            <w:tcW w:w="1424" w:type="dxa"/>
          </w:tcPr>
          <w:p w14:paraId="4847EC39"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0A3E26D8" w14:textId="77777777" w:rsidR="00CF0464" w:rsidRDefault="00C00466">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0D64E1AC" w14:textId="77777777" w:rsidR="00CF0464" w:rsidRDefault="00C00466">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232359C" w14:textId="77777777" w:rsidR="00CF0464" w:rsidRDefault="00C00466">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B3F8F5F" w14:textId="77777777" w:rsidR="00CF0464" w:rsidRDefault="00C00466">
            <w:pPr>
              <w:adjustRightInd w:val="0"/>
              <w:snapToGrid w:val="0"/>
              <w:spacing w:afterLines="50" w:after="120"/>
              <w:jc w:val="center"/>
              <w:rPr>
                <w:rFonts w:eastAsiaTheme="minorEastAsia"/>
                <w:lang w:eastAsia="zh-CN"/>
              </w:rPr>
            </w:pPr>
            <w:r>
              <w:rPr>
                <w:rFonts w:eastAsiaTheme="minorEastAsia"/>
                <w:noProof/>
                <w:lang w:val="en-US" w:eastAsia="ko-KR"/>
              </w:rPr>
              <w:drawing>
                <wp:inline distT="0" distB="0" distL="0" distR="0" wp14:anchorId="1D38B1DD" wp14:editId="230C3671">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06BDFFE" w14:textId="77777777" w:rsidR="00CF0464" w:rsidRDefault="00C00466">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657CDAC1" w14:textId="77777777" w:rsidR="00CF0464" w:rsidRDefault="00C00466">
            <w:pPr>
              <w:rPr>
                <w:rFonts w:eastAsiaTheme="minorEastAsia"/>
                <w:lang w:val="en-US" w:eastAsia="zh-CN"/>
              </w:rPr>
            </w:pPr>
            <w:r>
              <w:rPr>
                <w:rFonts w:eastAsiaTheme="minorEastAsia"/>
                <w:lang w:val="en-US" w:eastAsia="zh-CN"/>
              </w:rPr>
              <w:t>By taking into above two points, we propose following:</w:t>
            </w:r>
          </w:p>
          <w:p w14:paraId="01E102E5" w14:textId="77777777" w:rsidR="00CF0464" w:rsidRDefault="00C00466">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3038CA6F" w14:textId="77777777" w:rsidR="00CF0464" w:rsidRDefault="00C00466">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0DBAC37F" w14:textId="77777777" w:rsidR="00CF0464" w:rsidRDefault="00C00466">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50EA87F9" w14:textId="77777777" w:rsidR="00CF0464" w:rsidRDefault="00C00466">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CF0464" w14:paraId="652DDFA3" w14:textId="77777777">
        <w:trPr>
          <w:trHeight w:val="400"/>
        </w:trPr>
        <w:tc>
          <w:tcPr>
            <w:tcW w:w="1424" w:type="dxa"/>
          </w:tcPr>
          <w:p w14:paraId="5553D6AB" w14:textId="77777777" w:rsidR="00CF0464" w:rsidRDefault="00C00466">
            <w:pPr>
              <w:rPr>
                <w:lang w:val="en-US" w:eastAsia="ko-KR"/>
              </w:rPr>
            </w:pPr>
            <w:r>
              <w:rPr>
                <w:lang w:val="en-US" w:eastAsia="ko-KR"/>
              </w:rPr>
              <w:t>HW, HiSi</w:t>
            </w:r>
          </w:p>
        </w:tc>
        <w:tc>
          <w:tcPr>
            <w:tcW w:w="8266" w:type="dxa"/>
          </w:tcPr>
          <w:p w14:paraId="0C5F43E1"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3DBBB57A" w14:textId="77777777" w:rsidR="00CF0464" w:rsidRDefault="00C00466">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CF0464" w14:paraId="3FC1155C" w14:textId="77777777">
        <w:trPr>
          <w:trHeight w:val="400"/>
        </w:trPr>
        <w:tc>
          <w:tcPr>
            <w:tcW w:w="1424" w:type="dxa"/>
          </w:tcPr>
          <w:p w14:paraId="2BE953A5"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313ABC35" w14:textId="77777777" w:rsidR="00CF0464" w:rsidRDefault="00C00466">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552F9DF" w14:textId="77777777" w:rsidR="00CF0464" w:rsidRDefault="00F634E1">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eastAsia="MS Mincho" w:hint="eastAsia"/>
                <w:bCs/>
                <w:lang w:val="en-US"/>
              </w:rPr>
              <w:t xml:space="preserve"> </w:t>
            </w:r>
            <w:r w:rsidR="00C00466">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4B48B7D4" w14:textId="77777777" w:rsidR="00CF0464" w:rsidRDefault="00F634E1">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ascii="Times" w:eastAsia="MS Mincho" w:hAnsi="Times"/>
                <w:bCs/>
                <w:lang w:val="en-US"/>
              </w:rPr>
              <w:t xml:space="preserve"> </w:t>
            </w:r>
            <w:r w:rsidR="00C00466">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CF0464" w14:paraId="56467441" w14:textId="77777777">
        <w:trPr>
          <w:trHeight w:val="400"/>
        </w:trPr>
        <w:tc>
          <w:tcPr>
            <w:tcW w:w="1424" w:type="dxa"/>
          </w:tcPr>
          <w:p w14:paraId="6D5D3FFD" w14:textId="77777777" w:rsidR="00CF0464" w:rsidRDefault="00C00466">
            <w:pPr>
              <w:rPr>
                <w:rFonts w:eastAsia="Yu Mincho"/>
                <w:lang w:val="en-US" w:eastAsia="ja-JP"/>
              </w:rPr>
            </w:pPr>
            <w:r>
              <w:rPr>
                <w:lang w:val="en-US" w:eastAsia="ko-KR"/>
              </w:rPr>
              <w:t xml:space="preserve">Nordic </w:t>
            </w:r>
          </w:p>
        </w:tc>
        <w:tc>
          <w:tcPr>
            <w:tcW w:w="8266" w:type="dxa"/>
          </w:tcPr>
          <w:p w14:paraId="2D6CB762" w14:textId="77777777" w:rsidR="00CF0464" w:rsidRDefault="00C00466">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3EC408C9" w14:textId="77777777" w:rsidR="00CF0464" w:rsidRDefault="00CF0464">
            <w:pPr>
              <w:spacing w:afterLines="50" w:after="120" w:line="240" w:lineRule="auto"/>
              <w:jc w:val="both"/>
              <w:rPr>
                <w:rFonts w:eastAsia="MS Mincho"/>
                <w:bCs/>
              </w:rPr>
            </w:pPr>
          </w:p>
          <w:p w14:paraId="0191ED3A" w14:textId="77777777" w:rsidR="00CF0464" w:rsidRDefault="00C00466">
            <w:pPr>
              <w:spacing w:afterLines="50" w:after="120" w:line="240" w:lineRule="auto"/>
              <w:jc w:val="both"/>
              <w:rPr>
                <w:rFonts w:eastAsia="MS Mincho"/>
                <w:bCs/>
              </w:rPr>
            </w:pPr>
            <w:r>
              <w:rPr>
                <w:rFonts w:eastAsia="MS Mincho"/>
                <w:bCs/>
                <w:noProof/>
                <w:lang w:val="en-US" w:eastAsia="ko-KR"/>
              </w:rPr>
              <w:lastRenderedPageBreak/>
              <w:drawing>
                <wp:inline distT="0" distB="0" distL="0" distR="0" wp14:anchorId="269147A6" wp14:editId="2E76606E">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CF0464" w14:paraId="490C863D" w14:textId="77777777">
        <w:trPr>
          <w:trHeight w:val="400"/>
        </w:trPr>
        <w:tc>
          <w:tcPr>
            <w:tcW w:w="1424" w:type="dxa"/>
          </w:tcPr>
          <w:p w14:paraId="67E6C591"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8266" w:type="dxa"/>
          </w:tcPr>
          <w:p w14:paraId="1B363CD2" w14:textId="77777777" w:rsidR="00CF0464" w:rsidRDefault="00C00466">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0AC80268" w14:textId="77777777" w:rsidR="00CF0464" w:rsidRDefault="00F634E1">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when PUCCH resources locate at the bottom side of the separate initial UL BWP</w:t>
            </w:r>
          </w:p>
          <w:p w14:paraId="36111983" w14:textId="77777777" w:rsidR="00CF0464" w:rsidRDefault="00F634E1">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 xml:space="preserve">when PUCCH resources locate at the top side of the separate initial UL BWP. </w:t>
            </w:r>
          </w:p>
        </w:tc>
      </w:tr>
      <w:tr w:rsidR="00CF0464" w14:paraId="0661622D" w14:textId="77777777">
        <w:trPr>
          <w:trHeight w:val="400"/>
        </w:trPr>
        <w:tc>
          <w:tcPr>
            <w:tcW w:w="1424" w:type="dxa"/>
          </w:tcPr>
          <w:p w14:paraId="0086AF3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9FCE81C" w14:textId="77777777" w:rsidR="00CF0464" w:rsidRDefault="00C00466">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CF0464" w14:paraId="05D30C8F" w14:textId="77777777">
        <w:trPr>
          <w:trHeight w:val="400"/>
        </w:trPr>
        <w:tc>
          <w:tcPr>
            <w:tcW w:w="1424" w:type="dxa"/>
          </w:tcPr>
          <w:p w14:paraId="61001BC8" w14:textId="77777777" w:rsidR="00CF0464" w:rsidRDefault="00C00466">
            <w:pPr>
              <w:rPr>
                <w:lang w:val="en-US" w:eastAsia="ja-JP"/>
              </w:rPr>
            </w:pPr>
            <w:r>
              <w:rPr>
                <w:rFonts w:eastAsia="SimSun" w:hint="eastAsia"/>
                <w:lang w:val="en-US" w:eastAsia="zh-CN"/>
              </w:rPr>
              <w:t>ZTE, Sanechips</w:t>
            </w:r>
          </w:p>
        </w:tc>
        <w:tc>
          <w:tcPr>
            <w:tcW w:w="8266" w:type="dxa"/>
          </w:tcPr>
          <w:p w14:paraId="5C36B3C7" w14:textId="77777777" w:rsidR="00CF0464" w:rsidRDefault="00C00466">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Pr>
                <w:rFonts w:eastAsia="Malgun Gothic"/>
                <w:noProof/>
                <w:kern w:val="2"/>
                <w:position w:val="-10"/>
                <w:lang w:val="en-US" w:eastAsia="ko-KR"/>
              </w:rPr>
              <w:object w:dxaOrig="538" w:dyaOrig="363" w14:anchorId="0E5E2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pt;height:16.2pt;mso-width-percent:0;mso-height-percent:0;mso-width-percent:0;mso-height-percent:0" o:ole="">
                  <v:imagedata r:id="rId22" o:title=""/>
                  <o:lock v:ext="edit" aspectratio="f"/>
                </v:shape>
                <o:OLEObject Type="Embed" ProgID="Equation.3" ShapeID="_x0000_i1025" DrawAspect="Content" ObjectID="_1698206792" r:id="rId23"/>
              </w:object>
            </w:r>
            <w:r>
              <w:rPr>
                <w:rFonts w:eastAsia="Malgun Gothic"/>
                <w:kern w:val="2"/>
                <w:lang w:val="en-US" w:eastAsia="ko-KR"/>
              </w:rPr>
              <w:t xml:space="preserve"> for RedCap UEs, PUSCH resource fragmentation will inevitably be caused.</w:t>
            </w:r>
          </w:p>
          <w:p w14:paraId="399BB741" w14:textId="77777777" w:rsidR="00CF0464" w:rsidRDefault="00C00466">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noProof/>
                <w:kern w:val="2"/>
                <w:position w:val="-10"/>
                <w:lang w:val="en-US" w:eastAsia="ko-KR"/>
              </w:rPr>
              <w:object w:dxaOrig="538" w:dyaOrig="363" w14:anchorId="4E03B980">
                <v:shape id="_x0000_i1026" type="#_x0000_t75" alt="" style="width:27pt;height:16.2pt;mso-width-percent:0;mso-height-percent:0;mso-width-percent:0;mso-height-percent:0" o:ole="">
                  <v:imagedata r:id="rId24" o:title=""/>
                  <o:lock v:ext="edit" aspectratio="f"/>
                </v:shape>
                <o:OLEObject Type="Embed" ProgID="Equation.3" ShapeID="_x0000_i1026" DrawAspect="Content" ObjectID="_1698206793" r:id="rId25"/>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25D209EA" w14:textId="77777777" w:rsidR="00CF0464" w:rsidRDefault="00C00466">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CF0464" w14:paraId="67B26F0F" w14:textId="77777777">
        <w:trPr>
          <w:trHeight w:val="400"/>
        </w:trPr>
        <w:tc>
          <w:tcPr>
            <w:tcW w:w="1424" w:type="dxa"/>
          </w:tcPr>
          <w:p w14:paraId="0C95866B" w14:textId="77777777" w:rsidR="00CF0464" w:rsidRDefault="00C00466">
            <w:pPr>
              <w:rPr>
                <w:rFonts w:eastAsia="SimSun"/>
                <w:lang w:val="en-US" w:eastAsia="zh-CN"/>
              </w:rPr>
            </w:pPr>
            <w:r>
              <w:rPr>
                <w:rFonts w:eastAsiaTheme="minorEastAsia" w:hint="eastAsia"/>
                <w:lang w:val="en-US" w:eastAsia="zh-CN"/>
              </w:rPr>
              <w:t>CATT</w:t>
            </w:r>
          </w:p>
        </w:tc>
        <w:tc>
          <w:tcPr>
            <w:tcW w:w="8266" w:type="dxa"/>
          </w:tcPr>
          <w:p w14:paraId="5F5280C0" w14:textId="77777777" w:rsidR="00CF0464" w:rsidRDefault="00C00466">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7B222355" w14:textId="77777777" w:rsidR="00CF0464" w:rsidRDefault="00C00466">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CF0464" w14:paraId="13AFEA6E" w14:textId="77777777">
        <w:trPr>
          <w:trHeight w:val="400"/>
        </w:trPr>
        <w:tc>
          <w:tcPr>
            <w:tcW w:w="1424" w:type="dxa"/>
          </w:tcPr>
          <w:p w14:paraId="435B83F7" w14:textId="77777777" w:rsidR="00CF0464" w:rsidRDefault="00C00466">
            <w:pPr>
              <w:rPr>
                <w:rFonts w:eastAsiaTheme="minorEastAsia"/>
                <w:lang w:val="en-US" w:eastAsia="zh-CN"/>
              </w:rPr>
            </w:pPr>
            <w:r>
              <w:rPr>
                <w:rFonts w:eastAsiaTheme="minorEastAsia" w:hint="eastAsia"/>
                <w:lang w:val="en-US" w:eastAsia="zh-CN"/>
              </w:rPr>
              <w:t>CMCC</w:t>
            </w:r>
          </w:p>
        </w:tc>
        <w:tc>
          <w:tcPr>
            <w:tcW w:w="8266" w:type="dxa"/>
          </w:tcPr>
          <w:p w14:paraId="28E27BB0" w14:textId="77777777" w:rsidR="00CF0464" w:rsidRDefault="00C00466">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CF0464" w14:paraId="2FCBEC48" w14:textId="77777777">
        <w:trPr>
          <w:trHeight w:val="400"/>
        </w:trPr>
        <w:tc>
          <w:tcPr>
            <w:tcW w:w="1424" w:type="dxa"/>
          </w:tcPr>
          <w:p w14:paraId="5EC1291E"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35355B7" w14:textId="77777777" w:rsidR="00CF0464" w:rsidRDefault="00C00466">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DengXian" w:hint="eastAsia"/>
                <w:sz w:val="22"/>
                <w:szCs w:val="22"/>
                <w:lang w:eastAsia="zh-CN"/>
              </w:rPr>
              <w:t>n</w:t>
            </w:r>
            <w:r>
              <w:rPr>
                <w:rFonts w:eastAsia="DengXian"/>
                <w:sz w:val="22"/>
                <w:szCs w:val="22"/>
                <w:lang w:eastAsia="zh-CN"/>
              </w:rPr>
              <w:t xml:space="preserve"> 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 xml:space="preserve">n case (A), it is better to take the equation  </w:t>
            </w:r>
            <w:r>
              <w:rPr>
                <w:b/>
                <w:noProof/>
                <w:position w:val="-10"/>
                <w:sz w:val="22"/>
                <w:szCs w:val="22"/>
                <w:lang w:val="en-US" w:eastAsia="ko-KR"/>
              </w:rPr>
              <w:drawing>
                <wp:inline distT="0" distB="0" distL="0" distR="0" wp14:anchorId="7FF039F7" wp14:editId="3DECAA19">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 xml:space="preserve">(B), it is better to take equation </w:t>
            </w:r>
            <w:r>
              <w:rPr>
                <w:b/>
                <w:noProof/>
                <w:position w:val="-10"/>
                <w:sz w:val="22"/>
                <w:szCs w:val="22"/>
                <w:lang w:val="en-US" w:eastAsia="ko-KR"/>
              </w:rPr>
              <w:drawing>
                <wp:inline distT="0" distB="0" distL="0" distR="0" wp14:anchorId="3B46542E" wp14:editId="14182D0C">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 Considering this point, NW can indicate which equation is used to determine the PRB index. </w:t>
            </w:r>
          </w:p>
          <w:p w14:paraId="1F0C23F3" w14:textId="77777777" w:rsidR="00CF0464" w:rsidRDefault="00C00466">
            <w:pPr>
              <w:rPr>
                <w:rFonts w:eastAsiaTheme="minorEastAsia"/>
                <w:lang w:eastAsia="zh-CN"/>
              </w:rPr>
            </w:pPr>
            <w:r>
              <w:rPr>
                <w:noProof/>
                <w:lang w:val="en-US" w:eastAsia="ko-KR"/>
              </w:rPr>
              <w:lastRenderedPageBreak/>
              <w:drawing>
                <wp:inline distT="0" distB="0" distL="0" distR="0" wp14:anchorId="7E84F202" wp14:editId="4D452FF6">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CF0464" w14:paraId="760C8B09" w14:textId="77777777">
        <w:trPr>
          <w:trHeight w:val="400"/>
        </w:trPr>
        <w:tc>
          <w:tcPr>
            <w:tcW w:w="1424" w:type="dxa"/>
          </w:tcPr>
          <w:p w14:paraId="3D34592D"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8266" w:type="dxa"/>
          </w:tcPr>
          <w:p w14:paraId="1C4DF714" w14:textId="77777777" w:rsidR="00CF0464" w:rsidRDefault="00C00466">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CF0464" w14:paraId="3F532F77" w14:textId="77777777">
        <w:trPr>
          <w:trHeight w:val="400"/>
        </w:trPr>
        <w:tc>
          <w:tcPr>
            <w:tcW w:w="1424" w:type="dxa"/>
          </w:tcPr>
          <w:p w14:paraId="5A3ED121" w14:textId="77777777" w:rsidR="00CF0464" w:rsidRDefault="00C00466">
            <w:pPr>
              <w:rPr>
                <w:rFonts w:eastAsiaTheme="minorEastAsia"/>
                <w:lang w:val="en-US" w:eastAsia="ko-KR"/>
              </w:rPr>
            </w:pPr>
            <w:r>
              <w:t>FUTUREWEI</w:t>
            </w:r>
          </w:p>
        </w:tc>
        <w:tc>
          <w:tcPr>
            <w:tcW w:w="8266" w:type="dxa"/>
          </w:tcPr>
          <w:p w14:paraId="36E9B861" w14:textId="77777777" w:rsidR="00CF0464" w:rsidRDefault="00C00466">
            <w:pPr>
              <w:jc w:val="both"/>
              <w:rPr>
                <w:rFonts w:eastAsia="DengXian"/>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CF0464" w14:paraId="10C2F7F0" w14:textId="77777777">
        <w:trPr>
          <w:trHeight w:val="400"/>
        </w:trPr>
        <w:tc>
          <w:tcPr>
            <w:tcW w:w="1424" w:type="dxa"/>
          </w:tcPr>
          <w:p w14:paraId="7550B3FB" w14:textId="77777777" w:rsidR="00CF0464" w:rsidRDefault="00C00466">
            <w:pPr>
              <w:jc w:val="both"/>
              <w:rPr>
                <w:lang w:val="en-US" w:eastAsia="ko-KR"/>
              </w:rPr>
            </w:pPr>
            <w:r>
              <w:rPr>
                <w:lang w:val="en-US" w:eastAsia="ko-KR"/>
              </w:rPr>
              <w:t>Ericsson</w:t>
            </w:r>
          </w:p>
        </w:tc>
        <w:tc>
          <w:tcPr>
            <w:tcW w:w="8266" w:type="dxa"/>
          </w:tcPr>
          <w:p w14:paraId="34159686" w14:textId="77777777" w:rsidR="00CF0464" w:rsidRDefault="00C00466">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3B3C73B6" w14:textId="77777777" w:rsidR="00CF0464" w:rsidRDefault="00C00466">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192FEF93" w14:textId="77777777" w:rsidR="00CF0464" w:rsidRDefault="00C00466">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F06A7CD" w14:textId="77777777" w:rsidR="00CF0464" w:rsidRDefault="00C00466">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1880" w:dyaOrig="340" w14:anchorId="724DC64F">
                <v:shape id="_x0000_i1027" type="#_x0000_t75" alt="" style="width:93.6pt;height:16.8pt;mso-width-percent:0;mso-height-percent:0;mso-width-percent:0;mso-height-percent:0" o:ole="">
                  <v:imagedata r:id="rId29" o:title=""/>
                </v:shape>
                <o:OLEObject Type="Embed" ProgID="Equation.3" ShapeID="_x0000_i1027" DrawAspect="Content" ObjectID="_1698206794" r:id="rId30"/>
              </w:object>
            </w:r>
            <w:r>
              <w:rPr>
                <w:rFonts w:ascii="Times New Roman" w:hAnsi="Times New Roman"/>
                <w:sz w:val="18"/>
                <w:szCs w:val="18"/>
              </w:rPr>
              <w:t xml:space="preserve">, which is located at the lower edge of the RedCap UL BWP. </w:t>
            </w:r>
          </w:p>
          <w:p w14:paraId="1D6055AA" w14:textId="77777777" w:rsidR="00CF0464" w:rsidRDefault="00C00466">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2700" w:dyaOrig="340" w14:anchorId="2CBDABA7">
                <v:shape id="_x0000_i1028" type="#_x0000_t75" alt="" style="width:135.6pt;height:15.6pt;mso-width-percent:0;mso-height-percent:0;mso-width-percent:0;mso-height-percent:0" o:ole="">
                  <v:imagedata r:id="rId31" o:title=""/>
                </v:shape>
                <o:OLEObject Type="Embed" ProgID="Equation.3" ShapeID="_x0000_i1028" DrawAspect="Content" ObjectID="_1698206795" r:id="rId32"/>
              </w:object>
            </w:r>
            <w:r>
              <w:rPr>
                <w:rFonts w:ascii="Times New Roman" w:hAnsi="Times New Roman"/>
                <w:sz w:val="18"/>
                <w:szCs w:val="18"/>
              </w:rPr>
              <w:t xml:space="preserve">, which is located at the higher edge of the RedCap UL BWP. </w:t>
            </w:r>
          </w:p>
          <w:p w14:paraId="13C32DB5" w14:textId="77777777" w:rsidR="00CF0464" w:rsidRDefault="00CF046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41BD2F27" w14:textId="77777777" w:rsidR="00CF0464" w:rsidRDefault="00C00466">
            <w:pPr>
              <w:pStyle w:val="BodyText"/>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noProof/>
                <w:position w:val="-10"/>
              </w:rPr>
              <w:object w:dxaOrig="380" w:dyaOrig="300" w14:anchorId="036EEF54">
                <v:shape id="_x0000_i1029" type="#_x0000_t75" alt="" style="width:21.6pt;height:14.4pt;mso-width-percent:0;mso-height-percent:0;mso-width-percent:0;mso-height-percent:0" o:ole="">
                  <v:imagedata r:id="rId33" o:title=""/>
                </v:shape>
                <o:OLEObject Type="Embed" ProgID="Equation.3" ShapeID="_x0000_i1029" DrawAspect="Content" ObjectID="_1698206796" r:id="rId34"/>
              </w:object>
            </w:r>
            <w:r>
              <w:rPr>
                <w:rFonts w:ascii="Times New Roman" w:hAnsi="Times New Roman"/>
              </w:rPr>
              <w:t xml:space="preserve"> is the total number of initial cyclic shift indexes in the set of initial cyclic shift indexes. </w:t>
            </w:r>
          </w:p>
          <w:p w14:paraId="11C6C011" w14:textId="77777777" w:rsidR="00CF0464" w:rsidRDefault="00C00466">
            <w:pPr>
              <w:jc w:val="both"/>
              <w:rPr>
                <w:lang w:val="en-US" w:eastAsia="ko-KR"/>
              </w:rPr>
            </w:pPr>
            <w:r>
              <w:rPr>
                <w:noProof/>
                <w:lang w:val="en-US" w:eastAsia="ko-KR"/>
              </w:rPr>
              <w:lastRenderedPageBreak/>
              <w:drawing>
                <wp:inline distT="0" distB="0" distL="0" distR="0" wp14:anchorId="51E00BD5" wp14:editId="1B32CB90">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CF0464" w14:paraId="0A0C9009" w14:textId="77777777">
        <w:trPr>
          <w:trHeight w:val="400"/>
        </w:trPr>
        <w:tc>
          <w:tcPr>
            <w:tcW w:w="1424" w:type="dxa"/>
          </w:tcPr>
          <w:p w14:paraId="22AE68AA" w14:textId="77777777" w:rsidR="00CF0464" w:rsidRDefault="00C00466">
            <w:pPr>
              <w:jc w:val="both"/>
              <w:rPr>
                <w:lang w:val="en-US" w:eastAsia="ko-KR"/>
              </w:rPr>
            </w:pPr>
            <w:r>
              <w:rPr>
                <w:rFonts w:eastAsiaTheme="minorEastAsia"/>
                <w:lang w:val="en-US" w:eastAsia="ko-KR"/>
              </w:rPr>
              <w:lastRenderedPageBreak/>
              <w:t>Lenovo, Motorola Mobility</w:t>
            </w:r>
          </w:p>
        </w:tc>
        <w:tc>
          <w:tcPr>
            <w:tcW w:w="8266" w:type="dxa"/>
          </w:tcPr>
          <w:p w14:paraId="17F1F742"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38A76CFA" w14:textId="77777777" w:rsidR="00CF0464" w:rsidRDefault="00C00466">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7CB3379C" w14:textId="77777777">
        <w:trPr>
          <w:trHeight w:val="400"/>
        </w:trPr>
        <w:tc>
          <w:tcPr>
            <w:tcW w:w="1424" w:type="dxa"/>
          </w:tcPr>
          <w:p w14:paraId="1EFE5B40" w14:textId="77777777" w:rsidR="00CF0464" w:rsidRDefault="00C00466">
            <w:pPr>
              <w:jc w:val="both"/>
              <w:rPr>
                <w:lang w:val="en-US" w:eastAsia="ko-KR"/>
              </w:rPr>
            </w:pPr>
            <w:r>
              <w:rPr>
                <w:lang w:val="en-US" w:eastAsia="ko-KR"/>
              </w:rPr>
              <w:t>FL2</w:t>
            </w:r>
          </w:p>
        </w:tc>
        <w:tc>
          <w:tcPr>
            <w:tcW w:w="8266" w:type="dxa"/>
          </w:tcPr>
          <w:p w14:paraId="1EFF5FA6" w14:textId="77777777" w:rsidR="00CF0464" w:rsidRDefault="00C00466">
            <w:pPr>
              <w:jc w:val="both"/>
              <w:rPr>
                <w:lang w:val="en-US" w:eastAsia="ko-KR"/>
              </w:rPr>
            </w:pPr>
            <w:r>
              <w:rPr>
                <w:lang w:val="en-US" w:eastAsia="ko-KR"/>
              </w:rPr>
              <w:t>Based on the received responses, companies are invited to provide input on the following questions.</w:t>
            </w:r>
          </w:p>
          <w:p w14:paraId="46051C06" w14:textId="77777777" w:rsidR="00CF0464" w:rsidRDefault="00C00466">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4D10FF46" w14:textId="77777777" w:rsidR="00CF0464" w:rsidRDefault="00C00466">
            <w:pPr>
              <w:pStyle w:val="ListParagraph"/>
              <w:numPr>
                <w:ilvl w:val="0"/>
                <w:numId w:val="41"/>
              </w:numPr>
              <w:rPr>
                <w:b/>
                <w:sz w:val="20"/>
                <w:szCs w:val="22"/>
                <w:lang w:val="en-US"/>
              </w:rPr>
            </w:pPr>
            <w:r>
              <w:rPr>
                <w:b/>
                <w:sz w:val="20"/>
                <w:szCs w:val="22"/>
                <w:lang w:val="en-US"/>
              </w:rPr>
              <w:t xml:space="preserve">Should there be 8 or 16 PUCCH resources (i.e., what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14:paraId="201E0C41" w14:textId="77777777" w:rsidR="00CF0464" w:rsidRDefault="00C00466">
            <w:pPr>
              <w:pStyle w:val="ListParagraph"/>
              <w:numPr>
                <w:ilvl w:val="0"/>
                <w:numId w:val="41"/>
              </w:numPr>
              <w:rPr>
                <w:b/>
                <w:lang w:val="en-US"/>
              </w:rPr>
            </w:pPr>
            <w:r>
              <w:rPr>
                <w:b/>
                <w:sz w:val="20"/>
                <w:szCs w:val="22"/>
                <w:lang w:val="en-US"/>
              </w:rPr>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14:paraId="3BC8DBB3" w14:textId="77777777" w:rsidR="00CF0464" w:rsidRDefault="00C00466">
            <w:pPr>
              <w:pStyle w:val="ListParagraph"/>
              <w:numPr>
                <w:ilvl w:val="0"/>
                <w:numId w:val="41"/>
              </w:numPr>
              <w:rPr>
                <w:b/>
                <w:sz w:val="20"/>
                <w:szCs w:val="22"/>
                <w:lang w:val="en-US"/>
              </w:rPr>
            </w:pPr>
            <w:r>
              <w:rPr>
                <w:b/>
                <w:sz w:val="20"/>
                <w:szCs w:val="22"/>
                <w:lang w:val="en-US"/>
              </w:rPr>
              <w:t>Should the PUCCH resources be mapped to the same or different edges of the BWP?</w:t>
            </w:r>
          </w:p>
          <w:p w14:paraId="23A143D0" w14:textId="77777777" w:rsidR="00CF0464" w:rsidRDefault="00C00466">
            <w:pPr>
              <w:pStyle w:val="ListParagraph"/>
              <w:numPr>
                <w:ilvl w:val="0"/>
                <w:numId w:val="41"/>
              </w:numPr>
              <w:rPr>
                <w:b/>
                <w:sz w:val="20"/>
                <w:szCs w:val="22"/>
                <w:lang w:val="en-US"/>
              </w:rPr>
            </w:pPr>
            <w:r>
              <w:rPr>
                <w:b/>
                <w:sz w:val="20"/>
                <w:szCs w:val="22"/>
                <w:lang w:val="en-US"/>
              </w:rPr>
              <w:t>Do you have some suggested solutions, concerns or other comments?</w:t>
            </w:r>
          </w:p>
        </w:tc>
      </w:tr>
      <w:tr w:rsidR="00CF0464" w14:paraId="668452C4" w14:textId="77777777">
        <w:trPr>
          <w:trHeight w:val="400"/>
        </w:trPr>
        <w:tc>
          <w:tcPr>
            <w:tcW w:w="1424" w:type="dxa"/>
          </w:tcPr>
          <w:p w14:paraId="02694C98" w14:textId="77777777" w:rsidR="00CF0464" w:rsidRDefault="00C00466">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1CAC0C82" w14:textId="77777777" w:rsidR="00CF0464" w:rsidRDefault="00C00466">
            <w:pPr>
              <w:jc w:val="both"/>
              <w:rPr>
                <w:rFonts w:eastAsiaTheme="minorEastAsia"/>
                <w:bCs/>
                <w:lang w:val="en-US" w:eastAsia="zh-CN"/>
              </w:rPr>
            </w:pPr>
            <w:r>
              <w:rPr>
                <w:rFonts w:eastAsiaTheme="minorEastAsia"/>
                <w:bCs/>
                <w:lang w:val="en-US" w:eastAsia="zh-CN"/>
              </w:rPr>
              <w:t>Our answers to FL2 questions are as below</w:t>
            </w:r>
          </w:p>
          <w:p w14:paraId="0F688DEE"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9199E81"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26E299CD"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5E330644" w14:textId="77777777" w:rsidR="00CF0464" w:rsidRDefault="00C00466">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CF0464" w14:paraId="02DA44D6" w14:textId="77777777">
        <w:trPr>
          <w:trHeight w:val="400"/>
        </w:trPr>
        <w:tc>
          <w:tcPr>
            <w:tcW w:w="1424" w:type="dxa"/>
          </w:tcPr>
          <w:p w14:paraId="7D6810E7" w14:textId="77777777" w:rsidR="00CF0464" w:rsidRDefault="00C00466">
            <w:pPr>
              <w:jc w:val="both"/>
              <w:rPr>
                <w:rFonts w:eastAsiaTheme="minorEastAsia"/>
                <w:lang w:val="en-US" w:eastAsia="zh-CN"/>
              </w:rPr>
            </w:pPr>
            <w:r>
              <w:rPr>
                <w:lang w:val="en-US" w:eastAsia="ko-KR"/>
              </w:rPr>
              <w:t>Apple</w:t>
            </w:r>
          </w:p>
        </w:tc>
        <w:tc>
          <w:tcPr>
            <w:tcW w:w="8266" w:type="dxa"/>
          </w:tcPr>
          <w:p w14:paraId="1C5D56BF" w14:textId="77777777" w:rsidR="00CF0464" w:rsidRDefault="00C00466">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43D5955C" w14:textId="77777777" w:rsidR="00CF0464" w:rsidRDefault="00C00466">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3CFB832" w14:textId="77777777" w:rsidR="00CF0464" w:rsidRDefault="00C00466">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256DAA" w14:paraId="6AB19534" w14:textId="77777777">
        <w:trPr>
          <w:trHeight w:val="400"/>
        </w:trPr>
        <w:tc>
          <w:tcPr>
            <w:tcW w:w="1424" w:type="dxa"/>
          </w:tcPr>
          <w:p w14:paraId="679E7ABA" w14:textId="1FF65125" w:rsidR="00256DAA" w:rsidRPr="00827877" w:rsidRDefault="00256DAA">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297BD05" w14:textId="77777777" w:rsidR="00256DAA" w:rsidRPr="00827877" w:rsidRDefault="00256DAA">
            <w:pPr>
              <w:jc w:val="both"/>
              <w:rPr>
                <w:rFonts w:eastAsia="Yu Mincho"/>
                <w:lang w:val="en-US" w:eastAsia="ja-JP"/>
              </w:rPr>
            </w:pPr>
            <w:r w:rsidRPr="00827877">
              <w:rPr>
                <w:rFonts w:eastAsia="Yu Mincho"/>
                <w:lang w:val="en-US" w:eastAsia="ja-JP"/>
              </w:rPr>
              <w:t>O1: 16 PUCCH resources.</w:t>
            </w:r>
          </w:p>
          <w:p w14:paraId="036FAE2F" w14:textId="77777777" w:rsidR="00256DAA" w:rsidRPr="00827877" w:rsidRDefault="00256DAA">
            <w:pPr>
              <w:jc w:val="both"/>
              <w:rPr>
                <w:rFonts w:eastAsia="Yu Mincho"/>
                <w:lang w:val="en-US" w:eastAsia="ja-JP"/>
              </w:rPr>
            </w:pPr>
            <w:r w:rsidRPr="00827877">
              <w:rPr>
                <w:rFonts w:eastAsia="Yu Mincho"/>
                <w:lang w:val="en-US" w:eastAsia="ja-JP"/>
              </w:rPr>
              <w:t>Q2: Single PRB</w:t>
            </w:r>
          </w:p>
          <w:p w14:paraId="265894F2" w14:textId="6F432429" w:rsidR="00256DAA" w:rsidRPr="00827877" w:rsidRDefault="00256DAA">
            <w:pPr>
              <w:jc w:val="both"/>
              <w:rPr>
                <w:rFonts w:eastAsia="Yu Mincho"/>
                <w:lang w:val="en-US" w:eastAsia="ja-JP"/>
              </w:rPr>
            </w:pPr>
            <w:r w:rsidRPr="00827877">
              <w:rPr>
                <w:rFonts w:eastAsia="Yu Mincho"/>
                <w:lang w:val="en-US" w:eastAsia="ja-JP"/>
              </w:rPr>
              <w:t>Q3: Yes.</w:t>
            </w:r>
            <w:r w:rsidR="00BF398D">
              <w:rPr>
                <w:rFonts w:eastAsia="Yu Mincho"/>
                <w:lang w:val="en-US" w:eastAsia="ja-JP"/>
              </w:rPr>
              <w:t xml:space="preserve"> For example, </w:t>
            </w:r>
            <w:r w:rsidR="0027068F">
              <w:rPr>
                <w:rFonts w:eastAsia="Yu Mincho"/>
                <w:lang w:val="en-US" w:eastAsia="ja-JP"/>
              </w:rPr>
              <w:t xml:space="preserve">PUCCH PRB with rPUCCH: 0-7 are mapped </w:t>
            </w:r>
            <w:r w:rsidR="00153999">
              <w:rPr>
                <w:rFonts w:eastAsia="Yu Mincho"/>
                <w:lang w:val="en-US" w:eastAsia="ja-JP"/>
              </w:rPr>
              <w:t xml:space="preserve">on lower edge of initial UL BWP for RedCap </w:t>
            </w:r>
            <w:r w:rsidR="0054318C">
              <w:rPr>
                <w:rFonts w:eastAsia="Yu Mincho"/>
                <w:lang w:val="en-US" w:eastAsia="ja-JP"/>
              </w:rPr>
              <w:t>while</w:t>
            </w:r>
            <w:r w:rsidR="00153999">
              <w:rPr>
                <w:rFonts w:eastAsia="Yu Mincho"/>
                <w:lang w:val="en-US" w:eastAsia="ja-JP"/>
              </w:rPr>
              <w:t xml:space="preserve"> PUCCH PRB with rPUCCH: 8-15 is mapped at higher edge</w:t>
            </w:r>
          </w:p>
          <w:p w14:paraId="45D72BA1" w14:textId="50A6EEFA" w:rsidR="00256DAA" w:rsidRPr="00827877" w:rsidRDefault="00256DAA">
            <w:pPr>
              <w:jc w:val="both"/>
              <w:rPr>
                <w:rFonts w:eastAsia="Yu Mincho"/>
                <w:b/>
                <w:bCs/>
                <w:lang w:val="en-US" w:eastAsia="ja-JP"/>
              </w:rPr>
            </w:pPr>
            <w:r w:rsidRPr="00827877">
              <w:rPr>
                <w:rFonts w:eastAsia="Yu Mincho"/>
                <w:lang w:val="en-US" w:eastAsia="ja-JP"/>
              </w:rPr>
              <w:t>Q4: As commented b</w:t>
            </w:r>
            <w:r>
              <w:rPr>
                <w:rFonts w:eastAsia="Yu Mincho"/>
                <w:lang w:val="en-US" w:eastAsia="ja-JP"/>
              </w:rPr>
              <w:t>y Intel and Eric</w:t>
            </w:r>
            <w:r w:rsidR="00C93047">
              <w:rPr>
                <w:rFonts w:eastAsia="Yu Mincho"/>
                <w:lang w:val="en-US" w:eastAsia="ja-JP"/>
              </w:rPr>
              <w:t xml:space="preserve">sson, </w:t>
            </w:r>
            <w:r w:rsidR="001E5E8F">
              <w:rPr>
                <w:lang w:val="en-US" w:eastAsia="ko-KR"/>
              </w:rPr>
              <w:t xml:space="preserve">using different values for </w:t>
            </w:r>
            <w:r w:rsidR="001E5E8F">
              <w:rPr>
                <w:i/>
                <w:iCs/>
              </w:rPr>
              <w:t xml:space="preserve">pucch-ResourceCommon </w:t>
            </w:r>
            <w:r w:rsidR="001E5E8F">
              <w:t>for Redcap UEs allow such operation.</w:t>
            </w:r>
            <w:r w:rsidR="001E5E8F">
              <w:rPr>
                <w:rFonts w:eastAsia="Yu Mincho"/>
                <w:lang w:val="en-US" w:eastAsia="ja-JP"/>
              </w:rPr>
              <w:t xml:space="preserve"> </w:t>
            </w:r>
          </w:p>
        </w:tc>
      </w:tr>
      <w:tr w:rsidR="00395AC5" w14:paraId="17C5E681" w14:textId="77777777">
        <w:trPr>
          <w:trHeight w:val="400"/>
        </w:trPr>
        <w:tc>
          <w:tcPr>
            <w:tcW w:w="1424" w:type="dxa"/>
          </w:tcPr>
          <w:p w14:paraId="0DE3C4F4" w14:textId="233EE2CC" w:rsidR="00395AC5" w:rsidRDefault="00395AC5" w:rsidP="00395AC5">
            <w:pPr>
              <w:jc w:val="both"/>
              <w:rPr>
                <w:rFonts w:eastAsia="Yu Mincho"/>
                <w:lang w:val="en-US" w:eastAsia="ja-JP"/>
              </w:rPr>
            </w:pPr>
            <w:r>
              <w:rPr>
                <w:rFonts w:eastAsiaTheme="minorEastAsia"/>
                <w:lang w:val="en-US" w:eastAsia="zh-CN"/>
              </w:rPr>
              <w:t>Samsung</w:t>
            </w:r>
          </w:p>
        </w:tc>
        <w:tc>
          <w:tcPr>
            <w:tcW w:w="8266" w:type="dxa"/>
          </w:tcPr>
          <w:p w14:paraId="3E8F72B1" w14:textId="6505D1C4" w:rsidR="00395AC5" w:rsidRDefault="00395AC5" w:rsidP="00395AC5">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76077950" w14:textId="202FCE30" w:rsidR="00395AC5" w:rsidRPr="00827877" w:rsidRDefault="00395AC5" w:rsidP="00395AC5">
            <w:pPr>
              <w:jc w:val="both"/>
              <w:rPr>
                <w:rFonts w:eastAsia="Yu Mincho"/>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447446" w14:paraId="7DD83D35" w14:textId="77777777">
        <w:trPr>
          <w:trHeight w:val="400"/>
        </w:trPr>
        <w:tc>
          <w:tcPr>
            <w:tcW w:w="1424" w:type="dxa"/>
          </w:tcPr>
          <w:p w14:paraId="3EECB9C6" w14:textId="36558DBD" w:rsidR="00447446" w:rsidRDefault="00447446" w:rsidP="00395AC5">
            <w:pPr>
              <w:jc w:val="both"/>
              <w:rPr>
                <w:rFonts w:eastAsiaTheme="minorEastAsia"/>
                <w:lang w:val="en-US" w:eastAsia="zh-CN"/>
              </w:rPr>
            </w:pPr>
            <w:r>
              <w:rPr>
                <w:rFonts w:eastAsiaTheme="minorEastAsia" w:hint="eastAsia"/>
                <w:lang w:val="en-US" w:eastAsia="zh-CN"/>
              </w:rPr>
              <w:lastRenderedPageBreak/>
              <w:t>CATT</w:t>
            </w:r>
          </w:p>
        </w:tc>
        <w:tc>
          <w:tcPr>
            <w:tcW w:w="8266" w:type="dxa"/>
          </w:tcPr>
          <w:p w14:paraId="1A489841" w14:textId="0A6084B3" w:rsidR="00447446" w:rsidRDefault="00447446" w:rsidP="00BE03FE">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0B2B6C9F" w14:textId="3788E67B" w:rsidR="00447446" w:rsidRPr="008724AB" w:rsidRDefault="00447446" w:rsidP="00BE03FE">
            <w:pPr>
              <w:jc w:val="both"/>
              <w:rPr>
                <w:rFonts w:eastAsiaTheme="minorEastAsia"/>
                <w:bCs/>
                <w:lang w:val="en-US" w:eastAsia="zh-CN"/>
              </w:rPr>
            </w:pPr>
            <w:r w:rsidRPr="008724AB">
              <w:rPr>
                <w:rFonts w:eastAsiaTheme="minorEastAsia" w:hint="eastAsia"/>
                <w:bCs/>
                <w:lang w:val="en-US" w:eastAsia="zh-CN"/>
              </w:rPr>
              <w:t>Q1: Prefer 16 but can live with 8 (</w:t>
            </w:r>
            <w:r>
              <w:rPr>
                <w:rFonts w:eastAsiaTheme="minorEastAsia" w:hint="eastAsia"/>
                <w:bCs/>
                <w:lang w:val="en-US" w:eastAsia="zh-CN"/>
              </w:rPr>
              <w:t>if</w:t>
            </w:r>
            <w:r w:rsidRPr="008724AB">
              <w:rPr>
                <w:rFonts w:eastAsiaTheme="minorEastAsia" w:hint="eastAsia"/>
                <w:bCs/>
                <w:lang w:val="en-US" w:eastAsia="zh-CN"/>
              </w:rPr>
              <w:t xml:space="preserve"> 8 requires little spec impact)</w:t>
            </w:r>
          </w:p>
          <w:p w14:paraId="1BF2C4E3" w14:textId="77777777" w:rsidR="00447446" w:rsidRDefault="00447446" w:rsidP="00BE03FE">
            <w:pPr>
              <w:jc w:val="both"/>
              <w:rPr>
                <w:rFonts w:eastAsiaTheme="minorEastAsia"/>
                <w:bCs/>
                <w:lang w:val="en-US" w:eastAsia="zh-CN"/>
              </w:rPr>
            </w:pPr>
            <w:r w:rsidRPr="008724AB">
              <w:rPr>
                <w:rFonts w:eastAsiaTheme="minorEastAsia" w:hint="eastAsia"/>
                <w:bCs/>
                <w:lang w:val="en-US" w:eastAsia="zh-CN"/>
              </w:rPr>
              <w:t>Q2: 1 PRB</w:t>
            </w:r>
          </w:p>
          <w:p w14:paraId="4B7809FD" w14:textId="77777777" w:rsidR="00447446" w:rsidRDefault="00447446" w:rsidP="00BE03FE">
            <w:pPr>
              <w:jc w:val="both"/>
              <w:rPr>
                <w:rFonts w:eastAsiaTheme="minorEastAsia"/>
                <w:bCs/>
                <w:lang w:val="en-US" w:eastAsia="zh-CN"/>
              </w:rPr>
            </w:pPr>
            <w:r>
              <w:rPr>
                <w:rFonts w:eastAsiaTheme="minorEastAsia" w:hint="eastAsia"/>
                <w:bCs/>
                <w:lang w:val="en-US" w:eastAsia="zh-CN"/>
              </w:rPr>
              <w:t>Q3: Prefer to be same edge, can live with different edges.</w:t>
            </w:r>
          </w:p>
          <w:p w14:paraId="1A9FC1BD" w14:textId="5723FA5D" w:rsidR="00447446" w:rsidRDefault="00447446" w:rsidP="00395AC5">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sidRPr="008724AB">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119AA" w14:paraId="4FB91DE0" w14:textId="77777777">
        <w:trPr>
          <w:trHeight w:val="400"/>
        </w:trPr>
        <w:tc>
          <w:tcPr>
            <w:tcW w:w="1424" w:type="dxa"/>
          </w:tcPr>
          <w:p w14:paraId="3FD019B6" w14:textId="2891DA91" w:rsidR="008119AA" w:rsidRPr="008119AA" w:rsidRDefault="008119AA" w:rsidP="00395AC5">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152F5E33" w14:textId="77777777" w:rsidR="008119AA" w:rsidRPr="00BE6F13" w:rsidRDefault="008119AA" w:rsidP="008119AA">
            <w:pPr>
              <w:pStyle w:val="ListParagraph"/>
              <w:numPr>
                <w:ilvl w:val="0"/>
                <w:numId w:val="46"/>
              </w:numPr>
              <w:jc w:val="both"/>
              <w:rPr>
                <w:sz w:val="20"/>
                <w:szCs w:val="20"/>
                <w:lang w:val="en-US" w:eastAsia="ko-KR"/>
              </w:rPr>
            </w:pPr>
            <w:r w:rsidRPr="00BE6F13">
              <w:rPr>
                <w:rFonts w:eastAsia="Yu Mincho" w:hint="eastAsia"/>
                <w:sz w:val="20"/>
                <w:szCs w:val="20"/>
                <w:lang w:val="en-US"/>
              </w:rPr>
              <w:t>1</w:t>
            </w:r>
            <w:r w:rsidRPr="00BE6F13">
              <w:rPr>
                <w:rFonts w:eastAsia="Yu Mincho"/>
                <w:sz w:val="20"/>
                <w:szCs w:val="20"/>
                <w:lang w:val="en-US"/>
              </w:rPr>
              <w:t>6 PUCCH resources should be supported as per current specification, i.e., the PUCCH resource index should be the range of 0 to 15.</w:t>
            </w:r>
          </w:p>
          <w:p w14:paraId="553D94C8" w14:textId="77777777" w:rsidR="008119AA" w:rsidRPr="00BE6F13" w:rsidRDefault="008119AA" w:rsidP="008119AA">
            <w:pPr>
              <w:pStyle w:val="ListParagraph"/>
              <w:numPr>
                <w:ilvl w:val="0"/>
                <w:numId w:val="46"/>
              </w:numPr>
              <w:jc w:val="both"/>
              <w:rPr>
                <w:sz w:val="20"/>
                <w:szCs w:val="20"/>
                <w:lang w:val="en-US" w:eastAsia="ko-KR"/>
              </w:rPr>
            </w:pPr>
            <w:r w:rsidRPr="00BE6F13">
              <w:rPr>
                <w:rFonts w:eastAsia="Yu Mincho"/>
                <w:sz w:val="20"/>
                <w:szCs w:val="20"/>
                <w:lang w:val="en-US"/>
              </w:rPr>
              <w:t>We share the same view with Apple that it should be 1 PRB.</w:t>
            </w:r>
          </w:p>
          <w:p w14:paraId="39DFC4A9" w14:textId="77777777" w:rsidR="008119AA" w:rsidRPr="008119AA" w:rsidRDefault="008119AA" w:rsidP="008119AA">
            <w:pPr>
              <w:pStyle w:val="ListParagraph"/>
              <w:numPr>
                <w:ilvl w:val="0"/>
                <w:numId w:val="46"/>
              </w:numPr>
              <w:jc w:val="both"/>
              <w:rPr>
                <w:sz w:val="20"/>
                <w:szCs w:val="20"/>
                <w:lang w:val="en-US" w:eastAsia="ko-KR"/>
              </w:rPr>
            </w:pPr>
            <w:r w:rsidRPr="00BE6F13">
              <w:rPr>
                <w:rFonts w:eastAsia="Yu Mincho"/>
                <w:sz w:val="20"/>
                <w:szCs w:val="20"/>
                <w:lang w:val="en-US"/>
              </w:rPr>
              <w:t xml:space="preserve">It can be different depending on which edge of BWP the separate initial UL BWP is configured to align with. </w:t>
            </w:r>
          </w:p>
          <w:p w14:paraId="2D772AFE" w14:textId="53A69CF2" w:rsidR="008119AA" w:rsidRPr="008119AA" w:rsidRDefault="008119AA" w:rsidP="008119AA">
            <w:pPr>
              <w:pStyle w:val="ListParagraph"/>
              <w:numPr>
                <w:ilvl w:val="0"/>
                <w:numId w:val="46"/>
              </w:numPr>
              <w:jc w:val="both"/>
              <w:rPr>
                <w:sz w:val="20"/>
                <w:szCs w:val="20"/>
                <w:lang w:val="en-US" w:eastAsia="ko-KR"/>
              </w:rPr>
            </w:pPr>
            <w:r w:rsidRPr="008119AA">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B86E8C" w14:paraId="18CE8EB7" w14:textId="77777777">
        <w:trPr>
          <w:trHeight w:val="400"/>
        </w:trPr>
        <w:tc>
          <w:tcPr>
            <w:tcW w:w="1424" w:type="dxa"/>
          </w:tcPr>
          <w:p w14:paraId="5D344691" w14:textId="4F6B0D01" w:rsidR="00B86E8C" w:rsidRDefault="00B86E8C" w:rsidP="00B86E8C">
            <w:pPr>
              <w:jc w:val="both"/>
              <w:rPr>
                <w:rFonts w:eastAsia="Yu Mincho"/>
                <w:lang w:val="en-US" w:eastAsia="ja-JP"/>
              </w:rPr>
            </w:pPr>
            <w:r>
              <w:rPr>
                <w:rFonts w:eastAsiaTheme="minorEastAsia" w:hint="eastAsia"/>
                <w:lang w:val="en-US" w:eastAsia="ko-KR"/>
              </w:rPr>
              <w:t>LGE</w:t>
            </w:r>
          </w:p>
        </w:tc>
        <w:tc>
          <w:tcPr>
            <w:tcW w:w="8266" w:type="dxa"/>
          </w:tcPr>
          <w:p w14:paraId="58DEC950" w14:textId="2666E553"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16 PUCCH resources (same as in legacy)</w:t>
            </w:r>
          </w:p>
          <w:p w14:paraId="75DDD5C1" w14:textId="15137472"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1 PRBs (same as in legacy)</w:t>
            </w:r>
          </w:p>
          <w:p w14:paraId="7C424E7B" w14:textId="64726ED9"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Different edges of the initial UL BWP for RedCap (same mechanism as in legacy)</w:t>
            </w:r>
          </w:p>
          <w:p w14:paraId="3984055D" w14:textId="42EEF67A"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bl>
    <w:p w14:paraId="0A8F8429" w14:textId="77777777" w:rsidR="00CF0464" w:rsidRDefault="00CF0464">
      <w:pPr>
        <w:jc w:val="both"/>
        <w:rPr>
          <w:lang w:val="en-US"/>
        </w:rPr>
      </w:pPr>
    </w:p>
    <w:p w14:paraId="3ECDD823" w14:textId="77777777" w:rsidR="00CF0464" w:rsidRDefault="00C00466">
      <w:pPr>
        <w:jc w:val="both"/>
      </w:pPr>
      <w:r>
        <w:rPr>
          <w:b/>
          <w:bCs/>
          <w:u w:val="single"/>
        </w:rPr>
        <w:t xml:space="preserve">PUCCH multiplexing: </w:t>
      </w:r>
    </w:p>
    <w:p w14:paraId="79E98CDF" w14:textId="77777777" w:rsidR="00CF0464" w:rsidRDefault="00C00466">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CE3396" w14:textId="77777777" w:rsidR="00CF0464" w:rsidRDefault="00C00466">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CF0464" w14:paraId="6B737920" w14:textId="77777777">
        <w:tc>
          <w:tcPr>
            <w:tcW w:w="1479" w:type="dxa"/>
            <w:shd w:val="clear" w:color="auto" w:fill="D9D9D9" w:themeFill="background1" w:themeFillShade="D9"/>
          </w:tcPr>
          <w:p w14:paraId="749DBC9C"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6259929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158EC71" w14:textId="77777777" w:rsidR="00CF0464" w:rsidRDefault="00C00466">
            <w:pPr>
              <w:rPr>
                <w:b/>
                <w:bCs/>
                <w:lang w:val="en-US"/>
              </w:rPr>
            </w:pPr>
            <w:r>
              <w:rPr>
                <w:b/>
                <w:bCs/>
                <w:lang w:val="en-US"/>
              </w:rPr>
              <w:t>Comments</w:t>
            </w:r>
          </w:p>
        </w:tc>
      </w:tr>
      <w:tr w:rsidR="00CF0464" w14:paraId="0072B3FB" w14:textId="77777777">
        <w:tc>
          <w:tcPr>
            <w:tcW w:w="1479" w:type="dxa"/>
          </w:tcPr>
          <w:p w14:paraId="47FAA4CE"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914721"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6162A417" w14:textId="77777777" w:rsidR="00CF0464" w:rsidRDefault="00C00466">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03DDDCD" w14:textId="77777777" w:rsidR="00CF0464" w:rsidRDefault="00C00466">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w:t>
            </w:r>
            <w:r>
              <w:rPr>
                <w:rFonts w:eastAsia="Microsoft YaHei UI"/>
                <w:color w:val="000000"/>
                <w:lang w:eastAsia="zh-CN"/>
              </w:rPr>
              <w:lastRenderedPageBreak/>
              <w:t>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CF0464" w14:paraId="3034AA81" w14:textId="77777777">
        <w:tc>
          <w:tcPr>
            <w:tcW w:w="1479" w:type="dxa"/>
          </w:tcPr>
          <w:p w14:paraId="4B6F41A1" w14:textId="77777777" w:rsidR="00CF0464" w:rsidRDefault="00CF0464">
            <w:pPr>
              <w:rPr>
                <w:lang w:val="en-US" w:eastAsia="ko-KR"/>
              </w:rPr>
            </w:pPr>
          </w:p>
        </w:tc>
        <w:tc>
          <w:tcPr>
            <w:tcW w:w="1372" w:type="dxa"/>
          </w:tcPr>
          <w:p w14:paraId="0635A618" w14:textId="77777777" w:rsidR="00CF0464" w:rsidRDefault="00CF0464">
            <w:pPr>
              <w:tabs>
                <w:tab w:val="left" w:pos="551"/>
              </w:tabs>
              <w:rPr>
                <w:lang w:val="en-US" w:eastAsia="ko-KR"/>
              </w:rPr>
            </w:pPr>
          </w:p>
        </w:tc>
        <w:tc>
          <w:tcPr>
            <w:tcW w:w="6780" w:type="dxa"/>
          </w:tcPr>
          <w:p w14:paraId="5331952C" w14:textId="77777777" w:rsidR="00CF0464" w:rsidRDefault="00CF0464">
            <w:pPr>
              <w:rPr>
                <w:lang w:val="en-US" w:eastAsia="ko-KR"/>
              </w:rPr>
            </w:pPr>
          </w:p>
        </w:tc>
      </w:tr>
      <w:tr w:rsidR="00CF0464" w14:paraId="5CBFCA6E" w14:textId="77777777">
        <w:tc>
          <w:tcPr>
            <w:tcW w:w="1479" w:type="dxa"/>
          </w:tcPr>
          <w:p w14:paraId="6F7DD174" w14:textId="77777777" w:rsidR="00CF0464" w:rsidRDefault="00CF0464">
            <w:pPr>
              <w:rPr>
                <w:lang w:val="en-US" w:eastAsia="ko-KR"/>
              </w:rPr>
            </w:pPr>
          </w:p>
        </w:tc>
        <w:tc>
          <w:tcPr>
            <w:tcW w:w="1372" w:type="dxa"/>
          </w:tcPr>
          <w:p w14:paraId="48D950FE" w14:textId="77777777" w:rsidR="00CF0464" w:rsidRDefault="00CF0464">
            <w:pPr>
              <w:tabs>
                <w:tab w:val="left" w:pos="551"/>
              </w:tabs>
              <w:rPr>
                <w:lang w:val="en-US" w:eastAsia="ko-KR"/>
              </w:rPr>
            </w:pPr>
          </w:p>
        </w:tc>
        <w:tc>
          <w:tcPr>
            <w:tcW w:w="6780" w:type="dxa"/>
          </w:tcPr>
          <w:p w14:paraId="5404F1DF" w14:textId="77777777" w:rsidR="00CF0464" w:rsidRDefault="00CF0464">
            <w:pPr>
              <w:rPr>
                <w:lang w:val="en-US" w:eastAsia="ko-KR"/>
              </w:rPr>
            </w:pPr>
          </w:p>
        </w:tc>
      </w:tr>
    </w:tbl>
    <w:p w14:paraId="44C5D6AC" w14:textId="77777777" w:rsidR="00CF0464" w:rsidRDefault="00CF0464">
      <w:pPr>
        <w:spacing w:after="100" w:afterAutospacing="1"/>
        <w:jc w:val="both"/>
        <w:rPr>
          <w:lang w:val="en-US"/>
        </w:rPr>
      </w:pPr>
    </w:p>
    <w:p w14:paraId="74C94FDC" w14:textId="77777777" w:rsidR="00CF0464" w:rsidRDefault="00C00466">
      <w:pPr>
        <w:pStyle w:val="Heading1"/>
        <w:ind w:left="1134" w:hanging="1134"/>
        <w:rPr>
          <w:lang w:val="en-US"/>
        </w:rPr>
      </w:pPr>
      <w:r>
        <w:rPr>
          <w:lang w:val="en-US"/>
        </w:rPr>
        <w:t>Other issues</w:t>
      </w:r>
    </w:p>
    <w:p w14:paraId="6A09A0C8" w14:textId="77777777" w:rsidR="00CF0464" w:rsidRDefault="00C00466">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0E6A0E39" w14:textId="77777777" w:rsidR="00CF0464" w:rsidRDefault="00C00466">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CF0464" w14:paraId="7AAB1B1A" w14:textId="77777777">
        <w:tc>
          <w:tcPr>
            <w:tcW w:w="1479" w:type="dxa"/>
            <w:shd w:val="clear" w:color="auto" w:fill="D9D9D9" w:themeFill="background1" w:themeFillShade="D9"/>
          </w:tcPr>
          <w:p w14:paraId="15B053F6"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891C123" w14:textId="77777777" w:rsidR="00CF0464" w:rsidRDefault="00C00466">
            <w:pPr>
              <w:rPr>
                <w:b/>
                <w:bCs/>
                <w:lang w:val="en-US"/>
              </w:rPr>
            </w:pPr>
            <w:r>
              <w:rPr>
                <w:b/>
                <w:bCs/>
                <w:lang w:val="en-US"/>
              </w:rPr>
              <w:t>Comments</w:t>
            </w:r>
          </w:p>
        </w:tc>
      </w:tr>
      <w:tr w:rsidR="00CF0464" w14:paraId="3D2E7FAB" w14:textId="77777777">
        <w:tc>
          <w:tcPr>
            <w:tcW w:w="1479" w:type="dxa"/>
          </w:tcPr>
          <w:p w14:paraId="113BA7EA" w14:textId="77777777" w:rsidR="00CF0464" w:rsidRDefault="00C00466">
            <w:pPr>
              <w:rPr>
                <w:lang w:val="en-US" w:eastAsia="ko-KR"/>
              </w:rPr>
            </w:pPr>
            <w:r>
              <w:rPr>
                <w:lang w:val="en-US" w:eastAsia="ko-KR"/>
              </w:rPr>
              <w:t>Qualcomm</w:t>
            </w:r>
          </w:p>
        </w:tc>
        <w:tc>
          <w:tcPr>
            <w:tcW w:w="8155" w:type="dxa"/>
          </w:tcPr>
          <w:p w14:paraId="38A56C0A" w14:textId="77777777" w:rsidR="00CF0464" w:rsidRDefault="00C00466">
            <w:pPr>
              <w:rPr>
                <w:lang w:val="en-US" w:eastAsia="ko-KR"/>
              </w:rPr>
            </w:pPr>
            <w:r>
              <w:rPr>
                <w:lang w:val="en-US" w:eastAsia="ko-KR"/>
              </w:rPr>
              <w:t>Solutions consistent with the WI objectives of UE complexity reduction and have less spec impacts in RAN1/2/4 should be prioritized for R17 RedCap UE.</w:t>
            </w:r>
          </w:p>
        </w:tc>
      </w:tr>
      <w:tr w:rsidR="00CF0464" w14:paraId="0BD883F6" w14:textId="77777777">
        <w:tc>
          <w:tcPr>
            <w:tcW w:w="1479" w:type="dxa"/>
          </w:tcPr>
          <w:p w14:paraId="3BE49A43" w14:textId="77777777" w:rsidR="00CF0464" w:rsidRDefault="00CF0464">
            <w:pPr>
              <w:rPr>
                <w:lang w:val="en-US" w:eastAsia="ko-KR"/>
              </w:rPr>
            </w:pPr>
          </w:p>
        </w:tc>
        <w:tc>
          <w:tcPr>
            <w:tcW w:w="8155" w:type="dxa"/>
          </w:tcPr>
          <w:p w14:paraId="4BFEDFB2" w14:textId="77777777" w:rsidR="00CF0464" w:rsidRDefault="00CF0464">
            <w:pPr>
              <w:rPr>
                <w:lang w:val="en-US" w:eastAsia="ko-KR"/>
              </w:rPr>
            </w:pPr>
          </w:p>
        </w:tc>
      </w:tr>
    </w:tbl>
    <w:p w14:paraId="0C4B351C" w14:textId="77777777" w:rsidR="00CF0464" w:rsidRDefault="00CF0464">
      <w:pPr>
        <w:spacing w:after="100" w:afterAutospacing="1"/>
        <w:jc w:val="both"/>
        <w:rPr>
          <w:lang w:val="en-US"/>
        </w:rPr>
      </w:pPr>
    </w:p>
    <w:p w14:paraId="3C412440" w14:textId="77777777" w:rsidR="00CF0464" w:rsidRDefault="00C0046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F0464" w14:paraId="5C1A47AD" w14:textId="77777777">
        <w:trPr>
          <w:trHeight w:val="450"/>
        </w:trPr>
        <w:tc>
          <w:tcPr>
            <w:tcW w:w="704" w:type="dxa"/>
            <w:shd w:val="clear" w:color="auto" w:fill="FFFFFF"/>
            <w:tcMar>
              <w:top w:w="0" w:type="dxa"/>
              <w:left w:w="70" w:type="dxa"/>
              <w:bottom w:w="0" w:type="dxa"/>
              <w:right w:w="70" w:type="dxa"/>
            </w:tcMar>
          </w:tcPr>
          <w:p w14:paraId="2A18841E" w14:textId="77777777" w:rsidR="00CF0464" w:rsidRDefault="00C00466">
            <w:pPr>
              <w:rPr>
                <w:lang w:val="en-US" w:eastAsia="sv-SE"/>
              </w:rPr>
            </w:pPr>
            <w:r>
              <w:rPr>
                <w:lang w:val="en-US"/>
              </w:rPr>
              <w:t>[1]</w:t>
            </w:r>
          </w:p>
        </w:tc>
        <w:tc>
          <w:tcPr>
            <w:tcW w:w="1456" w:type="dxa"/>
            <w:tcMar>
              <w:top w:w="0" w:type="dxa"/>
              <w:left w:w="70" w:type="dxa"/>
              <w:bottom w:w="0" w:type="dxa"/>
              <w:right w:w="70" w:type="dxa"/>
            </w:tcMar>
          </w:tcPr>
          <w:p w14:paraId="099136B6" w14:textId="77777777" w:rsidR="00CF0464" w:rsidRDefault="00F634E1">
            <w:pPr>
              <w:rPr>
                <w:color w:val="0000FF"/>
                <w:u w:val="single"/>
                <w:lang w:val="en-US"/>
              </w:rPr>
            </w:pPr>
            <w:hyperlink r:id="rId36" w:history="1">
              <w:r w:rsidR="00C00466">
                <w:rPr>
                  <w:rStyle w:val="Hyperlink"/>
                  <w:color w:val="0000FF"/>
                  <w:lang w:val="en-US"/>
                </w:rPr>
                <w:t>RP-211574</w:t>
              </w:r>
            </w:hyperlink>
          </w:p>
        </w:tc>
        <w:tc>
          <w:tcPr>
            <w:tcW w:w="4921" w:type="dxa"/>
            <w:tcMar>
              <w:top w:w="0" w:type="dxa"/>
              <w:left w:w="70" w:type="dxa"/>
              <w:bottom w:w="0" w:type="dxa"/>
              <w:right w:w="70" w:type="dxa"/>
            </w:tcMar>
          </w:tcPr>
          <w:p w14:paraId="22ECA65B" w14:textId="77777777" w:rsidR="00CF0464" w:rsidRDefault="00C00466">
            <w:pPr>
              <w:rPr>
                <w:lang w:val="en-US"/>
              </w:rPr>
            </w:pPr>
            <w:r>
              <w:rPr>
                <w:lang w:val="en-US"/>
              </w:rPr>
              <w:t>Revised WID on support of reduced capability NR devices</w:t>
            </w:r>
          </w:p>
        </w:tc>
        <w:tc>
          <w:tcPr>
            <w:tcW w:w="2551" w:type="dxa"/>
            <w:tcMar>
              <w:top w:w="0" w:type="dxa"/>
              <w:left w:w="70" w:type="dxa"/>
              <w:bottom w:w="0" w:type="dxa"/>
              <w:right w:w="70" w:type="dxa"/>
            </w:tcMar>
          </w:tcPr>
          <w:p w14:paraId="6BB6BA69" w14:textId="77777777" w:rsidR="00CF0464" w:rsidRDefault="00C00466">
            <w:pPr>
              <w:rPr>
                <w:lang w:val="en-US"/>
              </w:rPr>
            </w:pPr>
            <w:r>
              <w:rPr>
                <w:lang w:val="en-US"/>
              </w:rPr>
              <w:t>Ericsson</w:t>
            </w:r>
          </w:p>
        </w:tc>
      </w:tr>
      <w:tr w:rsidR="00CF0464" w14:paraId="0B01F91F" w14:textId="77777777">
        <w:trPr>
          <w:trHeight w:val="450"/>
        </w:trPr>
        <w:tc>
          <w:tcPr>
            <w:tcW w:w="704" w:type="dxa"/>
            <w:shd w:val="clear" w:color="auto" w:fill="FFFFFF"/>
            <w:tcMar>
              <w:top w:w="0" w:type="dxa"/>
              <w:left w:w="70" w:type="dxa"/>
              <w:bottom w:w="0" w:type="dxa"/>
              <w:right w:w="70" w:type="dxa"/>
            </w:tcMar>
          </w:tcPr>
          <w:p w14:paraId="773CA9A9" w14:textId="77777777" w:rsidR="00CF0464" w:rsidRDefault="00C00466">
            <w:pPr>
              <w:rPr>
                <w:lang w:val="en-US"/>
              </w:rPr>
            </w:pPr>
            <w:r>
              <w:rPr>
                <w:color w:val="000000"/>
                <w:lang w:val="en-US"/>
              </w:rPr>
              <w:t>[2]</w:t>
            </w:r>
          </w:p>
        </w:tc>
        <w:tc>
          <w:tcPr>
            <w:tcW w:w="1456" w:type="dxa"/>
            <w:tcMar>
              <w:top w:w="0" w:type="dxa"/>
              <w:left w:w="70" w:type="dxa"/>
              <w:bottom w:w="0" w:type="dxa"/>
              <w:right w:w="70" w:type="dxa"/>
            </w:tcMar>
          </w:tcPr>
          <w:p w14:paraId="6D45B539" w14:textId="77777777" w:rsidR="00CF0464" w:rsidRDefault="00F634E1">
            <w:pPr>
              <w:rPr>
                <w:color w:val="0000FF"/>
                <w:u w:val="single"/>
                <w:lang w:val="en-US"/>
              </w:rPr>
            </w:pPr>
            <w:hyperlink r:id="rId37" w:history="1">
              <w:r w:rsidR="00C00466">
                <w:rPr>
                  <w:rStyle w:val="Hyperlink"/>
                  <w:color w:val="0000FF"/>
                  <w:lang w:val="en-US"/>
                </w:rPr>
                <w:t>R1-2110669</w:t>
              </w:r>
            </w:hyperlink>
          </w:p>
        </w:tc>
        <w:tc>
          <w:tcPr>
            <w:tcW w:w="4921" w:type="dxa"/>
            <w:tcMar>
              <w:top w:w="0" w:type="dxa"/>
              <w:left w:w="70" w:type="dxa"/>
              <w:bottom w:w="0" w:type="dxa"/>
              <w:right w:w="70" w:type="dxa"/>
            </w:tcMar>
          </w:tcPr>
          <w:p w14:paraId="26463D3A" w14:textId="77777777" w:rsidR="00CF0464" w:rsidRDefault="00C00466">
            <w:pPr>
              <w:rPr>
                <w:lang w:val="en-US"/>
              </w:rPr>
            </w:pPr>
            <w:r>
              <w:rPr>
                <w:lang w:val="en-US"/>
              </w:rPr>
              <w:t>RAN1 agreements for Rel-17 NR RedCap</w:t>
            </w:r>
          </w:p>
        </w:tc>
        <w:tc>
          <w:tcPr>
            <w:tcW w:w="2551" w:type="dxa"/>
            <w:tcMar>
              <w:top w:w="0" w:type="dxa"/>
              <w:left w:w="70" w:type="dxa"/>
              <w:bottom w:w="0" w:type="dxa"/>
              <w:right w:w="70" w:type="dxa"/>
            </w:tcMar>
          </w:tcPr>
          <w:p w14:paraId="6FA794BD" w14:textId="77777777" w:rsidR="00CF0464" w:rsidRDefault="00C00466">
            <w:pPr>
              <w:rPr>
                <w:lang w:val="en-US"/>
              </w:rPr>
            </w:pPr>
            <w:r>
              <w:rPr>
                <w:lang w:val="en-US"/>
              </w:rPr>
              <w:t>Rapporteur (Ericsson)</w:t>
            </w:r>
          </w:p>
        </w:tc>
      </w:tr>
      <w:tr w:rsidR="00CF0464" w14:paraId="04F7587D" w14:textId="77777777">
        <w:trPr>
          <w:trHeight w:val="450"/>
        </w:trPr>
        <w:tc>
          <w:tcPr>
            <w:tcW w:w="704" w:type="dxa"/>
            <w:shd w:val="clear" w:color="auto" w:fill="FFFFFF"/>
            <w:tcMar>
              <w:top w:w="0" w:type="dxa"/>
              <w:left w:w="70" w:type="dxa"/>
              <w:bottom w:w="0" w:type="dxa"/>
              <w:right w:w="70" w:type="dxa"/>
            </w:tcMar>
          </w:tcPr>
          <w:p w14:paraId="65BEC172" w14:textId="77777777" w:rsidR="00CF0464" w:rsidRDefault="00C00466">
            <w:pPr>
              <w:rPr>
                <w:color w:val="000000"/>
                <w:lang w:val="en-US"/>
              </w:rPr>
            </w:pPr>
            <w:r>
              <w:rPr>
                <w:color w:val="000000"/>
                <w:lang w:val="en-US"/>
              </w:rPr>
              <w:t>[3]</w:t>
            </w:r>
          </w:p>
        </w:tc>
        <w:tc>
          <w:tcPr>
            <w:tcW w:w="1456" w:type="dxa"/>
            <w:tcMar>
              <w:top w:w="0" w:type="dxa"/>
              <w:left w:w="70" w:type="dxa"/>
              <w:bottom w:w="0" w:type="dxa"/>
              <w:right w:w="70" w:type="dxa"/>
            </w:tcMar>
          </w:tcPr>
          <w:p w14:paraId="6210328A" w14:textId="77777777" w:rsidR="00CF0464" w:rsidRDefault="00F634E1">
            <w:hyperlink r:id="rId38" w:history="1">
              <w:r w:rsidR="00C00466">
                <w:rPr>
                  <w:rStyle w:val="Hyperlink"/>
                  <w:color w:val="0000FF"/>
                  <w:lang w:eastAsia="sv-SE"/>
                </w:rPr>
                <w:t>R1-2110381</w:t>
              </w:r>
            </w:hyperlink>
          </w:p>
        </w:tc>
        <w:tc>
          <w:tcPr>
            <w:tcW w:w="4921" w:type="dxa"/>
            <w:tcMar>
              <w:top w:w="0" w:type="dxa"/>
              <w:left w:w="70" w:type="dxa"/>
              <w:bottom w:w="0" w:type="dxa"/>
              <w:right w:w="70" w:type="dxa"/>
            </w:tcMar>
          </w:tcPr>
          <w:p w14:paraId="226FC934" w14:textId="77777777" w:rsidR="00CF0464" w:rsidRDefault="00C00466">
            <w:pPr>
              <w:rPr>
                <w:lang w:val="en-US"/>
              </w:rPr>
            </w:pPr>
            <w:r>
              <w:rPr>
                <w:lang w:val="en-US"/>
              </w:rPr>
              <w:t>FL summary #5 on reduced maximum UE bandwidth for RedCap</w:t>
            </w:r>
          </w:p>
        </w:tc>
        <w:tc>
          <w:tcPr>
            <w:tcW w:w="2551" w:type="dxa"/>
            <w:tcMar>
              <w:top w:w="0" w:type="dxa"/>
              <w:left w:w="70" w:type="dxa"/>
              <w:bottom w:w="0" w:type="dxa"/>
              <w:right w:w="70" w:type="dxa"/>
            </w:tcMar>
          </w:tcPr>
          <w:p w14:paraId="3586870A" w14:textId="77777777" w:rsidR="00CF0464" w:rsidRDefault="00C00466">
            <w:pPr>
              <w:rPr>
                <w:lang w:val="en-US"/>
              </w:rPr>
            </w:pPr>
            <w:r>
              <w:rPr>
                <w:lang w:val="en-US"/>
              </w:rPr>
              <w:t>Moderator (Ericsson)</w:t>
            </w:r>
          </w:p>
        </w:tc>
      </w:tr>
      <w:tr w:rsidR="00CF0464" w14:paraId="678103FE" w14:textId="77777777">
        <w:trPr>
          <w:trHeight w:val="450"/>
        </w:trPr>
        <w:tc>
          <w:tcPr>
            <w:tcW w:w="704" w:type="dxa"/>
            <w:shd w:val="clear" w:color="auto" w:fill="FFFFFF"/>
            <w:tcMar>
              <w:top w:w="0" w:type="dxa"/>
              <w:left w:w="70" w:type="dxa"/>
              <w:bottom w:w="0" w:type="dxa"/>
              <w:right w:w="70" w:type="dxa"/>
            </w:tcMar>
          </w:tcPr>
          <w:p w14:paraId="200A5C53" w14:textId="77777777" w:rsidR="00CF0464" w:rsidRDefault="00C00466">
            <w:pPr>
              <w:rPr>
                <w:lang w:val="en-US"/>
              </w:rPr>
            </w:pPr>
            <w:r>
              <w:rPr>
                <w:color w:val="000000"/>
                <w:lang w:val="en-US"/>
              </w:rPr>
              <w:t>[4]</w:t>
            </w:r>
          </w:p>
        </w:tc>
        <w:tc>
          <w:tcPr>
            <w:tcW w:w="1456" w:type="dxa"/>
            <w:tcMar>
              <w:top w:w="0" w:type="dxa"/>
              <w:left w:w="70" w:type="dxa"/>
              <w:bottom w:w="0" w:type="dxa"/>
              <w:right w:w="70" w:type="dxa"/>
            </w:tcMar>
          </w:tcPr>
          <w:p w14:paraId="4884965F" w14:textId="77777777" w:rsidR="00CF0464" w:rsidRDefault="00F634E1">
            <w:pPr>
              <w:rPr>
                <w:color w:val="0000FF"/>
                <w:u w:val="single"/>
                <w:lang w:val="en-US"/>
              </w:rPr>
            </w:pPr>
            <w:hyperlink r:id="rId39" w:history="1">
              <w:r w:rsidR="00C00466">
                <w:rPr>
                  <w:rStyle w:val="Hyperlink"/>
                  <w:color w:val="0000FF"/>
                </w:rPr>
                <w:t>R1-2110769</w:t>
              </w:r>
            </w:hyperlink>
          </w:p>
        </w:tc>
        <w:tc>
          <w:tcPr>
            <w:tcW w:w="4921" w:type="dxa"/>
            <w:tcMar>
              <w:top w:w="0" w:type="dxa"/>
              <w:left w:w="70" w:type="dxa"/>
              <w:bottom w:w="0" w:type="dxa"/>
              <w:right w:w="70" w:type="dxa"/>
            </w:tcMar>
          </w:tcPr>
          <w:p w14:paraId="21899986"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6D36972" w14:textId="77777777" w:rsidR="00CF0464" w:rsidRDefault="00C00466">
            <w:pPr>
              <w:rPr>
                <w:lang w:val="en-US"/>
              </w:rPr>
            </w:pPr>
            <w:r>
              <w:t>Ericsson</w:t>
            </w:r>
          </w:p>
        </w:tc>
      </w:tr>
      <w:tr w:rsidR="00CF0464" w14:paraId="613ABA7B" w14:textId="77777777">
        <w:trPr>
          <w:trHeight w:val="450"/>
        </w:trPr>
        <w:tc>
          <w:tcPr>
            <w:tcW w:w="704" w:type="dxa"/>
            <w:shd w:val="clear" w:color="auto" w:fill="FFFFFF"/>
            <w:tcMar>
              <w:top w:w="0" w:type="dxa"/>
              <w:left w:w="70" w:type="dxa"/>
              <w:bottom w:w="0" w:type="dxa"/>
              <w:right w:w="70" w:type="dxa"/>
            </w:tcMar>
          </w:tcPr>
          <w:p w14:paraId="5B830F59" w14:textId="77777777" w:rsidR="00CF0464" w:rsidRDefault="00C00466">
            <w:pPr>
              <w:rPr>
                <w:lang w:val="en-US"/>
              </w:rPr>
            </w:pPr>
            <w:r>
              <w:rPr>
                <w:color w:val="000000"/>
                <w:lang w:val="en-US"/>
              </w:rPr>
              <w:t>[5]</w:t>
            </w:r>
          </w:p>
        </w:tc>
        <w:tc>
          <w:tcPr>
            <w:tcW w:w="1456" w:type="dxa"/>
            <w:tcMar>
              <w:top w:w="0" w:type="dxa"/>
              <w:left w:w="70" w:type="dxa"/>
              <w:bottom w:w="0" w:type="dxa"/>
              <w:right w:w="70" w:type="dxa"/>
            </w:tcMar>
          </w:tcPr>
          <w:p w14:paraId="4DF0AEA2" w14:textId="77777777" w:rsidR="00CF0464" w:rsidRDefault="00F634E1">
            <w:pPr>
              <w:rPr>
                <w:color w:val="0000FF"/>
                <w:u w:val="single"/>
                <w:lang w:val="en-US"/>
              </w:rPr>
            </w:pPr>
            <w:hyperlink r:id="rId40" w:history="1">
              <w:r w:rsidR="00C00466">
                <w:rPr>
                  <w:rStyle w:val="Hyperlink"/>
                  <w:color w:val="0000FF"/>
                </w:rPr>
                <w:t>R1-2110801</w:t>
              </w:r>
            </w:hyperlink>
          </w:p>
        </w:tc>
        <w:tc>
          <w:tcPr>
            <w:tcW w:w="4921" w:type="dxa"/>
            <w:tcMar>
              <w:top w:w="0" w:type="dxa"/>
              <w:left w:w="70" w:type="dxa"/>
              <w:bottom w:w="0" w:type="dxa"/>
              <w:right w:w="70" w:type="dxa"/>
            </w:tcMar>
          </w:tcPr>
          <w:p w14:paraId="25686CDF" w14:textId="77777777" w:rsidR="00CF0464" w:rsidRDefault="00C00466">
            <w:pPr>
              <w:rPr>
                <w:lang w:val="en-US"/>
              </w:rPr>
            </w:pPr>
            <w:r>
              <w:t>Reduced maximum UE bandwidth</w:t>
            </w:r>
          </w:p>
        </w:tc>
        <w:tc>
          <w:tcPr>
            <w:tcW w:w="2551" w:type="dxa"/>
            <w:tcMar>
              <w:top w:w="0" w:type="dxa"/>
              <w:left w:w="70" w:type="dxa"/>
              <w:bottom w:w="0" w:type="dxa"/>
              <w:right w:w="70" w:type="dxa"/>
            </w:tcMar>
          </w:tcPr>
          <w:p w14:paraId="32256FB1" w14:textId="77777777" w:rsidR="00CF0464" w:rsidRDefault="00C00466">
            <w:pPr>
              <w:rPr>
                <w:lang w:val="en-US"/>
              </w:rPr>
            </w:pPr>
            <w:r>
              <w:t>Huawei, HiSilicon</w:t>
            </w:r>
          </w:p>
        </w:tc>
      </w:tr>
      <w:tr w:rsidR="00CF0464" w14:paraId="19DFDA2B" w14:textId="77777777">
        <w:trPr>
          <w:trHeight w:val="450"/>
        </w:trPr>
        <w:tc>
          <w:tcPr>
            <w:tcW w:w="704" w:type="dxa"/>
            <w:shd w:val="clear" w:color="auto" w:fill="FFFFFF"/>
            <w:tcMar>
              <w:top w:w="0" w:type="dxa"/>
              <w:left w:w="70" w:type="dxa"/>
              <w:bottom w:w="0" w:type="dxa"/>
              <w:right w:w="70" w:type="dxa"/>
            </w:tcMar>
          </w:tcPr>
          <w:p w14:paraId="2510F114" w14:textId="77777777" w:rsidR="00CF0464" w:rsidRDefault="00C00466">
            <w:pPr>
              <w:rPr>
                <w:lang w:val="en-US"/>
              </w:rPr>
            </w:pPr>
            <w:r>
              <w:rPr>
                <w:color w:val="000000"/>
                <w:lang w:val="en-US"/>
              </w:rPr>
              <w:t>[6]</w:t>
            </w:r>
          </w:p>
        </w:tc>
        <w:tc>
          <w:tcPr>
            <w:tcW w:w="1456" w:type="dxa"/>
            <w:tcMar>
              <w:top w:w="0" w:type="dxa"/>
              <w:left w:w="70" w:type="dxa"/>
              <w:bottom w:w="0" w:type="dxa"/>
              <w:right w:w="70" w:type="dxa"/>
            </w:tcMar>
          </w:tcPr>
          <w:p w14:paraId="15FD516D" w14:textId="77777777" w:rsidR="00CF0464" w:rsidRDefault="00F634E1">
            <w:pPr>
              <w:rPr>
                <w:color w:val="0000FF"/>
                <w:u w:val="single"/>
                <w:lang w:val="en-US"/>
              </w:rPr>
            </w:pPr>
            <w:hyperlink r:id="rId41" w:history="1">
              <w:r w:rsidR="00C00466">
                <w:rPr>
                  <w:rStyle w:val="Hyperlink"/>
                  <w:color w:val="0000FF"/>
                </w:rPr>
                <w:t>R1-2110892</w:t>
              </w:r>
            </w:hyperlink>
          </w:p>
        </w:tc>
        <w:tc>
          <w:tcPr>
            <w:tcW w:w="4921" w:type="dxa"/>
            <w:tcMar>
              <w:top w:w="0" w:type="dxa"/>
              <w:left w:w="70" w:type="dxa"/>
              <w:bottom w:w="0" w:type="dxa"/>
              <w:right w:w="70" w:type="dxa"/>
            </w:tcMar>
          </w:tcPr>
          <w:p w14:paraId="32298F2D" w14:textId="77777777" w:rsidR="00CF0464" w:rsidRDefault="00C00466">
            <w:pPr>
              <w:rPr>
                <w:lang w:val="en-US"/>
              </w:rPr>
            </w:pPr>
            <w:r>
              <w:t>Bandwidth Reduction for RedCap UEs</w:t>
            </w:r>
          </w:p>
        </w:tc>
        <w:tc>
          <w:tcPr>
            <w:tcW w:w="2551" w:type="dxa"/>
            <w:tcMar>
              <w:top w:w="0" w:type="dxa"/>
              <w:left w:w="70" w:type="dxa"/>
              <w:bottom w:w="0" w:type="dxa"/>
              <w:right w:w="70" w:type="dxa"/>
            </w:tcMar>
          </w:tcPr>
          <w:p w14:paraId="7F667D3F" w14:textId="77777777" w:rsidR="00CF0464" w:rsidRDefault="00C00466">
            <w:pPr>
              <w:rPr>
                <w:lang w:val="en-US"/>
              </w:rPr>
            </w:pPr>
            <w:r>
              <w:t>FUTUREWEI</w:t>
            </w:r>
          </w:p>
        </w:tc>
      </w:tr>
      <w:tr w:rsidR="00CF0464" w14:paraId="10CA1A36" w14:textId="77777777">
        <w:trPr>
          <w:trHeight w:val="450"/>
        </w:trPr>
        <w:tc>
          <w:tcPr>
            <w:tcW w:w="704" w:type="dxa"/>
            <w:shd w:val="clear" w:color="auto" w:fill="FFFFFF"/>
            <w:tcMar>
              <w:top w:w="0" w:type="dxa"/>
              <w:left w:w="70" w:type="dxa"/>
              <w:bottom w:w="0" w:type="dxa"/>
              <w:right w:w="70" w:type="dxa"/>
            </w:tcMar>
          </w:tcPr>
          <w:p w14:paraId="3BC155E6" w14:textId="77777777" w:rsidR="00CF0464" w:rsidRDefault="00C00466">
            <w:pPr>
              <w:rPr>
                <w:lang w:val="en-US"/>
              </w:rPr>
            </w:pPr>
            <w:r>
              <w:rPr>
                <w:color w:val="000000"/>
                <w:lang w:val="en-US"/>
              </w:rPr>
              <w:t>[7]</w:t>
            </w:r>
          </w:p>
        </w:tc>
        <w:tc>
          <w:tcPr>
            <w:tcW w:w="1456" w:type="dxa"/>
            <w:tcMar>
              <w:top w:w="0" w:type="dxa"/>
              <w:left w:w="70" w:type="dxa"/>
              <w:bottom w:w="0" w:type="dxa"/>
              <w:right w:w="70" w:type="dxa"/>
            </w:tcMar>
          </w:tcPr>
          <w:p w14:paraId="03092DD4" w14:textId="77777777" w:rsidR="00CF0464" w:rsidRDefault="00F634E1">
            <w:pPr>
              <w:rPr>
                <w:color w:val="0000FF"/>
                <w:u w:val="single"/>
                <w:lang w:val="en-US"/>
              </w:rPr>
            </w:pPr>
            <w:hyperlink r:id="rId42" w:history="1">
              <w:r w:rsidR="00C00466">
                <w:rPr>
                  <w:rStyle w:val="Hyperlink"/>
                  <w:color w:val="0000FF"/>
                </w:rPr>
                <w:t>R1-2111019</w:t>
              </w:r>
            </w:hyperlink>
          </w:p>
        </w:tc>
        <w:tc>
          <w:tcPr>
            <w:tcW w:w="4921" w:type="dxa"/>
            <w:tcMar>
              <w:top w:w="0" w:type="dxa"/>
              <w:left w:w="70" w:type="dxa"/>
              <w:bottom w:w="0" w:type="dxa"/>
              <w:right w:w="70" w:type="dxa"/>
            </w:tcMar>
          </w:tcPr>
          <w:p w14:paraId="122FC641" w14:textId="77777777" w:rsidR="00CF0464" w:rsidRDefault="00C00466">
            <w:pPr>
              <w:rPr>
                <w:lang w:val="en-US"/>
              </w:rPr>
            </w:pPr>
            <w:r>
              <w:t>Remaining issues on reduced maximum UE bandwidth</w:t>
            </w:r>
          </w:p>
        </w:tc>
        <w:tc>
          <w:tcPr>
            <w:tcW w:w="2551" w:type="dxa"/>
            <w:tcMar>
              <w:top w:w="0" w:type="dxa"/>
              <w:left w:w="70" w:type="dxa"/>
              <w:bottom w:w="0" w:type="dxa"/>
              <w:right w:w="70" w:type="dxa"/>
            </w:tcMar>
          </w:tcPr>
          <w:p w14:paraId="4DD573D9" w14:textId="77777777" w:rsidR="00CF0464" w:rsidRDefault="00C00466">
            <w:pPr>
              <w:rPr>
                <w:lang w:val="en-US"/>
              </w:rPr>
            </w:pPr>
            <w:r>
              <w:t>Vivo, Guangdong Genius</w:t>
            </w:r>
          </w:p>
        </w:tc>
      </w:tr>
      <w:tr w:rsidR="00CF0464" w14:paraId="5DF5288D" w14:textId="77777777">
        <w:trPr>
          <w:trHeight w:val="450"/>
        </w:trPr>
        <w:tc>
          <w:tcPr>
            <w:tcW w:w="704" w:type="dxa"/>
            <w:shd w:val="clear" w:color="auto" w:fill="FFFFFF"/>
            <w:tcMar>
              <w:top w:w="0" w:type="dxa"/>
              <w:left w:w="70" w:type="dxa"/>
              <w:bottom w:w="0" w:type="dxa"/>
              <w:right w:w="70" w:type="dxa"/>
            </w:tcMar>
          </w:tcPr>
          <w:p w14:paraId="345C3CF2" w14:textId="77777777" w:rsidR="00CF0464" w:rsidRDefault="00C00466">
            <w:pPr>
              <w:rPr>
                <w:lang w:val="en-US"/>
              </w:rPr>
            </w:pPr>
            <w:r>
              <w:rPr>
                <w:color w:val="000000"/>
                <w:lang w:val="en-US"/>
              </w:rPr>
              <w:t>[8]</w:t>
            </w:r>
          </w:p>
        </w:tc>
        <w:tc>
          <w:tcPr>
            <w:tcW w:w="1456" w:type="dxa"/>
            <w:tcMar>
              <w:top w:w="0" w:type="dxa"/>
              <w:left w:w="70" w:type="dxa"/>
              <w:bottom w:w="0" w:type="dxa"/>
              <w:right w:w="70" w:type="dxa"/>
            </w:tcMar>
          </w:tcPr>
          <w:p w14:paraId="519AD3A6" w14:textId="77777777" w:rsidR="00CF0464" w:rsidRDefault="00F634E1">
            <w:pPr>
              <w:rPr>
                <w:color w:val="0000FF"/>
                <w:u w:val="single"/>
                <w:lang w:val="en-US"/>
              </w:rPr>
            </w:pPr>
            <w:hyperlink r:id="rId43" w:history="1">
              <w:r w:rsidR="00C00466">
                <w:rPr>
                  <w:rStyle w:val="Hyperlink"/>
                  <w:color w:val="0000FF"/>
                </w:rPr>
                <w:t>R1-2111066</w:t>
              </w:r>
            </w:hyperlink>
          </w:p>
        </w:tc>
        <w:tc>
          <w:tcPr>
            <w:tcW w:w="4921" w:type="dxa"/>
            <w:tcMar>
              <w:top w:w="0" w:type="dxa"/>
              <w:left w:w="70" w:type="dxa"/>
              <w:bottom w:w="0" w:type="dxa"/>
              <w:right w:w="70" w:type="dxa"/>
            </w:tcMar>
          </w:tcPr>
          <w:p w14:paraId="3BB668F0" w14:textId="77777777" w:rsidR="00CF0464" w:rsidRDefault="00C00466">
            <w:pPr>
              <w:rPr>
                <w:lang w:val="en-US"/>
              </w:rPr>
            </w:pPr>
            <w:r>
              <w:t>Bandwidth reduction for reduced capability NR devices</w:t>
            </w:r>
          </w:p>
        </w:tc>
        <w:tc>
          <w:tcPr>
            <w:tcW w:w="2551" w:type="dxa"/>
            <w:tcMar>
              <w:top w:w="0" w:type="dxa"/>
              <w:left w:w="70" w:type="dxa"/>
              <w:bottom w:w="0" w:type="dxa"/>
              <w:right w:w="70" w:type="dxa"/>
            </w:tcMar>
          </w:tcPr>
          <w:p w14:paraId="5FE48CA9" w14:textId="77777777" w:rsidR="00CF0464" w:rsidRDefault="00C00466">
            <w:pPr>
              <w:rPr>
                <w:lang w:val="en-US"/>
              </w:rPr>
            </w:pPr>
            <w:r>
              <w:t>ZTE, Sanechips</w:t>
            </w:r>
          </w:p>
        </w:tc>
      </w:tr>
      <w:tr w:rsidR="00CF0464" w14:paraId="05BED073" w14:textId="77777777">
        <w:trPr>
          <w:trHeight w:val="450"/>
        </w:trPr>
        <w:tc>
          <w:tcPr>
            <w:tcW w:w="704" w:type="dxa"/>
            <w:shd w:val="clear" w:color="auto" w:fill="FFFFFF"/>
            <w:tcMar>
              <w:top w:w="0" w:type="dxa"/>
              <w:left w:w="70" w:type="dxa"/>
              <w:bottom w:w="0" w:type="dxa"/>
              <w:right w:w="70" w:type="dxa"/>
            </w:tcMar>
          </w:tcPr>
          <w:p w14:paraId="21219E6A" w14:textId="77777777" w:rsidR="00CF0464" w:rsidRDefault="00C00466">
            <w:pPr>
              <w:rPr>
                <w:lang w:val="en-US"/>
              </w:rPr>
            </w:pPr>
            <w:r>
              <w:rPr>
                <w:color w:val="000000"/>
                <w:lang w:val="en-US"/>
              </w:rPr>
              <w:t>[9]</w:t>
            </w:r>
          </w:p>
        </w:tc>
        <w:tc>
          <w:tcPr>
            <w:tcW w:w="1456" w:type="dxa"/>
            <w:tcMar>
              <w:top w:w="0" w:type="dxa"/>
              <w:left w:w="70" w:type="dxa"/>
              <w:bottom w:w="0" w:type="dxa"/>
              <w:right w:w="70" w:type="dxa"/>
            </w:tcMar>
          </w:tcPr>
          <w:p w14:paraId="21C6FF48" w14:textId="77777777" w:rsidR="00CF0464" w:rsidRDefault="00F634E1">
            <w:pPr>
              <w:rPr>
                <w:color w:val="0000FF"/>
                <w:u w:val="single"/>
                <w:lang w:val="en-US"/>
              </w:rPr>
            </w:pPr>
            <w:hyperlink r:id="rId44" w:history="1">
              <w:r w:rsidR="00C00466">
                <w:rPr>
                  <w:rStyle w:val="Hyperlink"/>
                  <w:color w:val="0000FF"/>
                </w:rPr>
                <w:t>R1-2111101</w:t>
              </w:r>
            </w:hyperlink>
          </w:p>
        </w:tc>
        <w:tc>
          <w:tcPr>
            <w:tcW w:w="4921" w:type="dxa"/>
            <w:tcMar>
              <w:top w:w="0" w:type="dxa"/>
              <w:left w:w="70" w:type="dxa"/>
              <w:bottom w:w="0" w:type="dxa"/>
              <w:right w:w="70" w:type="dxa"/>
            </w:tcMar>
          </w:tcPr>
          <w:p w14:paraId="6A3C3E87"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2437A4ED" w14:textId="77777777" w:rsidR="00CF0464" w:rsidRDefault="00C00466">
            <w:pPr>
              <w:rPr>
                <w:lang w:val="en-US"/>
              </w:rPr>
            </w:pPr>
            <w:r>
              <w:t>Spreadtrum Communications</w:t>
            </w:r>
          </w:p>
        </w:tc>
      </w:tr>
      <w:tr w:rsidR="00CF0464" w14:paraId="5F623CE2" w14:textId="77777777">
        <w:trPr>
          <w:trHeight w:val="450"/>
        </w:trPr>
        <w:tc>
          <w:tcPr>
            <w:tcW w:w="704" w:type="dxa"/>
            <w:shd w:val="clear" w:color="auto" w:fill="FFFFFF"/>
            <w:tcMar>
              <w:top w:w="0" w:type="dxa"/>
              <w:left w:w="70" w:type="dxa"/>
              <w:bottom w:w="0" w:type="dxa"/>
              <w:right w:w="70" w:type="dxa"/>
            </w:tcMar>
          </w:tcPr>
          <w:p w14:paraId="044F6FAC" w14:textId="77777777" w:rsidR="00CF0464" w:rsidRDefault="00C00466">
            <w:pPr>
              <w:rPr>
                <w:lang w:val="en-US"/>
              </w:rPr>
            </w:pPr>
            <w:r>
              <w:rPr>
                <w:color w:val="000000"/>
                <w:lang w:val="en-US"/>
              </w:rPr>
              <w:t>[10]</w:t>
            </w:r>
          </w:p>
        </w:tc>
        <w:tc>
          <w:tcPr>
            <w:tcW w:w="1456" w:type="dxa"/>
            <w:tcMar>
              <w:top w:w="0" w:type="dxa"/>
              <w:left w:w="70" w:type="dxa"/>
              <w:bottom w:w="0" w:type="dxa"/>
              <w:right w:w="70" w:type="dxa"/>
            </w:tcMar>
          </w:tcPr>
          <w:p w14:paraId="767BCD2F" w14:textId="77777777" w:rsidR="00CF0464" w:rsidRDefault="00F634E1">
            <w:pPr>
              <w:rPr>
                <w:color w:val="0000FF"/>
                <w:u w:val="single"/>
                <w:lang w:val="en-US"/>
              </w:rPr>
            </w:pPr>
            <w:hyperlink r:id="rId45" w:history="1">
              <w:r w:rsidR="00C00466">
                <w:rPr>
                  <w:rStyle w:val="Hyperlink"/>
                  <w:color w:val="0000FF"/>
                </w:rPr>
                <w:t>R1-2111129</w:t>
              </w:r>
            </w:hyperlink>
          </w:p>
        </w:tc>
        <w:tc>
          <w:tcPr>
            <w:tcW w:w="4921" w:type="dxa"/>
            <w:tcMar>
              <w:top w:w="0" w:type="dxa"/>
              <w:left w:w="70" w:type="dxa"/>
              <w:bottom w:w="0" w:type="dxa"/>
              <w:right w:w="70" w:type="dxa"/>
            </w:tcMar>
          </w:tcPr>
          <w:p w14:paraId="067B6AA8" w14:textId="77777777" w:rsidR="00CF0464" w:rsidRDefault="00C00466">
            <w:pPr>
              <w:rPr>
                <w:lang w:val="en-US"/>
              </w:rPr>
            </w:pPr>
            <w:r>
              <w:t>Bandwidth Reduction for Reduced Capability Devices</w:t>
            </w:r>
          </w:p>
        </w:tc>
        <w:tc>
          <w:tcPr>
            <w:tcW w:w="2551" w:type="dxa"/>
            <w:tcMar>
              <w:top w:w="0" w:type="dxa"/>
              <w:left w:w="70" w:type="dxa"/>
              <w:bottom w:w="0" w:type="dxa"/>
              <w:right w:w="70" w:type="dxa"/>
            </w:tcMar>
          </w:tcPr>
          <w:p w14:paraId="47B755C5" w14:textId="77777777" w:rsidR="00CF0464" w:rsidRDefault="00C00466">
            <w:pPr>
              <w:rPr>
                <w:lang w:val="en-US"/>
              </w:rPr>
            </w:pPr>
            <w:r>
              <w:t>Nokia, Nokia Shanghai Bell</w:t>
            </w:r>
          </w:p>
        </w:tc>
      </w:tr>
      <w:tr w:rsidR="00CF0464" w14:paraId="3687ACAF" w14:textId="77777777">
        <w:trPr>
          <w:trHeight w:val="450"/>
        </w:trPr>
        <w:tc>
          <w:tcPr>
            <w:tcW w:w="704" w:type="dxa"/>
            <w:shd w:val="clear" w:color="auto" w:fill="FFFFFF"/>
            <w:tcMar>
              <w:top w:w="0" w:type="dxa"/>
              <w:left w:w="70" w:type="dxa"/>
              <w:bottom w:w="0" w:type="dxa"/>
              <w:right w:w="70" w:type="dxa"/>
            </w:tcMar>
          </w:tcPr>
          <w:p w14:paraId="56C68D88" w14:textId="77777777" w:rsidR="00CF0464" w:rsidRDefault="00C00466">
            <w:pPr>
              <w:rPr>
                <w:lang w:val="en-US"/>
              </w:rPr>
            </w:pPr>
            <w:r>
              <w:rPr>
                <w:color w:val="000000"/>
                <w:lang w:val="en-US"/>
              </w:rPr>
              <w:t>[11]</w:t>
            </w:r>
          </w:p>
        </w:tc>
        <w:tc>
          <w:tcPr>
            <w:tcW w:w="1456" w:type="dxa"/>
            <w:tcMar>
              <w:top w:w="0" w:type="dxa"/>
              <w:left w:w="70" w:type="dxa"/>
              <w:bottom w:w="0" w:type="dxa"/>
              <w:right w:w="70" w:type="dxa"/>
            </w:tcMar>
          </w:tcPr>
          <w:p w14:paraId="1A3075AC" w14:textId="77777777" w:rsidR="00CF0464" w:rsidRDefault="00F634E1">
            <w:pPr>
              <w:rPr>
                <w:color w:val="0000FF"/>
                <w:u w:val="single"/>
                <w:lang w:val="en-US"/>
              </w:rPr>
            </w:pPr>
            <w:hyperlink r:id="rId46" w:history="1">
              <w:r w:rsidR="00C00466">
                <w:rPr>
                  <w:rStyle w:val="Hyperlink"/>
                  <w:color w:val="0000FF"/>
                </w:rPr>
                <w:t>R1-2111262</w:t>
              </w:r>
            </w:hyperlink>
          </w:p>
        </w:tc>
        <w:tc>
          <w:tcPr>
            <w:tcW w:w="4921" w:type="dxa"/>
            <w:tcMar>
              <w:top w:w="0" w:type="dxa"/>
              <w:left w:w="70" w:type="dxa"/>
              <w:bottom w:w="0" w:type="dxa"/>
              <w:right w:w="70" w:type="dxa"/>
            </w:tcMar>
          </w:tcPr>
          <w:p w14:paraId="501F041A"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50ED3143" w14:textId="77777777" w:rsidR="00CF0464" w:rsidRDefault="00C00466">
            <w:pPr>
              <w:rPr>
                <w:lang w:val="en-US"/>
              </w:rPr>
            </w:pPr>
            <w:r>
              <w:t>CATT</w:t>
            </w:r>
          </w:p>
        </w:tc>
      </w:tr>
      <w:tr w:rsidR="00CF0464" w14:paraId="22651635" w14:textId="77777777">
        <w:trPr>
          <w:trHeight w:val="450"/>
        </w:trPr>
        <w:tc>
          <w:tcPr>
            <w:tcW w:w="704" w:type="dxa"/>
            <w:shd w:val="clear" w:color="auto" w:fill="FFFFFF"/>
            <w:tcMar>
              <w:top w:w="0" w:type="dxa"/>
              <w:left w:w="70" w:type="dxa"/>
              <w:bottom w:w="0" w:type="dxa"/>
              <w:right w:w="70" w:type="dxa"/>
            </w:tcMar>
          </w:tcPr>
          <w:p w14:paraId="0DF88B25" w14:textId="77777777" w:rsidR="00CF0464" w:rsidRDefault="00C00466">
            <w:pPr>
              <w:rPr>
                <w:lang w:val="en-US"/>
              </w:rPr>
            </w:pPr>
            <w:r>
              <w:rPr>
                <w:color w:val="000000"/>
                <w:lang w:val="en-US"/>
              </w:rPr>
              <w:lastRenderedPageBreak/>
              <w:t>[12]</w:t>
            </w:r>
          </w:p>
        </w:tc>
        <w:tc>
          <w:tcPr>
            <w:tcW w:w="1456" w:type="dxa"/>
            <w:tcMar>
              <w:top w:w="0" w:type="dxa"/>
              <w:left w:w="70" w:type="dxa"/>
              <w:bottom w:w="0" w:type="dxa"/>
              <w:right w:w="70" w:type="dxa"/>
            </w:tcMar>
          </w:tcPr>
          <w:p w14:paraId="12FECE8E" w14:textId="77777777" w:rsidR="00CF0464" w:rsidRDefault="00F634E1">
            <w:pPr>
              <w:rPr>
                <w:color w:val="0000FF"/>
                <w:u w:val="single"/>
                <w:lang w:val="en-US"/>
              </w:rPr>
            </w:pPr>
            <w:hyperlink r:id="rId47" w:history="1">
              <w:r w:rsidR="00C00466">
                <w:rPr>
                  <w:rStyle w:val="Hyperlink"/>
                  <w:color w:val="0000FF"/>
                </w:rPr>
                <w:t>R1-2111322</w:t>
              </w:r>
            </w:hyperlink>
          </w:p>
        </w:tc>
        <w:tc>
          <w:tcPr>
            <w:tcW w:w="4921" w:type="dxa"/>
            <w:tcMar>
              <w:top w:w="0" w:type="dxa"/>
              <w:left w:w="70" w:type="dxa"/>
              <w:bottom w:w="0" w:type="dxa"/>
              <w:right w:w="70" w:type="dxa"/>
            </w:tcMar>
          </w:tcPr>
          <w:p w14:paraId="5446D555" w14:textId="77777777" w:rsidR="00CF0464" w:rsidRDefault="00C00466">
            <w:pPr>
              <w:rPr>
                <w:lang w:val="en-US"/>
              </w:rPr>
            </w:pPr>
            <w:r>
              <w:t>Discussion on reduced UE bandwidth</w:t>
            </w:r>
          </w:p>
        </w:tc>
        <w:tc>
          <w:tcPr>
            <w:tcW w:w="2551" w:type="dxa"/>
            <w:tcMar>
              <w:top w:w="0" w:type="dxa"/>
              <w:left w:w="70" w:type="dxa"/>
              <w:bottom w:w="0" w:type="dxa"/>
              <w:right w:w="70" w:type="dxa"/>
            </w:tcMar>
          </w:tcPr>
          <w:p w14:paraId="3C72FD1D" w14:textId="77777777" w:rsidR="00CF0464" w:rsidRDefault="00C00466">
            <w:pPr>
              <w:rPr>
                <w:lang w:val="en-US"/>
              </w:rPr>
            </w:pPr>
            <w:r>
              <w:t>OPPO</w:t>
            </w:r>
          </w:p>
        </w:tc>
      </w:tr>
      <w:tr w:rsidR="00CF0464" w14:paraId="6CC0C455" w14:textId="77777777">
        <w:trPr>
          <w:trHeight w:val="450"/>
        </w:trPr>
        <w:tc>
          <w:tcPr>
            <w:tcW w:w="704" w:type="dxa"/>
            <w:shd w:val="clear" w:color="auto" w:fill="FFFFFF"/>
            <w:tcMar>
              <w:top w:w="0" w:type="dxa"/>
              <w:left w:w="70" w:type="dxa"/>
              <w:bottom w:w="0" w:type="dxa"/>
              <w:right w:w="70" w:type="dxa"/>
            </w:tcMar>
          </w:tcPr>
          <w:p w14:paraId="1B11AC79" w14:textId="77777777" w:rsidR="00CF0464" w:rsidRDefault="00C00466">
            <w:pPr>
              <w:rPr>
                <w:lang w:val="en-US"/>
              </w:rPr>
            </w:pPr>
            <w:r>
              <w:rPr>
                <w:color w:val="000000"/>
                <w:lang w:val="en-US"/>
              </w:rPr>
              <w:t>[13]</w:t>
            </w:r>
          </w:p>
        </w:tc>
        <w:tc>
          <w:tcPr>
            <w:tcW w:w="1456" w:type="dxa"/>
            <w:tcMar>
              <w:top w:w="0" w:type="dxa"/>
              <w:left w:w="70" w:type="dxa"/>
              <w:bottom w:w="0" w:type="dxa"/>
              <w:right w:w="70" w:type="dxa"/>
            </w:tcMar>
          </w:tcPr>
          <w:p w14:paraId="101260CC" w14:textId="77777777" w:rsidR="00CF0464" w:rsidRDefault="00F634E1">
            <w:pPr>
              <w:rPr>
                <w:color w:val="0000FF"/>
                <w:u w:val="single"/>
                <w:lang w:val="en-US"/>
              </w:rPr>
            </w:pPr>
            <w:hyperlink r:id="rId48" w:history="1">
              <w:r w:rsidR="00C00466">
                <w:rPr>
                  <w:rStyle w:val="Hyperlink"/>
                  <w:color w:val="0000FF"/>
                </w:rPr>
                <w:t>R1-2111403</w:t>
              </w:r>
            </w:hyperlink>
          </w:p>
        </w:tc>
        <w:tc>
          <w:tcPr>
            <w:tcW w:w="4921" w:type="dxa"/>
            <w:tcMar>
              <w:top w:w="0" w:type="dxa"/>
              <w:left w:w="70" w:type="dxa"/>
              <w:bottom w:w="0" w:type="dxa"/>
              <w:right w:w="70" w:type="dxa"/>
            </w:tcMar>
          </w:tcPr>
          <w:p w14:paraId="2C18267C"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35893B9D" w14:textId="77777777" w:rsidR="00CF0464" w:rsidRDefault="00C00466">
            <w:pPr>
              <w:rPr>
                <w:lang w:val="en-US"/>
              </w:rPr>
            </w:pPr>
            <w:r>
              <w:t>Sony</w:t>
            </w:r>
          </w:p>
        </w:tc>
      </w:tr>
      <w:tr w:rsidR="00CF0464" w14:paraId="4140A7DD" w14:textId="77777777">
        <w:trPr>
          <w:trHeight w:val="450"/>
        </w:trPr>
        <w:tc>
          <w:tcPr>
            <w:tcW w:w="704" w:type="dxa"/>
            <w:shd w:val="clear" w:color="auto" w:fill="FFFFFF"/>
            <w:tcMar>
              <w:top w:w="0" w:type="dxa"/>
              <w:left w:w="70" w:type="dxa"/>
              <w:bottom w:w="0" w:type="dxa"/>
              <w:right w:w="70" w:type="dxa"/>
            </w:tcMar>
          </w:tcPr>
          <w:p w14:paraId="3A38E9F7" w14:textId="77777777" w:rsidR="00CF0464" w:rsidRDefault="00C00466">
            <w:pPr>
              <w:rPr>
                <w:color w:val="000000"/>
                <w:lang w:val="en-US"/>
              </w:rPr>
            </w:pPr>
            <w:r>
              <w:rPr>
                <w:color w:val="000000"/>
                <w:lang w:val="en-US"/>
              </w:rPr>
              <w:t>[14]</w:t>
            </w:r>
          </w:p>
        </w:tc>
        <w:tc>
          <w:tcPr>
            <w:tcW w:w="1456" w:type="dxa"/>
            <w:tcMar>
              <w:top w:w="0" w:type="dxa"/>
              <w:left w:w="70" w:type="dxa"/>
              <w:bottom w:w="0" w:type="dxa"/>
              <w:right w:w="70" w:type="dxa"/>
            </w:tcMar>
          </w:tcPr>
          <w:p w14:paraId="34747096" w14:textId="77777777" w:rsidR="00CF0464" w:rsidRDefault="00F634E1">
            <w:pPr>
              <w:rPr>
                <w:lang w:val="en-US"/>
              </w:rPr>
            </w:pPr>
            <w:hyperlink r:id="rId49" w:history="1">
              <w:r w:rsidR="00C00466">
                <w:rPr>
                  <w:rStyle w:val="Hyperlink"/>
                  <w:color w:val="0000FF"/>
                </w:rPr>
                <w:t>R1-2111501</w:t>
              </w:r>
            </w:hyperlink>
          </w:p>
        </w:tc>
        <w:tc>
          <w:tcPr>
            <w:tcW w:w="4921" w:type="dxa"/>
            <w:tcMar>
              <w:top w:w="0" w:type="dxa"/>
              <w:left w:w="70" w:type="dxa"/>
              <w:bottom w:w="0" w:type="dxa"/>
              <w:right w:w="70" w:type="dxa"/>
            </w:tcMar>
          </w:tcPr>
          <w:p w14:paraId="72100BBF" w14:textId="77777777" w:rsidR="00CF0464" w:rsidRDefault="00C00466">
            <w:pPr>
              <w:rPr>
                <w:lang w:val="en-US"/>
              </w:rPr>
            </w:pPr>
            <w:r>
              <w:t>On reduced max UE BW for RedCap</w:t>
            </w:r>
          </w:p>
        </w:tc>
        <w:tc>
          <w:tcPr>
            <w:tcW w:w="2551" w:type="dxa"/>
            <w:tcMar>
              <w:top w:w="0" w:type="dxa"/>
              <w:left w:w="70" w:type="dxa"/>
              <w:bottom w:w="0" w:type="dxa"/>
              <w:right w:w="70" w:type="dxa"/>
            </w:tcMar>
          </w:tcPr>
          <w:p w14:paraId="6C9F95BF" w14:textId="77777777" w:rsidR="00CF0464" w:rsidRDefault="00C00466">
            <w:pPr>
              <w:rPr>
                <w:lang w:val="en-US"/>
              </w:rPr>
            </w:pPr>
            <w:r>
              <w:t>Intel Corporation</w:t>
            </w:r>
          </w:p>
        </w:tc>
      </w:tr>
      <w:tr w:rsidR="00CF0464" w14:paraId="442DBD0B" w14:textId="77777777">
        <w:trPr>
          <w:trHeight w:val="450"/>
        </w:trPr>
        <w:tc>
          <w:tcPr>
            <w:tcW w:w="704" w:type="dxa"/>
            <w:shd w:val="clear" w:color="auto" w:fill="FFFFFF"/>
            <w:tcMar>
              <w:top w:w="0" w:type="dxa"/>
              <w:left w:w="70" w:type="dxa"/>
              <w:bottom w:w="0" w:type="dxa"/>
              <w:right w:w="70" w:type="dxa"/>
            </w:tcMar>
          </w:tcPr>
          <w:p w14:paraId="68749D47" w14:textId="77777777" w:rsidR="00CF0464" w:rsidRDefault="00C00466">
            <w:pPr>
              <w:rPr>
                <w:lang w:val="en-US"/>
              </w:rPr>
            </w:pPr>
            <w:r>
              <w:rPr>
                <w:color w:val="000000"/>
                <w:lang w:val="en-US"/>
              </w:rPr>
              <w:t>[15]</w:t>
            </w:r>
          </w:p>
        </w:tc>
        <w:tc>
          <w:tcPr>
            <w:tcW w:w="1456" w:type="dxa"/>
            <w:tcMar>
              <w:top w:w="0" w:type="dxa"/>
              <w:left w:w="70" w:type="dxa"/>
              <w:bottom w:w="0" w:type="dxa"/>
              <w:right w:w="70" w:type="dxa"/>
            </w:tcMar>
          </w:tcPr>
          <w:p w14:paraId="5CC29E62" w14:textId="77777777" w:rsidR="00CF0464" w:rsidRDefault="00F634E1">
            <w:pPr>
              <w:rPr>
                <w:color w:val="0000FF"/>
                <w:u w:val="single"/>
                <w:lang w:val="en-US"/>
              </w:rPr>
            </w:pPr>
            <w:hyperlink r:id="rId50" w:history="1">
              <w:r w:rsidR="00C00466">
                <w:rPr>
                  <w:rStyle w:val="Hyperlink"/>
                  <w:color w:val="0000FF"/>
                </w:rPr>
                <w:t>R1-2111578</w:t>
              </w:r>
            </w:hyperlink>
          </w:p>
        </w:tc>
        <w:tc>
          <w:tcPr>
            <w:tcW w:w="4921" w:type="dxa"/>
            <w:tcMar>
              <w:top w:w="0" w:type="dxa"/>
              <w:left w:w="70" w:type="dxa"/>
              <w:bottom w:w="0" w:type="dxa"/>
              <w:right w:w="70" w:type="dxa"/>
            </w:tcMar>
          </w:tcPr>
          <w:p w14:paraId="3142FD87" w14:textId="77777777" w:rsidR="00CF0464" w:rsidRDefault="00C00466">
            <w:pPr>
              <w:rPr>
                <w:lang w:val="en-US"/>
              </w:rPr>
            </w:pPr>
            <w:r>
              <w:t>Discussion on the remaining issues of reduced UE bandwidth for RedCap</w:t>
            </w:r>
          </w:p>
        </w:tc>
        <w:tc>
          <w:tcPr>
            <w:tcW w:w="2551" w:type="dxa"/>
            <w:tcMar>
              <w:top w:w="0" w:type="dxa"/>
              <w:left w:w="70" w:type="dxa"/>
              <w:bottom w:w="0" w:type="dxa"/>
              <w:right w:w="70" w:type="dxa"/>
            </w:tcMar>
          </w:tcPr>
          <w:p w14:paraId="7204FB68" w14:textId="77777777" w:rsidR="00CF0464" w:rsidRDefault="00C00466">
            <w:pPr>
              <w:rPr>
                <w:lang w:val="en-US"/>
              </w:rPr>
            </w:pPr>
            <w:r>
              <w:t>Xiaomi</w:t>
            </w:r>
          </w:p>
        </w:tc>
      </w:tr>
      <w:tr w:rsidR="00CF0464" w14:paraId="03F58597" w14:textId="77777777">
        <w:trPr>
          <w:trHeight w:val="450"/>
        </w:trPr>
        <w:tc>
          <w:tcPr>
            <w:tcW w:w="704" w:type="dxa"/>
            <w:shd w:val="clear" w:color="auto" w:fill="FFFFFF"/>
            <w:tcMar>
              <w:top w:w="0" w:type="dxa"/>
              <w:left w:w="70" w:type="dxa"/>
              <w:bottom w:w="0" w:type="dxa"/>
              <w:right w:w="70" w:type="dxa"/>
            </w:tcMar>
          </w:tcPr>
          <w:p w14:paraId="29BA1701" w14:textId="77777777" w:rsidR="00CF0464" w:rsidRDefault="00C00466">
            <w:pPr>
              <w:rPr>
                <w:lang w:val="en-US"/>
              </w:rPr>
            </w:pPr>
            <w:r>
              <w:rPr>
                <w:color w:val="000000"/>
                <w:lang w:val="en-US"/>
              </w:rPr>
              <w:t>[16]</w:t>
            </w:r>
          </w:p>
        </w:tc>
        <w:tc>
          <w:tcPr>
            <w:tcW w:w="1456" w:type="dxa"/>
            <w:tcMar>
              <w:top w:w="0" w:type="dxa"/>
              <w:left w:w="70" w:type="dxa"/>
              <w:bottom w:w="0" w:type="dxa"/>
              <w:right w:w="70" w:type="dxa"/>
            </w:tcMar>
          </w:tcPr>
          <w:p w14:paraId="63114A31" w14:textId="77777777" w:rsidR="00CF0464" w:rsidRDefault="00F634E1">
            <w:pPr>
              <w:rPr>
                <w:color w:val="0000FF"/>
                <w:u w:val="single"/>
                <w:lang w:val="en-US"/>
              </w:rPr>
            </w:pPr>
            <w:hyperlink r:id="rId51" w:history="1">
              <w:r w:rsidR="00C00466">
                <w:rPr>
                  <w:rStyle w:val="Hyperlink"/>
                  <w:color w:val="0000FF"/>
                </w:rPr>
                <w:t>R1-2111595</w:t>
              </w:r>
            </w:hyperlink>
          </w:p>
        </w:tc>
        <w:tc>
          <w:tcPr>
            <w:tcW w:w="4921" w:type="dxa"/>
            <w:tcMar>
              <w:top w:w="0" w:type="dxa"/>
              <w:left w:w="70" w:type="dxa"/>
              <w:bottom w:w="0" w:type="dxa"/>
              <w:right w:w="70" w:type="dxa"/>
            </w:tcMar>
          </w:tcPr>
          <w:p w14:paraId="295828EC"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3626A786" w14:textId="77777777" w:rsidR="00CF0464" w:rsidRDefault="00C00466">
            <w:pPr>
              <w:rPr>
                <w:lang w:val="en-US"/>
              </w:rPr>
            </w:pPr>
            <w:r>
              <w:t xml:space="preserve">ASUSTeK </w:t>
            </w:r>
          </w:p>
        </w:tc>
      </w:tr>
      <w:tr w:rsidR="00CF0464" w14:paraId="35E3A5E9" w14:textId="77777777">
        <w:trPr>
          <w:trHeight w:val="450"/>
        </w:trPr>
        <w:tc>
          <w:tcPr>
            <w:tcW w:w="704" w:type="dxa"/>
            <w:shd w:val="clear" w:color="auto" w:fill="FFFFFF"/>
            <w:tcMar>
              <w:top w:w="0" w:type="dxa"/>
              <w:left w:w="70" w:type="dxa"/>
              <w:bottom w:w="0" w:type="dxa"/>
              <w:right w:w="70" w:type="dxa"/>
            </w:tcMar>
          </w:tcPr>
          <w:p w14:paraId="7D12B763" w14:textId="77777777" w:rsidR="00CF0464" w:rsidRDefault="00C00466">
            <w:pPr>
              <w:rPr>
                <w:lang w:val="en-US"/>
              </w:rPr>
            </w:pPr>
            <w:r>
              <w:rPr>
                <w:color w:val="000000"/>
                <w:lang w:val="en-US"/>
              </w:rPr>
              <w:t>[17]</w:t>
            </w:r>
          </w:p>
        </w:tc>
        <w:tc>
          <w:tcPr>
            <w:tcW w:w="1456" w:type="dxa"/>
            <w:tcMar>
              <w:top w:w="0" w:type="dxa"/>
              <w:left w:w="70" w:type="dxa"/>
              <w:bottom w:w="0" w:type="dxa"/>
              <w:right w:w="70" w:type="dxa"/>
            </w:tcMar>
          </w:tcPr>
          <w:p w14:paraId="52124062" w14:textId="77777777" w:rsidR="00CF0464" w:rsidRDefault="00F634E1">
            <w:pPr>
              <w:rPr>
                <w:color w:val="0000FF"/>
                <w:u w:val="single"/>
                <w:lang w:val="en-US"/>
              </w:rPr>
            </w:pPr>
            <w:hyperlink r:id="rId52" w:history="1">
              <w:r w:rsidR="00C00466">
                <w:rPr>
                  <w:rStyle w:val="Hyperlink"/>
                  <w:color w:val="0000FF"/>
                </w:rPr>
                <w:t>R1-2111613</w:t>
              </w:r>
            </w:hyperlink>
          </w:p>
        </w:tc>
        <w:tc>
          <w:tcPr>
            <w:tcW w:w="4921" w:type="dxa"/>
            <w:tcMar>
              <w:top w:w="0" w:type="dxa"/>
              <w:left w:w="70" w:type="dxa"/>
              <w:bottom w:w="0" w:type="dxa"/>
              <w:right w:w="70" w:type="dxa"/>
            </w:tcMar>
          </w:tcPr>
          <w:p w14:paraId="213CCD57"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49E3F00" w14:textId="77777777" w:rsidR="00CF0464" w:rsidRDefault="00C00466">
            <w:pPr>
              <w:rPr>
                <w:lang w:val="en-US"/>
              </w:rPr>
            </w:pPr>
            <w:r>
              <w:t>CMCC</w:t>
            </w:r>
          </w:p>
        </w:tc>
      </w:tr>
      <w:tr w:rsidR="00CF0464" w14:paraId="550C1C91" w14:textId="77777777">
        <w:trPr>
          <w:trHeight w:val="450"/>
        </w:trPr>
        <w:tc>
          <w:tcPr>
            <w:tcW w:w="704" w:type="dxa"/>
            <w:shd w:val="clear" w:color="auto" w:fill="FFFFFF"/>
            <w:tcMar>
              <w:top w:w="0" w:type="dxa"/>
              <w:left w:w="70" w:type="dxa"/>
              <w:bottom w:w="0" w:type="dxa"/>
              <w:right w:w="70" w:type="dxa"/>
            </w:tcMar>
          </w:tcPr>
          <w:p w14:paraId="7960BD59" w14:textId="77777777" w:rsidR="00CF0464" w:rsidRDefault="00C00466">
            <w:pPr>
              <w:rPr>
                <w:lang w:val="en-US"/>
              </w:rPr>
            </w:pPr>
            <w:r>
              <w:rPr>
                <w:color w:val="000000"/>
                <w:lang w:val="en-US"/>
              </w:rPr>
              <w:t>[18]</w:t>
            </w:r>
          </w:p>
        </w:tc>
        <w:tc>
          <w:tcPr>
            <w:tcW w:w="1456" w:type="dxa"/>
            <w:tcMar>
              <w:top w:w="0" w:type="dxa"/>
              <w:left w:w="70" w:type="dxa"/>
              <w:bottom w:w="0" w:type="dxa"/>
              <w:right w:w="70" w:type="dxa"/>
            </w:tcMar>
          </w:tcPr>
          <w:p w14:paraId="0F4CFA25" w14:textId="77777777" w:rsidR="00CF0464" w:rsidRDefault="00F634E1">
            <w:pPr>
              <w:rPr>
                <w:color w:val="0000FF"/>
                <w:u w:val="single"/>
                <w:lang w:val="en-US"/>
              </w:rPr>
            </w:pPr>
            <w:hyperlink r:id="rId53" w:history="1">
              <w:r w:rsidR="00C00466">
                <w:rPr>
                  <w:rStyle w:val="Hyperlink"/>
                  <w:color w:val="0000FF"/>
                </w:rPr>
                <w:t>R1-2111744</w:t>
              </w:r>
            </w:hyperlink>
          </w:p>
        </w:tc>
        <w:tc>
          <w:tcPr>
            <w:tcW w:w="4921" w:type="dxa"/>
            <w:tcMar>
              <w:top w:w="0" w:type="dxa"/>
              <w:left w:w="70" w:type="dxa"/>
              <w:bottom w:w="0" w:type="dxa"/>
              <w:right w:w="70" w:type="dxa"/>
            </w:tcMar>
          </w:tcPr>
          <w:p w14:paraId="172505D5" w14:textId="77777777" w:rsidR="00CF0464" w:rsidRDefault="00C00466">
            <w:pPr>
              <w:rPr>
                <w:lang w:val="en-US"/>
              </w:rPr>
            </w:pPr>
            <w:r>
              <w:t>UE complexity reduction</w:t>
            </w:r>
          </w:p>
        </w:tc>
        <w:tc>
          <w:tcPr>
            <w:tcW w:w="2551" w:type="dxa"/>
            <w:tcMar>
              <w:top w:w="0" w:type="dxa"/>
              <w:left w:w="70" w:type="dxa"/>
              <w:bottom w:w="0" w:type="dxa"/>
              <w:right w:w="70" w:type="dxa"/>
            </w:tcMar>
          </w:tcPr>
          <w:p w14:paraId="025D6C30" w14:textId="77777777" w:rsidR="00CF0464" w:rsidRDefault="00C00466">
            <w:pPr>
              <w:rPr>
                <w:lang w:val="en-US"/>
              </w:rPr>
            </w:pPr>
            <w:r>
              <w:t>Samsung</w:t>
            </w:r>
          </w:p>
        </w:tc>
      </w:tr>
      <w:tr w:rsidR="00CF0464" w14:paraId="58274B50" w14:textId="77777777">
        <w:trPr>
          <w:trHeight w:val="450"/>
        </w:trPr>
        <w:tc>
          <w:tcPr>
            <w:tcW w:w="704" w:type="dxa"/>
            <w:shd w:val="clear" w:color="auto" w:fill="FFFFFF"/>
            <w:tcMar>
              <w:top w:w="0" w:type="dxa"/>
              <w:left w:w="70" w:type="dxa"/>
              <w:bottom w:w="0" w:type="dxa"/>
              <w:right w:w="70" w:type="dxa"/>
            </w:tcMar>
          </w:tcPr>
          <w:p w14:paraId="4CB0CA2F" w14:textId="77777777" w:rsidR="00CF0464" w:rsidRDefault="00C00466">
            <w:pPr>
              <w:rPr>
                <w:lang w:val="en-US"/>
              </w:rPr>
            </w:pPr>
            <w:r>
              <w:rPr>
                <w:color w:val="000000"/>
                <w:lang w:val="en-US"/>
              </w:rPr>
              <w:t>[19]</w:t>
            </w:r>
          </w:p>
        </w:tc>
        <w:tc>
          <w:tcPr>
            <w:tcW w:w="1456" w:type="dxa"/>
            <w:tcMar>
              <w:top w:w="0" w:type="dxa"/>
              <w:left w:w="70" w:type="dxa"/>
              <w:bottom w:w="0" w:type="dxa"/>
              <w:right w:w="70" w:type="dxa"/>
            </w:tcMar>
          </w:tcPr>
          <w:p w14:paraId="35493FF2" w14:textId="77777777" w:rsidR="00CF0464" w:rsidRDefault="00F634E1">
            <w:pPr>
              <w:rPr>
                <w:color w:val="0000FF"/>
                <w:u w:val="single"/>
                <w:lang w:val="en-US"/>
              </w:rPr>
            </w:pPr>
            <w:hyperlink r:id="rId54" w:history="1">
              <w:r w:rsidR="00C00466">
                <w:rPr>
                  <w:rStyle w:val="Hyperlink"/>
                  <w:color w:val="0000FF"/>
                </w:rPr>
                <w:t>R1-2111880</w:t>
              </w:r>
            </w:hyperlink>
          </w:p>
        </w:tc>
        <w:tc>
          <w:tcPr>
            <w:tcW w:w="4921" w:type="dxa"/>
            <w:tcMar>
              <w:top w:w="0" w:type="dxa"/>
              <w:left w:w="70" w:type="dxa"/>
              <w:bottom w:w="0" w:type="dxa"/>
              <w:right w:w="70" w:type="dxa"/>
            </w:tcMar>
          </w:tcPr>
          <w:p w14:paraId="5626FCB5"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0B984C5" w14:textId="77777777" w:rsidR="00CF0464" w:rsidRDefault="00C00466">
            <w:pPr>
              <w:rPr>
                <w:lang w:val="en-US"/>
              </w:rPr>
            </w:pPr>
            <w:r>
              <w:t>Apple</w:t>
            </w:r>
          </w:p>
        </w:tc>
      </w:tr>
      <w:tr w:rsidR="00CF0464" w14:paraId="56D6BC48" w14:textId="77777777">
        <w:trPr>
          <w:trHeight w:val="450"/>
        </w:trPr>
        <w:tc>
          <w:tcPr>
            <w:tcW w:w="704" w:type="dxa"/>
            <w:shd w:val="clear" w:color="auto" w:fill="FFFFFF"/>
            <w:tcMar>
              <w:top w:w="0" w:type="dxa"/>
              <w:left w:w="70" w:type="dxa"/>
              <w:bottom w:w="0" w:type="dxa"/>
              <w:right w:w="70" w:type="dxa"/>
            </w:tcMar>
          </w:tcPr>
          <w:p w14:paraId="76811C6B" w14:textId="77777777" w:rsidR="00CF0464" w:rsidRDefault="00C00466">
            <w:pPr>
              <w:rPr>
                <w:lang w:val="en-US"/>
              </w:rPr>
            </w:pPr>
            <w:r>
              <w:rPr>
                <w:color w:val="000000"/>
                <w:lang w:val="en-US"/>
              </w:rPr>
              <w:t>[20]</w:t>
            </w:r>
          </w:p>
        </w:tc>
        <w:tc>
          <w:tcPr>
            <w:tcW w:w="1456" w:type="dxa"/>
            <w:tcMar>
              <w:top w:w="0" w:type="dxa"/>
              <w:left w:w="70" w:type="dxa"/>
              <w:bottom w:w="0" w:type="dxa"/>
              <w:right w:w="70" w:type="dxa"/>
            </w:tcMar>
          </w:tcPr>
          <w:p w14:paraId="522C2556" w14:textId="77777777" w:rsidR="00CF0464" w:rsidRDefault="00F634E1">
            <w:pPr>
              <w:rPr>
                <w:color w:val="0000FF"/>
                <w:u w:val="single"/>
                <w:lang w:val="en-US"/>
              </w:rPr>
            </w:pPr>
            <w:hyperlink r:id="rId55" w:history="1">
              <w:r w:rsidR="00C00466">
                <w:rPr>
                  <w:rStyle w:val="Hyperlink"/>
                  <w:color w:val="0000FF"/>
                </w:rPr>
                <w:t>R1-2111957</w:t>
              </w:r>
            </w:hyperlink>
          </w:p>
        </w:tc>
        <w:tc>
          <w:tcPr>
            <w:tcW w:w="4921" w:type="dxa"/>
            <w:tcMar>
              <w:top w:w="0" w:type="dxa"/>
              <w:left w:w="70" w:type="dxa"/>
              <w:bottom w:w="0" w:type="dxa"/>
              <w:right w:w="70" w:type="dxa"/>
            </w:tcMar>
          </w:tcPr>
          <w:p w14:paraId="02A146D0" w14:textId="77777777" w:rsidR="00CF0464" w:rsidRDefault="00C00466">
            <w:pPr>
              <w:rPr>
                <w:lang w:val="en-US"/>
              </w:rPr>
            </w:pPr>
            <w:r>
              <w:t>Discussion on BWP operation for RedCap</w:t>
            </w:r>
          </w:p>
        </w:tc>
        <w:tc>
          <w:tcPr>
            <w:tcW w:w="2551" w:type="dxa"/>
            <w:tcMar>
              <w:top w:w="0" w:type="dxa"/>
              <w:left w:w="70" w:type="dxa"/>
              <w:bottom w:w="0" w:type="dxa"/>
              <w:right w:w="70" w:type="dxa"/>
            </w:tcMar>
          </w:tcPr>
          <w:p w14:paraId="002642A1" w14:textId="77777777" w:rsidR="00CF0464" w:rsidRDefault="00C00466">
            <w:pPr>
              <w:rPr>
                <w:lang w:val="en-US"/>
              </w:rPr>
            </w:pPr>
            <w:r>
              <w:t>NEC</w:t>
            </w:r>
          </w:p>
        </w:tc>
      </w:tr>
      <w:tr w:rsidR="00CF0464" w14:paraId="06ADFAF6" w14:textId="77777777">
        <w:trPr>
          <w:trHeight w:val="450"/>
        </w:trPr>
        <w:tc>
          <w:tcPr>
            <w:tcW w:w="704" w:type="dxa"/>
            <w:shd w:val="clear" w:color="auto" w:fill="FFFFFF"/>
            <w:tcMar>
              <w:top w:w="0" w:type="dxa"/>
              <w:left w:w="70" w:type="dxa"/>
              <w:bottom w:w="0" w:type="dxa"/>
              <w:right w:w="70" w:type="dxa"/>
            </w:tcMar>
          </w:tcPr>
          <w:p w14:paraId="070203ED" w14:textId="77777777" w:rsidR="00CF0464" w:rsidRDefault="00C00466">
            <w:pPr>
              <w:rPr>
                <w:lang w:val="en-US"/>
              </w:rPr>
            </w:pPr>
            <w:r>
              <w:rPr>
                <w:color w:val="000000"/>
                <w:lang w:val="en-US"/>
              </w:rPr>
              <w:t>[21]</w:t>
            </w:r>
          </w:p>
        </w:tc>
        <w:tc>
          <w:tcPr>
            <w:tcW w:w="1456" w:type="dxa"/>
            <w:tcMar>
              <w:top w:w="0" w:type="dxa"/>
              <w:left w:w="70" w:type="dxa"/>
              <w:bottom w:w="0" w:type="dxa"/>
              <w:right w:w="70" w:type="dxa"/>
            </w:tcMar>
          </w:tcPr>
          <w:p w14:paraId="735D4248" w14:textId="77777777" w:rsidR="00CF0464" w:rsidRDefault="00F634E1">
            <w:pPr>
              <w:rPr>
                <w:color w:val="0000FF"/>
                <w:u w:val="single"/>
                <w:lang w:val="en-US"/>
              </w:rPr>
            </w:pPr>
            <w:hyperlink r:id="rId56" w:history="1">
              <w:r w:rsidR="00C00466">
                <w:rPr>
                  <w:rStyle w:val="Hyperlink"/>
                  <w:color w:val="0000FF"/>
                </w:rPr>
                <w:t>R1-2111963</w:t>
              </w:r>
            </w:hyperlink>
          </w:p>
        </w:tc>
        <w:tc>
          <w:tcPr>
            <w:tcW w:w="4921" w:type="dxa"/>
            <w:tcMar>
              <w:top w:w="0" w:type="dxa"/>
              <w:left w:w="70" w:type="dxa"/>
              <w:bottom w:w="0" w:type="dxa"/>
              <w:right w:w="70" w:type="dxa"/>
            </w:tcMar>
          </w:tcPr>
          <w:p w14:paraId="5BC4C448" w14:textId="77777777" w:rsidR="00CF0464" w:rsidRDefault="00C00466">
            <w:pPr>
              <w:rPr>
                <w:lang w:val="en-US"/>
              </w:rPr>
            </w:pPr>
            <w:r>
              <w:t>Discussion on reduced maximum bandwidth for RedCap UEs</w:t>
            </w:r>
          </w:p>
        </w:tc>
        <w:tc>
          <w:tcPr>
            <w:tcW w:w="2551" w:type="dxa"/>
            <w:tcMar>
              <w:top w:w="0" w:type="dxa"/>
              <w:left w:w="70" w:type="dxa"/>
              <w:bottom w:w="0" w:type="dxa"/>
              <w:right w:w="70" w:type="dxa"/>
            </w:tcMar>
          </w:tcPr>
          <w:p w14:paraId="26AAEF60" w14:textId="77777777" w:rsidR="00CF0464" w:rsidRDefault="00C00466">
            <w:pPr>
              <w:rPr>
                <w:lang w:val="en-US"/>
              </w:rPr>
            </w:pPr>
            <w:r>
              <w:t>InterDigital, Inc.</w:t>
            </w:r>
          </w:p>
        </w:tc>
      </w:tr>
      <w:tr w:rsidR="00CF0464" w14:paraId="2EC68057" w14:textId="77777777">
        <w:trPr>
          <w:trHeight w:val="450"/>
        </w:trPr>
        <w:tc>
          <w:tcPr>
            <w:tcW w:w="704" w:type="dxa"/>
            <w:shd w:val="clear" w:color="auto" w:fill="FFFFFF"/>
            <w:tcMar>
              <w:top w:w="0" w:type="dxa"/>
              <w:left w:w="70" w:type="dxa"/>
              <w:bottom w:w="0" w:type="dxa"/>
              <w:right w:w="70" w:type="dxa"/>
            </w:tcMar>
          </w:tcPr>
          <w:p w14:paraId="5B8174F9" w14:textId="77777777" w:rsidR="00CF0464" w:rsidRDefault="00C00466">
            <w:pPr>
              <w:rPr>
                <w:lang w:val="en-US"/>
              </w:rPr>
            </w:pPr>
            <w:r>
              <w:rPr>
                <w:color w:val="000000"/>
                <w:lang w:val="en-US"/>
              </w:rPr>
              <w:t>[22]</w:t>
            </w:r>
          </w:p>
        </w:tc>
        <w:tc>
          <w:tcPr>
            <w:tcW w:w="1456" w:type="dxa"/>
            <w:tcMar>
              <w:top w:w="0" w:type="dxa"/>
              <w:left w:w="70" w:type="dxa"/>
              <w:bottom w:w="0" w:type="dxa"/>
              <w:right w:w="70" w:type="dxa"/>
            </w:tcMar>
          </w:tcPr>
          <w:p w14:paraId="10716AD9" w14:textId="77777777" w:rsidR="00CF0464" w:rsidRDefault="00F634E1">
            <w:pPr>
              <w:rPr>
                <w:color w:val="0000FF"/>
                <w:u w:val="single"/>
                <w:lang w:val="en-US"/>
              </w:rPr>
            </w:pPr>
            <w:hyperlink r:id="rId57" w:history="1">
              <w:r w:rsidR="00C00466">
                <w:rPr>
                  <w:rStyle w:val="Hyperlink"/>
                  <w:color w:val="0000FF"/>
                </w:rPr>
                <w:t>R1-2112006</w:t>
              </w:r>
            </w:hyperlink>
          </w:p>
        </w:tc>
        <w:tc>
          <w:tcPr>
            <w:tcW w:w="4921" w:type="dxa"/>
            <w:tcMar>
              <w:top w:w="0" w:type="dxa"/>
              <w:left w:w="70" w:type="dxa"/>
              <w:bottom w:w="0" w:type="dxa"/>
              <w:right w:w="70" w:type="dxa"/>
            </w:tcMar>
          </w:tcPr>
          <w:p w14:paraId="6A1CBA01"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6B18BAE3" w14:textId="77777777" w:rsidR="00CF0464" w:rsidRDefault="00C00466">
            <w:pPr>
              <w:rPr>
                <w:lang w:val="en-US"/>
              </w:rPr>
            </w:pPr>
            <w:r>
              <w:t>Lenovo, Motorola Mobility</w:t>
            </w:r>
          </w:p>
        </w:tc>
      </w:tr>
      <w:tr w:rsidR="00CF0464" w14:paraId="14ABFA91" w14:textId="77777777">
        <w:trPr>
          <w:trHeight w:val="450"/>
        </w:trPr>
        <w:tc>
          <w:tcPr>
            <w:tcW w:w="704" w:type="dxa"/>
            <w:shd w:val="clear" w:color="auto" w:fill="FFFFFF"/>
            <w:tcMar>
              <w:top w:w="0" w:type="dxa"/>
              <w:left w:w="70" w:type="dxa"/>
              <w:bottom w:w="0" w:type="dxa"/>
              <w:right w:w="70" w:type="dxa"/>
            </w:tcMar>
          </w:tcPr>
          <w:p w14:paraId="10365669" w14:textId="77777777" w:rsidR="00CF0464" w:rsidRDefault="00C00466">
            <w:pPr>
              <w:rPr>
                <w:lang w:val="en-US"/>
              </w:rPr>
            </w:pPr>
            <w:r>
              <w:rPr>
                <w:color w:val="000000"/>
                <w:lang w:val="en-US"/>
              </w:rPr>
              <w:t>[23]</w:t>
            </w:r>
          </w:p>
        </w:tc>
        <w:tc>
          <w:tcPr>
            <w:tcW w:w="1456" w:type="dxa"/>
            <w:tcMar>
              <w:top w:w="0" w:type="dxa"/>
              <w:left w:w="70" w:type="dxa"/>
              <w:bottom w:w="0" w:type="dxa"/>
              <w:right w:w="70" w:type="dxa"/>
            </w:tcMar>
          </w:tcPr>
          <w:p w14:paraId="0F9DB498" w14:textId="77777777" w:rsidR="00CF0464" w:rsidRDefault="00F634E1">
            <w:pPr>
              <w:rPr>
                <w:color w:val="0000FF"/>
                <w:u w:val="single"/>
                <w:lang w:val="en-US"/>
              </w:rPr>
            </w:pPr>
            <w:hyperlink r:id="rId58" w:history="1">
              <w:r w:rsidR="00C00466">
                <w:rPr>
                  <w:rStyle w:val="Hyperlink"/>
                  <w:color w:val="0000FF"/>
                </w:rPr>
                <w:t>R1-2112015</w:t>
              </w:r>
            </w:hyperlink>
          </w:p>
        </w:tc>
        <w:tc>
          <w:tcPr>
            <w:tcW w:w="4921" w:type="dxa"/>
            <w:tcMar>
              <w:top w:w="0" w:type="dxa"/>
              <w:left w:w="70" w:type="dxa"/>
              <w:bottom w:w="0" w:type="dxa"/>
              <w:right w:w="70" w:type="dxa"/>
            </w:tcMar>
          </w:tcPr>
          <w:p w14:paraId="3025D268"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605B98C" w14:textId="77777777" w:rsidR="00CF0464" w:rsidRDefault="00C00466">
            <w:pPr>
              <w:rPr>
                <w:lang w:val="en-US"/>
              </w:rPr>
            </w:pPr>
            <w:r>
              <w:t>Sharp</w:t>
            </w:r>
          </w:p>
        </w:tc>
      </w:tr>
      <w:tr w:rsidR="00CF0464" w14:paraId="41B998B2" w14:textId="77777777">
        <w:trPr>
          <w:trHeight w:val="450"/>
        </w:trPr>
        <w:tc>
          <w:tcPr>
            <w:tcW w:w="704" w:type="dxa"/>
            <w:shd w:val="clear" w:color="auto" w:fill="FFFFFF"/>
            <w:tcMar>
              <w:top w:w="0" w:type="dxa"/>
              <w:left w:w="70" w:type="dxa"/>
              <w:bottom w:w="0" w:type="dxa"/>
              <w:right w:w="70" w:type="dxa"/>
            </w:tcMar>
          </w:tcPr>
          <w:p w14:paraId="24B843D3" w14:textId="77777777" w:rsidR="00CF0464" w:rsidRDefault="00C00466">
            <w:pPr>
              <w:rPr>
                <w:lang w:val="en-US"/>
              </w:rPr>
            </w:pPr>
            <w:r>
              <w:rPr>
                <w:color w:val="000000"/>
                <w:lang w:val="en-US"/>
              </w:rPr>
              <w:t>[24]</w:t>
            </w:r>
          </w:p>
        </w:tc>
        <w:tc>
          <w:tcPr>
            <w:tcW w:w="1456" w:type="dxa"/>
            <w:tcMar>
              <w:top w:w="0" w:type="dxa"/>
              <w:left w:w="70" w:type="dxa"/>
              <w:bottom w:w="0" w:type="dxa"/>
              <w:right w:w="70" w:type="dxa"/>
            </w:tcMar>
          </w:tcPr>
          <w:p w14:paraId="4C0EC381" w14:textId="77777777" w:rsidR="00CF0464" w:rsidRDefault="00F634E1">
            <w:pPr>
              <w:rPr>
                <w:color w:val="0000FF"/>
                <w:u w:val="single"/>
                <w:lang w:val="en-US"/>
              </w:rPr>
            </w:pPr>
            <w:hyperlink r:id="rId59" w:history="1">
              <w:r w:rsidR="00C00466">
                <w:rPr>
                  <w:rStyle w:val="Hyperlink"/>
                  <w:color w:val="0000FF"/>
                </w:rPr>
                <w:t>R1-2112056</w:t>
              </w:r>
            </w:hyperlink>
          </w:p>
        </w:tc>
        <w:tc>
          <w:tcPr>
            <w:tcW w:w="4921" w:type="dxa"/>
            <w:tcMar>
              <w:top w:w="0" w:type="dxa"/>
              <w:left w:w="70" w:type="dxa"/>
              <w:bottom w:w="0" w:type="dxa"/>
              <w:right w:w="70" w:type="dxa"/>
            </w:tcMar>
          </w:tcPr>
          <w:p w14:paraId="6D6EFB23" w14:textId="77777777" w:rsidR="00CF0464" w:rsidRDefault="00C00466">
            <w:pPr>
              <w:rPr>
                <w:lang w:val="en-US"/>
              </w:rPr>
            </w:pPr>
            <w:r>
              <w:t>Aspects related to the reduced maximum UE bandwidth of RedCap</w:t>
            </w:r>
          </w:p>
        </w:tc>
        <w:tc>
          <w:tcPr>
            <w:tcW w:w="2551" w:type="dxa"/>
            <w:tcMar>
              <w:top w:w="0" w:type="dxa"/>
              <w:left w:w="70" w:type="dxa"/>
              <w:bottom w:w="0" w:type="dxa"/>
              <w:right w:w="70" w:type="dxa"/>
            </w:tcMar>
          </w:tcPr>
          <w:p w14:paraId="55A54E4C" w14:textId="77777777" w:rsidR="00CF0464" w:rsidRDefault="00C00466">
            <w:pPr>
              <w:rPr>
                <w:lang w:val="en-US"/>
              </w:rPr>
            </w:pPr>
            <w:r>
              <w:t>LG Electronics</w:t>
            </w:r>
          </w:p>
        </w:tc>
      </w:tr>
      <w:tr w:rsidR="00CF0464" w14:paraId="359235FF" w14:textId="77777777">
        <w:trPr>
          <w:trHeight w:val="450"/>
        </w:trPr>
        <w:tc>
          <w:tcPr>
            <w:tcW w:w="704" w:type="dxa"/>
            <w:shd w:val="clear" w:color="auto" w:fill="FFFFFF"/>
            <w:tcMar>
              <w:top w:w="0" w:type="dxa"/>
              <w:left w:w="70" w:type="dxa"/>
              <w:bottom w:w="0" w:type="dxa"/>
              <w:right w:w="70" w:type="dxa"/>
            </w:tcMar>
          </w:tcPr>
          <w:p w14:paraId="0823AB66" w14:textId="77777777" w:rsidR="00CF0464" w:rsidRDefault="00C00466">
            <w:pPr>
              <w:rPr>
                <w:lang w:val="en-US"/>
              </w:rPr>
            </w:pPr>
            <w:r>
              <w:rPr>
                <w:color w:val="000000"/>
                <w:lang w:val="en-US"/>
              </w:rPr>
              <w:t>[25]</w:t>
            </w:r>
          </w:p>
        </w:tc>
        <w:tc>
          <w:tcPr>
            <w:tcW w:w="1456" w:type="dxa"/>
            <w:tcMar>
              <w:top w:w="0" w:type="dxa"/>
              <w:left w:w="70" w:type="dxa"/>
              <w:bottom w:w="0" w:type="dxa"/>
              <w:right w:w="70" w:type="dxa"/>
            </w:tcMar>
          </w:tcPr>
          <w:p w14:paraId="5B732D83" w14:textId="77777777" w:rsidR="00CF0464" w:rsidRDefault="00F634E1">
            <w:pPr>
              <w:rPr>
                <w:color w:val="0000FF"/>
                <w:u w:val="single"/>
                <w:lang w:val="en-US"/>
              </w:rPr>
            </w:pPr>
            <w:hyperlink r:id="rId60" w:history="1">
              <w:r w:rsidR="00C00466">
                <w:rPr>
                  <w:rStyle w:val="Hyperlink"/>
                  <w:color w:val="0000FF"/>
                </w:rPr>
                <w:t>R1-2112084</w:t>
              </w:r>
            </w:hyperlink>
          </w:p>
        </w:tc>
        <w:tc>
          <w:tcPr>
            <w:tcW w:w="4921" w:type="dxa"/>
            <w:tcMar>
              <w:top w:w="0" w:type="dxa"/>
              <w:left w:w="70" w:type="dxa"/>
              <w:bottom w:w="0" w:type="dxa"/>
              <w:right w:w="70" w:type="dxa"/>
            </w:tcMar>
          </w:tcPr>
          <w:p w14:paraId="6CA5E30A" w14:textId="77777777" w:rsidR="00CF0464" w:rsidRDefault="00C00466">
            <w:pPr>
              <w:rPr>
                <w:lang w:val="en-US"/>
              </w:rPr>
            </w:pPr>
            <w:r>
              <w:t>Aspects related to reduced maximum UE bandwidth for RedCap</w:t>
            </w:r>
          </w:p>
        </w:tc>
        <w:tc>
          <w:tcPr>
            <w:tcW w:w="2551" w:type="dxa"/>
            <w:tcMar>
              <w:top w:w="0" w:type="dxa"/>
              <w:left w:w="70" w:type="dxa"/>
              <w:bottom w:w="0" w:type="dxa"/>
              <w:right w:w="70" w:type="dxa"/>
            </w:tcMar>
          </w:tcPr>
          <w:p w14:paraId="3303D86A" w14:textId="77777777" w:rsidR="00CF0464" w:rsidRDefault="00C00466">
            <w:pPr>
              <w:rPr>
                <w:lang w:val="en-US"/>
              </w:rPr>
            </w:pPr>
            <w:r>
              <w:t>Panasonic Corporation</w:t>
            </w:r>
          </w:p>
        </w:tc>
      </w:tr>
      <w:tr w:rsidR="00CF0464" w14:paraId="3A6F8757" w14:textId="77777777">
        <w:trPr>
          <w:trHeight w:val="450"/>
        </w:trPr>
        <w:tc>
          <w:tcPr>
            <w:tcW w:w="704" w:type="dxa"/>
            <w:shd w:val="clear" w:color="auto" w:fill="FFFFFF"/>
            <w:tcMar>
              <w:top w:w="0" w:type="dxa"/>
              <w:left w:w="70" w:type="dxa"/>
              <w:bottom w:w="0" w:type="dxa"/>
              <w:right w:w="70" w:type="dxa"/>
            </w:tcMar>
          </w:tcPr>
          <w:p w14:paraId="452E4929" w14:textId="77777777" w:rsidR="00CF0464" w:rsidRDefault="00C00466">
            <w:pPr>
              <w:rPr>
                <w:lang w:val="en-US"/>
              </w:rPr>
            </w:pPr>
            <w:r>
              <w:rPr>
                <w:color w:val="000000"/>
                <w:lang w:val="en-US"/>
              </w:rPr>
              <w:t>[26]</w:t>
            </w:r>
          </w:p>
        </w:tc>
        <w:tc>
          <w:tcPr>
            <w:tcW w:w="1456" w:type="dxa"/>
            <w:tcMar>
              <w:top w:w="0" w:type="dxa"/>
              <w:left w:w="70" w:type="dxa"/>
              <w:bottom w:w="0" w:type="dxa"/>
              <w:right w:w="70" w:type="dxa"/>
            </w:tcMar>
          </w:tcPr>
          <w:p w14:paraId="1BB9755A" w14:textId="77777777" w:rsidR="00CF0464" w:rsidRDefault="00F634E1">
            <w:pPr>
              <w:rPr>
                <w:color w:val="0000FF"/>
                <w:u w:val="single"/>
                <w:lang w:val="en-US"/>
              </w:rPr>
            </w:pPr>
            <w:hyperlink r:id="rId61" w:history="1">
              <w:r w:rsidR="00C00466">
                <w:rPr>
                  <w:rStyle w:val="Hyperlink"/>
                  <w:color w:val="0000FF"/>
                </w:rPr>
                <w:t>R1-2112113</w:t>
              </w:r>
            </w:hyperlink>
          </w:p>
        </w:tc>
        <w:tc>
          <w:tcPr>
            <w:tcW w:w="4921" w:type="dxa"/>
            <w:tcMar>
              <w:top w:w="0" w:type="dxa"/>
              <w:left w:w="70" w:type="dxa"/>
              <w:bottom w:w="0" w:type="dxa"/>
              <w:right w:w="70" w:type="dxa"/>
            </w:tcMar>
          </w:tcPr>
          <w:p w14:paraId="34D7ADCD"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51335C7A" w14:textId="77777777" w:rsidR="00CF0464" w:rsidRDefault="00C00466">
            <w:pPr>
              <w:rPr>
                <w:lang w:val="en-US"/>
              </w:rPr>
            </w:pPr>
            <w:r>
              <w:t>NTT DOCOMO, INC.</w:t>
            </w:r>
          </w:p>
        </w:tc>
      </w:tr>
      <w:tr w:rsidR="00CF0464" w14:paraId="2F8CE47A" w14:textId="77777777">
        <w:trPr>
          <w:trHeight w:val="450"/>
        </w:trPr>
        <w:tc>
          <w:tcPr>
            <w:tcW w:w="704" w:type="dxa"/>
            <w:shd w:val="clear" w:color="auto" w:fill="FFFFFF"/>
            <w:tcMar>
              <w:top w:w="0" w:type="dxa"/>
              <w:left w:w="70" w:type="dxa"/>
              <w:bottom w:w="0" w:type="dxa"/>
              <w:right w:w="70" w:type="dxa"/>
            </w:tcMar>
          </w:tcPr>
          <w:p w14:paraId="63A7F855" w14:textId="77777777" w:rsidR="00CF0464" w:rsidRDefault="00C00466">
            <w:pPr>
              <w:rPr>
                <w:lang w:val="en-US"/>
              </w:rPr>
            </w:pPr>
            <w:r>
              <w:rPr>
                <w:color w:val="000000"/>
                <w:lang w:val="en-US"/>
              </w:rPr>
              <w:t>[27]</w:t>
            </w:r>
          </w:p>
        </w:tc>
        <w:tc>
          <w:tcPr>
            <w:tcW w:w="1456" w:type="dxa"/>
            <w:tcMar>
              <w:top w:w="0" w:type="dxa"/>
              <w:left w:w="70" w:type="dxa"/>
              <w:bottom w:w="0" w:type="dxa"/>
              <w:right w:w="70" w:type="dxa"/>
            </w:tcMar>
          </w:tcPr>
          <w:p w14:paraId="3DEECC04" w14:textId="77777777" w:rsidR="00CF0464" w:rsidRDefault="00F634E1">
            <w:pPr>
              <w:rPr>
                <w:color w:val="0000FF"/>
                <w:u w:val="single"/>
                <w:lang w:val="en-US"/>
              </w:rPr>
            </w:pPr>
            <w:hyperlink r:id="rId62" w:history="1">
              <w:r w:rsidR="00C00466">
                <w:rPr>
                  <w:rStyle w:val="Hyperlink"/>
                  <w:color w:val="0000FF"/>
                </w:rPr>
                <w:t>R1-2112223</w:t>
              </w:r>
            </w:hyperlink>
          </w:p>
        </w:tc>
        <w:tc>
          <w:tcPr>
            <w:tcW w:w="4921" w:type="dxa"/>
            <w:tcMar>
              <w:top w:w="0" w:type="dxa"/>
              <w:left w:w="70" w:type="dxa"/>
              <w:bottom w:w="0" w:type="dxa"/>
              <w:right w:w="70" w:type="dxa"/>
            </w:tcMar>
          </w:tcPr>
          <w:p w14:paraId="0D1587F4" w14:textId="77777777" w:rsidR="00CF0464" w:rsidRDefault="00C00466">
            <w:pPr>
              <w:rPr>
                <w:lang w:val="en-US"/>
              </w:rPr>
            </w:pPr>
            <w:r>
              <w:t>BW Reduction for RedCap UE</w:t>
            </w:r>
          </w:p>
        </w:tc>
        <w:tc>
          <w:tcPr>
            <w:tcW w:w="2551" w:type="dxa"/>
            <w:tcMar>
              <w:top w:w="0" w:type="dxa"/>
              <w:left w:w="70" w:type="dxa"/>
              <w:bottom w:w="0" w:type="dxa"/>
              <w:right w:w="70" w:type="dxa"/>
            </w:tcMar>
          </w:tcPr>
          <w:p w14:paraId="0E0D4E98" w14:textId="77777777" w:rsidR="00CF0464" w:rsidRDefault="00C00466">
            <w:pPr>
              <w:rPr>
                <w:lang w:val="en-US"/>
              </w:rPr>
            </w:pPr>
            <w:r>
              <w:t>Qualcomm Incorporated</w:t>
            </w:r>
          </w:p>
        </w:tc>
      </w:tr>
      <w:tr w:rsidR="00CF0464" w14:paraId="006CE119" w14:textId="77777777">
        <w:trPr>
          <w:trHeight w:val="450"/>
        </w:trPr>
        <w:tc>
          <w:tcPr>
            <w:tcW w:w="704" w:type="dxa"/>
            <w:shd w:val="clear" w:color="auto" w:fill="FFFFFF"/>
            <w:tcMar>
              <w:top w:w="0" w:type="dxa"/>
              <w:left w:w="70" w:type="dxa"/>
              <w:bottom w:w="0" w:type="dxa"/>
              <w:right w:w="70" w:type="dxa"/>
            </w:tcMar>
          </w:tcPr>
          <w:p w14:paraId="4B25EC32" w14:textId="77777777" w:rsidR="00CF0464" w:rsidRDefault="00C00466">
            <w:pPr>
              <w:rPr>
                <w:lang w:val="en-US"/>
              </w:rPr>
            </w:pPr>
            <w:r>
              <w:rPr>
                <w:color w:val="000000"/>
                <w:lang w:val="en-US"/>
              </w:rPr>
              <w:t>[28]</w:t>
            </w:r>
          </w:p>
        </w:tc>
        <w:tc>
          <w:tcPr>
            <w:tcW w:w="1456" w:type="dxa"/>
            <w:tcMar>
              <w:top w:w="0" w:type="dxa"/>
              <w:left w:w="70" w:type="dxa"/>
              <w:bottom w:w="0" w:type="dxa"/>
              <w:right w:w="70" w:type="dxa"/>
            </w:tcMar>
          </w:tcPr>
          <w:p w14:paraId="08E305C5" w14:textId="77777777" w:rsidR="00CF0464" w:rsidRDefault="00F634E1">
            <w:pPr>
              <w:rPr>
                <w:color w:val="0000FF"/>
                <w:u w:val="single"/>
                <w:lang w:val="en-US"/>
              </w:rPr>
            </w:pPr>
            <w:hyperlink r:id="rId63" w:history="1">
              <w:r w:rsidR="00C00466">
                <w:rPr>
                  <w:rStyle w:val="Hyperlink"/>
                  <w:color w:val="0000FF"/>
                </w:rPr>
                <w:t>R1-2112283</w:t>
              </w:r>
            </w:hyperlink>
          </w:p>
        </w:tc>
        <w:tc>
          <w:tcPr>
            <w:tcW w:w="4921" w:type="dxa"/>
            <w:tcMar>
              <w:top w:w="0" w:type="dxa"/>
              <w:left w:w="70" w:type="dxa"/>
              <w:bottom w:w="0" w:type="dxa"/>
              <w:right w:w="70" w:type="dxa"/>
            </w:tcMar>
          </w:tcPr>
          <w:p w14:paraId="0861149C" w14:textId="77777777" w:rsidR="00CF0464" w:rsidRDefault="00C00466">
            <w:pPr>
              <w:rPr>
                <w:lang w:val="en-US"/>
              </w:rPr>
            </w:pPr>
            <w:r>
              <w:t>On reduced maximum bandwidth for RedCap UEs</w:t>
            </w:r>
          </w:p>
        </w:tc>
        <w:tc>
          <w:tcPr>
            <w:tcW w:w="2551" w:type="dxa"/>
            <w:tcMar>
              <w:top w:w="0" w:type="dxa"/>
              <w:left w:w="70" w:type="dxa"/>
              <w:bottom w:w="0" w:type="dxa"/>
              <w:right w:w="70" w:type="dxa"/>
            </w:tcMar>
          </w:tcPr>
          <w:p w14:paraId="0F606770" w14:textId="77777777" w:rsidR="00CF0464" w:rsidRDefault="00C00466">
            <w:pPr>
              <w:rPr>
                <w:lang w:val="en-US"/>
              </w:rPr>
            </w:pPr>
            <w:r>
              <w:t>MediaTek Inc.</w:t>
            </w:r>
          </w:p>
        </w:tc>
      </w:tr>
      <w:tr w:rsidR="00CF0464" w14:paraId="7280367F" w14:textId="77777777">
        <w:trPr>
          <w:trHeight w:val="450"/>
        </w:trPr>
        <w:tc>
          <w:tcPr>
            <w:tcW w:w="704" w:type="dxa"/>
            <w:shd w:val="clear" w:color="auto" w:fill="FFFFFF"/>
            <w:tcMar>
              <w:top w:w="0" w:type="dxa"/>
              <w:left w:w="70" w:type="dxa"/>
              <w:bottom w:w="0" w:type="dxa"/>
              <w:right w:w="70" w:type="dxa"/>
            </w:tcMar>
          </w:tcPr>
          <w:p w14:paraId="6C043267" w14:textId="77777777" w:rsidR="00CF0464" w:rsidRDefault="00C00466">
            <w:pPr>
              <w:rPr>
                <w:color w:val="000000"/>
                <w:lang w:val="en-US"/>
              </w:rPr>
            </w:pPr>
            <w:r>
              <w:rPr>
                <w:color w:val="000000"/>
                <w:lang w:val="en-US"/>
              </w:rPr>
              <w:t>[29]</w:t>
            </w:r>
          </w:p>
        </w:tc>
        <w:tc>
          <w:tcPr>
            <w:tcW w:w="1456" w:type="dxa"/>
            <w:tcMar>
              <w:top w:w="0" w:type="dxa"/>
              <w:left w:w="70" w:type="dxa"/>
              <w:bottom w:w="0" w:type="dxa"/>
              <w:right w:w="70" w:type="dxa"/>
            </w:tcMar>
          </w:tcPr>
          <w:p w14:paraId="780E8DB4" w14:textId="77777777" w:rsidR="00CF0464" w:rsidRDefault="00F634E1">
            <w:pPr>
              <w:rPr>
                <w:lang w:val="en-US"/>
              </w:rPr>
            </w:pPr>
            <w:hyperlink r:id="rId64" w:history="1">
              <w:r w:rsidR="00C00466">
                <w:rPr>
                  <w:rStyle w:val="Hyperlink"/>
                  <w:color w:val="0000FF"/>
                </w:rPr>
                <w:t>R1-2112376</w:t>
              </w:r>
            </w:hyperlink>
          </w:p>
        </w:tc>
        <w:tc>
          <w:tcPr>
            <w:tcW w:w="4921" w:type="dxa"/>
            <w:tcMar>
              <w:top w:w="0" w:type="dxa"/>
              <w:left w:w="70" w:type="dxa"/>
              <w:bottom w:w="0" w:type="dxa"/>
              <w:right w:w="70" w:type="dxa"/>
            </w:tcMar>
          </w:tcPr>
          <w:p w14:paraId="615F3A89" w14:textId="77777777" w:rsidR="00CF0464" w:rsidRDefault="00C00466">
            <w:pPr>
              <w:rPr>
                <w:lang w:val="en-US"/>
              </w:rPr>
            </w:pPr>
            <w:r>
              <w:t>On aspects related to reduced maximum UE BW</w:t>
            </w:r>
          </w:p>
        </w:tc>
        <w:tc>
          <w:tcPr>
            <w:tcW w:w="2551" w:type="dxa"/>
            <w:tcMar>
              <w:top w:w="0" w:type="dxa"/>
              <w:left w:w="70" w:type="dxa"/>
              <w:bottom w:w="0" w:type="dxa"/>
              <w:right w:w="70" w:type="dxa"/>
            </w:tcMar>
          </w:tcPr>
          <w:p w14:paraId="1D557542" w14:textId="77777777" w:rsidR="00CF0464" w:rsidRDefault="00C00466">
            <w:pPr>
              <w:rPr>
                <w:lang w:val="en-US"/>
              </w:rPr>
            </w:pPr>
            <w:r>
              <w:t>Nordic Semiconductor ASA</w:t>
            </w:r>
          </w:p>
        </w:tc>
      </w:tr>
      <w:tr w:rsidR="00CF0464" w14:paraId="6E3AE614" w14:textId="77777777">
        <w:trPr>
          <w:trHeight w:val="450"/>
        </w:trPr>
        <w:tc>
          <w:tcPr>
            <w:tcW w:w="704" w:type="dxa"/>
            <w:shd w:val="clear" w:color="auto" w:fill="FFFFFF"/>
            <w:tcMar>
              <w:top w:w="0" w:type="dxa"/>
              <w:left w:w="70" w:type="dxa"/>
              <w:bottom w:w="0" w:type="dxa"/>
              <w:right w:w="70" w:type="dxa"/>
            </w:tcMar>
          </w:tcPr>
          <w:p w14:paraId="3BB797F4" w14:textId="77777777" w:rsidR="00CF0464" w:rsidRDefault="00C00466">
            <w:pPr>
              <w:rPr>
                <w:color w:val="000000"/>
                <w:lang w:val="en-US"/>
              </w:rPr>
            </w:pPr>
            <w:r>
              <w:rPr>
                <w:color w:val="000000"/>
                <w:lang w:val="en-US"/>
              </w:rPr>
              <w:t>[30]</w:t>
            </w:r>
          </w:p>
        </w:tc>
        <w:tc>
          <w:tcPr>
            <w:tcW w:w="1456" w:type="dxa"/>
            <w:tcMar>
              <w:top w:w="0" w:type="dxa"/>
              <w:left w:w="70" w:type="dxa"/>
              <w:bottom w:w="0" w:type="dxa"/>
              <w:right w:w="70" w:type="dxa"/>
            </w:tcMar>
          </w:tcPr>
          <w:p w14:paraId="0D4D4230" w14:textId="77777777" w:rsidR="00CF0464" w:rsidRDefault="00F634E1">
            <w:pPr>
              <w:rPr>
                <w:rStyle w:val="Hyperlink"/>
                <w:color w:val="0000FF"/>
                <w:lang w:val="en-US"/>
              </w:rPr>
            </w:pPr>
            <w:hyperlink r:id="rId65" w:history="1">
              <w:r w:rsidR="00C00466">
                <w:rPr>
                  <w:rStyle w:val="Hyperlink"/>
                  <w:color w:val="0000FF"/>
                </w:rPr>
                <w:t>R1-2111132</w:t>
              </w:r>
            </w:hyperlink>
          </w:p>
        </w:tc>
        <w:tc>
          <w:tcPr>
            <w:tcW w:w="4921" w:type="dxa"/>
            <w:tcMar>
              <w:top w:w="0" w:type="dxa"/>
              <w:left w:w="70" w:type="dxa"/>
              <w:bottom w:w="0" w:type="dxa"/>
              <w:right w:w="70" w:type="dxa"/>
            </w:tcMar>
          </w:tcPr>
          <w:p w14:paraId="67F0D70B" w14:textId="77777777" w:rsidR="00CF0464" w:rsidRDefault="00C00466">
            <w:pPr>
              <w:rPr>
                <w:lang w:val="en-US"/>
              </w:rPr>
            </w:pPr>
            <w:r>
              <w:t>On other aspects of RedCap</w:t>
            </w:r>
          </w:p>
        </w:tc>
        <w:tc>
          <w:tcPr>
            <w:tcW w:w="2551" w:type="dxa"/>
            <w:tcMar>
              <w:top w:w="0" w:type="dxa"/>
              <w:left w:w="70" w:type="dxa"/>
              <w:bottom w:w="0" w:type="dxa"/>
              <w:right w:w="70" w:type="dxa"/>
            </w:tcMar>
          </w:tcPr>
          <w:p w14:paraId="1D76B643" w14:textId="77777777" w:rsidR="00CF0464" w:rsidRDefault="00C00466">
            <w:pPr>
              <w:rPr>
                <w:lang w:val="en-US"/>
              </w:rPr>
            </w:pPr>
            <w:r>
              <w:t>Nokia, Nokia Shanghai Bell</w:t>
            </w:r>
          </w:p>
        </w:tc>
      </w:tr>
      <w:tr w:rsidR="00CF0464" w14:paraId="5E60CF9E" w14:textId="77777777">
        <w:trPr>
          <w:trHeight w:val="450"/>
        </w:trPr>
        <w:tc>
          <w:tcPr>
            <w:tcW w:w="704" w:type="dxa"/>
            <w:shd w:val="clear" w:color="auto" w:fill="FFFFFF"/>
            <w:tcMar>
              <w:top w:w="0" w:type="dxa"/>
              <w:left w:w="70" w:type="dxa"/>
              <w:bottom w:w="0" w:type="dxa"/>
              <w:right w:w="70" w:type="dxa"/>
            </w:tcMar>
          </w:tcPr>
          <w:p w14:paraId="649980E1" w14:textId="77777777" w:rsidR="00CF0464" w:rsidRDefault="00C00466">
            <w:pPr>
              <w:rPr>
                <w:color w:val="000000"/>
                <w:lang w:val="en-US"/>
              </w:rPr>
            </w:pPr>
            <w:r>
              <w:rPr>
                <w:color w:val="000000"/>
                <w:lang w:val="en-US"/>
              </w:rPr>
              <w:t>[31]</w:t>
            </w:r>
          </w:p>
        </w:tc>
        <w:tc>
          <w:tcPr>
            <w:tcW w:w="1456" w:type="dxa"/>
            <w:tcMar>
              <w:top w:w="0" w:type="dxa"/>
              <w:left w:w="70" w:type="dxa"/>
              <w:bottom w:w="0" w:type="dxa"/>
              <w:right w:w="70" w:type="dxa"/>
            </w:tcMar>
          </w:tcPr>
          <w:p w14:paraId="6FF21C11" w14:textId="77777777" w:rsidR="00CF0464" w:rsidRDefault="00F634E1">
            <w:pPr>
              <w:rPr>
                <w:rStyle w:val="Hyperlink"/>
                <w:color w:val="0000FF"/>
                <w:lang w:val="en-US"/>
              </w:rPr>
            </w:pPr>
            <w:hyperlink r:id="rId66" w:history="1">
              <w:r w:rsidR="00C00466">
                <w:rPr>
                  <w:rStyle w:val="Hyperlink"/>
                  <w:color w:val="0000FF"/>
                </w:rPr>
                <w:t>R1-2111580</w:t>
              </w:r>
            </w:hyperlink>
          </w:p>
        </w:tc>
        <w:tc>
          <w:tcPr>
            <w:tcW w:w="4921" w:type="dxa"/>
            <w:tcMar>
              <w:top w:w="0" w:type="dxa"/>
              <w:left w:w="70" w:type="dxa"/>
              <w:bottom w:w="0" w:type="dxa"/>
              <w:right w:w="70" w:type="dxa"/>
            </w:tcMar>
          </w:tcPr>
          <w:p w14:paraId="362B9A55" w14:textId="77777777" w:rsidR="00CF0464" w:rsidRDefault="00C00466">
            <w:pPr>
              <w:rPr>
                <w:lang w:val="en-US"/>
              </w:rPr>
            </w:pPr>
            <w:r>
              <w:t>Discussion on the remaining issues of higher layer related topics for RedCap</w:t>
            </w:r>
          </w:p>
        </w:tc>
        <w:tc>
          <w:tcPr>
            <w:tcW w:w="2551" w:type="dxa"/>
            <w:tcMar>
              <w:top w:w="0" w:type="dxa"/>
              <w:left w:w="70" w:type="dxa"/>
              <w:bottom w:w="0" w:type="dxa"/>
              <w:right w:w="70" w:type="dxa"/>
            </w:tcMar>
          </w:tcPr>
          <w:p w14:paraId="41CC86EB" w14:textId="77777777" w:rsidR="00CF0464" w:rsidRDefault="00C00466">
            <w:pPr>
              <w:rPr>
                <w:lang w:val="en-US"/>
              </w:rPr>
            </w:pPr>
            <w:r>
              <w:t>Xiaomi</w:t>
            </w:r>
          </w:p>
        </w:tc>
      </w:tr>
      <w:tr w:rsidR="00CF0464" w14:paraId="6587DE81" w14:textId="77777777">
        <w:trPr>
          <w:trHeight w:val="450"/>
        </w:trPr>
        <w:tc>
          <w:tcPr>
            <w:tcW w:w="704" w:type="dxa"/>
            <w:shd w:val="clear" w:color="auto" w:fill="FFFFFF"/>
            <w:tcMar>
              <w:top w:w="0" w:type="dxa"/>
              <w:left w:w="70" w:type="dxa"/>
              <w:bottom w:w="0" w:type="dxa"/>
              <w:right w:w="70" w:type="dxa"/>
            </w:tcMar>
          </w:tcPr>
          <w:p w14:paraId="4309CFF8" w14:textId="77777777" w:rsidR="00CF0464" w:rsidRDefault="00C00466">
            <w:pPr>
              <w:rPr>
                <w:color w:val="000000"/>
                <w:lang w:val="en-US"/>
              </w:rPr>
            </w:pPr>
            <w:r>
              <w:rPr>
                <w:color w:val="000000"/>
                <w:lang w:val="en-US"/>
              </w:rPr>
              <w:t>[32]</w:t>
            </w:r>
          </w:p>
        </w:tc>
        <w:tc>
          <w:tcPr>
            <w:tcW w:w="1456" w:type="dxa"/>
            <w:tcMar>
              <w:top w:w="0" w:type="dxa"/>
              <w:left w:w="70" w:type="dxa"/>
              <w:bottom w:w="0" w:type="dxa"/>
              <w:right w:w="70" w:type="dxa"/>
            </w:tcMar>
          </w:tcPr>
          <w:p w14:paraId="6A7C2253" w14:textId="77777777" w:rsidR="00CF0464" w:rsidRDefault="00F634E1">
            <w:pPr>
              <w:rPr>
                <w:lang w:val="en-US"/>
              </w:rPr>
            </w:pPr>
            <w:hyperlink r:id="rId67" w:history="1">
              <w:r w:rsidR="00C00466">
                <w:rPr>
                  <w:rStyle w:val="Hyperlink"/>
                  <w:color w:val="0000FF"/>
                </w:rPr>
                <w:t>R1-2111616</w:t>
              </w:r>
            </w:hyperlink>
          </w:p>
        </w:tc>
        <w:tc>
          <w:tcPr>
            <w:tcW w:w="4921" w:type="dxa"/>
            <w:tcMar>
              <w:top w:w="0" w:type="dxa"/>
              <w:left w:w="70" w:type="dxa"/>
              <w:bottom w:w="0" w:type="dxa"/>
              <w:right w:w="70" w:type="dxa"/>
            </w:tcMar>
          </w:tcPr>
          <w:p w14:paraId="373DC410" w14:textId="77777777" w:rsidR="00CF0464" w:rsidRDefault="00C00466">
            <w:pPr>
              <w:rPr>
                <w:lang w:val="en-US"/>
              </w:rPr>
            </w:pPr>
            <w:r>
              <w:t>Discussion on other aspects of RedCap UE</w:t>
            </w:r>
          </w:p>
        </w:tc>
        <w:tc>
          <w:tcPr>
            <w:tcW w:w="2551" w:type="dxa"/>
            <w:tcMar>
              <w:top w:w="0" w:type="dxa"/>
              <w:left w:w="70" w:type="dxa"/>
              <w:bottom w:w="0" w:type="dxa"/>
              <w:right w:w="70" w:type="dxa"/>
            </w:tcMar>
          </w:tcPr>
          <w:p w14:paraId="57976198" w14:textId="77777777" w:rsidR="00CF0464" w:rsidRDefault="00C00466">
            <w:pPr>
              <w:rPr>
                <w:lang w:val="en-US"/>
              </w:rPr>
            </w:pPr>
            <w:r>
              <w:t>CMCC</w:t>
            </w:r>
          </w:p>
        </w:tc>
      </w:tr>
      <w:tr w:rsidR="00CF0464" w14:paraId="12CF1E55" w14:textId="77777777">
        <w:trPr>
          <w:trHeight w:val="450"/>
        </w:trPr>
        <w:tc>
          <w:tcPr>
            <w:tcW w:w="704" w:type="dxa"/>
            <w:shd w:val="clear" w:color="auto" w:fill="FFFFFF"/>
            <w:tcMar>
              <w:top w:w="0" w:type="dxa"/>
              <w:left w:w="70" w:type="dxa"/>
              <w:bottom w:w="0" w:type="dxa"/>
              <w:right w:w="70" w:type="dxa"/>
            </w:tcMar>
          </w:tcPr>
          <w:p w14:paraId="286FF659" w14:textId="77777777" w:rsidR="00CF0464" w:rsidRDefault="00C00466">
            <w:pPr>
              <w:rPr>
                <w:color w:val="000000"/>
                <w:lang w:val="en-US"/>
              </w:rPr>
            </w:pPr>
            <w:r>
              <w:rPr>
                <w:color w:val="000000"/>
                <w:lang w:val="en-US"/>
              </w:rPr>
              <w:t>[33]</w:t>
            </w:r>
          </w:p>
        </w:tc>
        <w:tc>
          <w:tcPr>
            <w:tcW w:w="1456" w:type="dxa"/>
            <w:tcMar>
              <w:top w:w="0" w:type="dxa"/>
              <w:left w:w="70" w:type="dxa"/>
              <w:bottom w:w="0" w:type="dxa"/>
              <w:right w:w="70" w:type="dxa"/>
            </w:tcMar>
          </w:tcPr>
          <w:p w14:paraId="6A4A74FE" w14:textId="77777777" w:rsidR="00CF0464" w:rsidRDefault="00F634E1">
            <w:pPr>
              <w:rPr>
                <w:color w:val="0000FF"/>
                <w:u w:val="single"/>
                <w:lang w:val="en-US"/>
              </w:rPr>
            </w:pPr>
            <w:hyperlink r:id="rId68" w:history="1">
              <w:r w:rsidR="00C00466">
                <w:rPr>
                  <w:rStyle w:val="Hyperlink"/>
                  <w:color w:val="0000FF"/>
                </w:rPr>
                <w:t>R1-2111923</w:t>
              </w:r>
            </w:hyperlink>
          </w:p>
        </w:tc>
        <w:tc>
          <w:tcPr>
            <w:tcW w:w="4921" w:type="dxa"/>
            <w:tcMar>
              <w:top w:w="0" w:type="dxa"/>
              <w:left w:w="70" w:type="dxa"/>
              <w:bottom w:w="0" w:type="dxa"/>
              <w:right w:w="70" w:type="dxa"/>
            </w:tcMar>
          </w:tcPr>
          <w:p w14:paraId="45772B1C" w14:textId="77777777" w:rsidR="00CF0464" w:rsidRDefault="00C00466">
            <w:pPr>
              <w:rPr>
                <w:lang w:val="en-US"/>
              </w:rPr>
            </w:pPr>
            <w:r>
              <w:t>On RedCap UE RF retuning</w:t>
            </w:r>
          </w:p>
        </w:tc>
        <w:tc>
          <w:tcPr>
            <w:tcW w:w="2551" w:type="dxa"/>
            <w:tcMar>
              <w:top w:w="0" w:type="dxa"/>
              <w:left w:w="70" w:type="dxa"/>
              <w:bottom w:w="0" w:type="dxa"/>
              <w:right w:w="70" w:type="dxa"/>
            </w:tcMar>
          </w:tcPr>
          <w:p w14:paraId="07BDAE29" w14:textId="77777777" w:rsidR="00CF0464" w:rsidRDefault="00C00466">
            <w:pPr>
              <w:rPr>
                <w:lang w:val="en-US"/>
              </w:rPr>
            </w:pPr>
            <w:r>
              <w:t>Huawei, HiSilicon</w:t>
            </w:r>
          </w:p>
        </w:tc>
      </w:tr>
      <w:tr w:rsidR="00CF0464" w14:paraId="7641B206" w14:textId="77777777">
        <w:trPr>
          <w:trHeight w:val="450"/>
        </w:trPr>
        <w:tc>
          <w:tcPr>
            <w:tcW w:w="704" w:type="dxa"/>
            <w:shd w:val="clear" w:color="auto" w:fill="FFFFFF"/>
            <w:tcMar>
              <w:top w:w="0" w:type="dxa"/>
              <w:left w:w="70" w:type="dxa"/>
              <w:bottom w:w="0" w:type="dxa"/>
              <w:right w:w="70" w:type="dxa"/>
            </w:tcMar>
          </w:tcPr>
          <w:p w14:paraId="2ECB68A3" w14:textId="77777777" w:rsidR="00CF0464" w:rsidRDefault="00C00466">
            <w:pPr>
              <w:rPr>
                <w:color w:val="000000"/>
                <w:lang w:val="en-US"/>
              </w:rPr>
            </w:pPr>
            <w:r>
              <w:rPr>
                <w:color w:val="000000"/>
                <w:lang w:val="en-US"/>
              </w:rPr>
              <w:t>[34]</w:t>
            </w:r>
          </w:p>
        </w:tc>
        <w:tc>
          <w:tcPr>
            <w:tcW w:w="1456" w:type="dxa"/>
            <w:tcMar>
              <w:top w:w="0" w:type="dxa"/>
              <w:left w:w="70" w:type="dxa"/>
              <w:bottom w:w="0" w:type="dxa"/>
              <w:right w:w="70" w:type="dxa"/>
            </w:tcMar>
          </w:tcPr>
          <w:p w14:paraId="4C7A132D" w14:textId="77777777" w:rsidR="00CF0464" w:rsidRDefault="00F634E1">
            <w:pPr>
              <w:rPr>
                <w:color w:val="0000FF"/>
                <w:u w:val="single"/>
              </w:rPr>
            </w:pPr>
            <w:hyperlink r:id="rId69" w:history="1">
              <w:r w:rsidR="00C00466">
                <w:rPr>
                  <w:rStyle w:val="Hyperlink"/>
                  <w:color w:val="0000FF"/>
                </w:rPr>
                <w:t>R1-2111966</w:t>
              </w:r>
            </w:hyperlink>
          </w:p>
        </w:tc>
        <w:tc>
          <w:tcPr>
            <w:tcW w:w="4921" w:type="dxa"/>
            <w:tcMar>
              <w:top w:w="0" w:type="dxa"/>
              <w:left w:w="70" w:type="dxa"/>
              <w:bottom w:w="0" w:type="dxa"/>
              <w:right w:w="70" w:type="dxa"/>
            </w:tcMar>
          </w:tcPr>
          <w:p w14:paraId="023E76A6" w14:textId="77777777" w:rsidR="00CF0464" w:rsidRDefault="00C00466">
            <w:r>
              <w:t>Considerations for initial BWP for RedCap UEs</w:t>
            </w:r>
          </w:p>
        </w:tc>
        <w:tc>
          <w:tcPr>
            <w:tcW w:w="2551" w:type="dxa"/>
            <w:tcMar>
              <w:top w:w="0" w:type="dxa"/>
              <w:left w:w="70" w:type="dxa"/>
              <w:bottom w:w="0" w:type="dxa"/>
              <w:right w:w="70" w:type="dxa"/>
            </w:tcMar>
          </w:tcPr>
          <w:p w14:paraId="315A74DB" w14:textId="77777777" w:rsidR="00CF0464" w:rsidRDefault="00C00466">
            <w:r>
              <w:t>InterDigital, Inc.</w:t>
            </w:r>
          </w:p>
        </w:tc>
      </w:tr>
      <w:tr w:rsidR="00CF0464" w14:paraId="238401AC" w14:textId="77777777">
        <w:trPr>
          <w:trHeight w:val="450"/>
        </w:trPr>
        <w:tc>
          <w:tcPr>
            <w:tcW w:w="704" w:type="dxa"/>
            <w:shd w:val="clear" w:color="auto" w:fill="FFFFFF"/>
            <w:tcMar>
              <w:top w:w="0" w:type="dxa"/>
              <w:left w:w="70" w:type="dxa"/>
              <w:bottom w:w="0" w:type="dxa"/>
              <w:right w:w="70" w:type="dxa"/>
            </w:tcMar>
          </w:tcPr>
          <w:p w14:paraId="5157976D" w14:textId="77777777" w:rsidR="00CF0464" w:rsidRDefault="00C00466">
            <w:pPr>
              <w:rPr>
                <w:color w:val="000000"/>
                <w:lang w:val="en-US"/>
              </w:rPr>
            </w:pPr>
            <w:r>
              <w:rPr>
                <w:color w:val="000000"/>
                <w:lang w:val="en-US"/>
              </w:rPr>
              <w:t>[35]</w:t>
            </w:r>
          </w:p>
        </w:tc>
        <w:tc>
          <w:tcPr>
            <w:tcW w:w="1456" w:type="dxa"/>
            <w:tcMar>
              <w:top w:w="0" w:type="dxa"/>
              <w:left w:w="70" w:type="dxa"/>
              <w:bottom w:w="0" w:type="dxa"/>
              <w:right w:w="70" w:type="dxa"/>
            </w:tcMar>
          </w:tcPr>
          <w:p w14:paraId="28590532" w14:textId="77777777" w:rsidR="00CF0464" w:rsidRDefault="00F634E1">
            <w:pPr>
              <w:rPr>
                <w:color w:val="0000FF"/>
                <w:u w:val="single"/>
              </w:rPr>
            </w:pPr>
            <w:hyperlink r:id="rId70" w:history="1">
              <w:r w:rsidR="00C00466">
                <w:rPr>
                  <w:rStyle w:val="Hyperlink"/>
                  <w:color w:val="0000FF"/>
                </w:rPr>
                <w:t>R1-2112007</w:t>
              </w:r>
            </w:hyperlink>
          </w:p>
        </w:tc>
        <w:tc>
          <w:tcPr>
            <w:tcW w:w="4921" w:type="dxa"/>
            <w:tcMar>
              <w:top w:w="0" w:type="dxa"/>
              <w:left w:w="70" w:type="dxa"/>
              <w:bottom w:w="0" w:type="dxa"/>
              <w:right w:w="70" w:type="dxa"/>
            </w:tcMar>
          </w:tcPr>
          <w:p w14:paraId="7A290569" w14:textId="77777777" w:rsidR="00CF0464" w:rsidRDefault="00C00466">
            <w:r>
              <w:t>RAN1 aspects for RAN2-led features for RedCap</w:t>
            </w:r>
          </w:p>
        </w:tc>
        <w:tc>
          <w:tcPr>
            <w:tcW w:w="2551" w:type="dxa"/>
            <w:tcMar>
              <w:top w:w="0" w:type="dxa"/>
              <w:left w:w="70" w:type="dxa"/>
              <w:bottom w:w="0" w:type="dxa"/>
              <w:right w:w="70" w:type="dxa"/>
            </w:tcMar>
          </w:tcPr>
          <w:p w14:paraId="12C17A78" w14:textId="77777777" w:rsidR="00CF0464" w:rsidRDefault="00C00466">
            <w:r>
              <w:t>Lenovo, Motorola Mobility</w:t>
            </w:r>
          </w:p>
        </w:tc>
      </w:tr>
      <w:tr w:rsidR="00CF0464" w14:paraId="3EC841FF" w14:textId="77777777">
        <w:trPr>
          <w:trHeight w:val="450"/>
        </w:trPr>
        <w:tc>
          <w:tcPr>
            <w:tcW w:w="704" w:type="dxa"/>
            <w:shd w:val="clear" w:color="auto" w:fill="FFFFFF"/>
            <w:tcMar>
              <w:top w:w="0" w:type="dxa"/>
              <w:left w:w="70" w:type="dxa"/>
              <w:bottom w:w="0" w:type="dxa"/>
              <w:right w:w="70" w:type="dxa"/>
            </w:tcMar>
          </w:tcPr>
          <w:p w14:paraId="1A40E02E" w14:textId="77777777" w:rsidR="00CF0464" w:rsidRDefault="00C00466">
            <w:pPr>
              <w:rPr>
                <w:color w:val="000000"/>
                <w:lang w:val="en-US"/>
              </w:rPr>
            </w:pPr>
            <w:r>
              <w:rPr>
                <w:color w:val="000000"/>
                <w:lang w:val="en-US"/>
              </w:rPr>
              <w:t>[36]</w:t>
            </w:r>
          </w:p>
        </w:tc>
        <w:tc>
          <w:tcPr>
            <w:tcW w:w="1456" w:type="dxa"/>
            <w:tcMar>
              <w:top w:w="0" w:type="dxa"/>
              <w:left w:w="70" w:type="dxa"/>
              <w:bottom w:w="0" w:type="dxa"/>
              <w:right w:w="70" w:type="dxa"/>
            </w:tcMar>
          </w:tcPr>
          <w:p w14:paraId="45E4FD22" w14:textId="77777777" w:rsidR="00CF0464" w:rsidRDefault="00F634E1">
            <w:pPr>
              <w:rPr>
                <w:color w:val="0000FF"/>
                <w:u w:val="single"/>
              </w:rPr>
            </w:pPr>
            <w:hyperlink r:id="rId71" w:history="1">
              <w:r w:rsidR="00C00466">
                <w:rPr>
                  <w:rStyle w:val="Hyperlink"/>
                  <w:color w:val="0000FF"/>
                </w:rPr>
                <w:t>R1-2112225</w:t>
              </w:r>
            </w:hyperlink>
          </w:p>
        </w:tc>
        <w:tc>
          <w:tcPr>
            <w:tcW w:w="4921" w:type="dxa"/>
            <w:tcMar>
              <w:top w:w="0" w:type="dxa"/>
              <w:left w:w="70" w:type="dxa"/>
              <w:bottom w:w="0" w:type="dxa"/>
              <w:right w:w="70" w:type="dxa"/>
            </w:tcMar>
          </w:tcPr>
          <w:p w14:paraId="7CCFD292" w14:textId="77777777" w:rsidR="00CF0464" w:rsidRDefault="00C00466">
            <w:r>
              <w:t>Cross Layer Design Considerations for RedCap Device</w:t>
            </w:r>
          </w:p>
        </w:tc>
        <w:tc>
          <w:tcPr>
            <w:tcW w:w="2551" w:type="dxa"/>
            <w:tcMar>
              <w:top w:w="0" w:type="dxa"/>
              <w:left w:w="70" w:type="dxa"/>
              <w:bottom w:w="0" w:type="dxa"/>
              <w:right w:w="70" w:type="dxa"/>
            </w:tcMar>
          </w:tcPr>
          <w:p w14:paraId="4BCE2758" w14:textId="77777777" w:rsidR="00CF0464" w:rsidRDefault="00C00466">
            <w:r>
              <w:t>Qualcomm Incorporated</w:t>
            </w:r>
          </w:p>
        </w:tc>
      </w:tr>
      <w:tr w:rsidR="00CF0464" w14:paraId="3D7CDC40" w14:textId="77777777">
        <w:trPr>
          <w:trHeight w:val="450"/>
        </w:trPr>
        <w:tc>
          <w:tcPr>
            <w:tcW w:w="704" w:type="dxa"/>
            <w:shd w:val="clear" w:color="auto" w:fill="FFFFFF"/>
            <w:tcMar>
              <w:top w:w="0" w:type="dxa"/>
              <w:left w:w="70" w:type="dxa"/>
              <w:bottom w:w="0" w:type="dxa"/>
              <w:right w:w="70" w:type="dxa"/>
            </w:tcMar>
          </w:tcPr>
          <w:p w14:paraId="2398A41D" w14:textId="77777777" w:rsidR="00CF0464" w:rsidRDefault="00C00466">
            <w:pPr>
              <w:rPr>
                <w:color w:val="000000"/>
                <w:lang w:val="en-US"/>
              </w:rPr>
            </w:pPr>
            <w:r>
              <w:rPr>
                <w:color w:val="000000"/>
                <w:lang w:val="en-US"/>
              </w:rPr>
              <w:t>[37]</w:t>
            </w:r>
          </w:p>
        </w:tc>
        <w:tc>
          <w:tcPr>
            <w:tcW w:w="1456" w:type="dxa"/>
            <w:tcMar>
              <w:top w:w="0" w:type="dxa"/>
              <w:left w:w="70" w:type="dxa"/>
              <w:bottom w:w="0" w:type="dxa"/>
              <w:right w:w="70" w:type="dxa"/>
            </w:tcMar>
          </w:tcPr>
          <w:p w14:paraId="31DCA329" w14:textId="77777777" w:rsidR="00CF0464" w:rsidRDefault="00F634E1">
            <w:hyperlink r:id="rId72" w:history="1">
              <w:r w:rsidR="00C00466">
                <w:rPr>
                  <w:rStyle w:val="Hyperlink"/>
                  <w:color w:val="0000FF"/>
                </w:rPr>
                <w:t>R1-2110600</w:t>
              </w:r>
            </w:hyperlink>
          </w:p>
        </w:tc>
        <w:tc>
          <w:tcPr>
            <w:tcW w:w="4921" w:type="dxa"/>
            <w:tcMar>
              <w:top w:w="0" w:type="dxa"/>
              <w:left w:w="70" w:type="dxa"/>
              <w:bottom w:w="0" w:type="dxa"/>
              <w:right w:w="70" w:type="dxa"/>
            </w:tcMar>
          </w:tcPr>
          <w:p w14:paraId="786C1F54" w14:textId="77777777" w:rsidR="00CF0464" w:rsidRDefault="00C00466">
            <w:r>
              <w:t>LS on use of NCD-SSB instead of CD-SSB for RedCap UE</w:t>
            </w:r>
          </w:p>
        </w:tc>
        <w:tc>
          <w:tcPr>
            <w:tcW w:w="2551" w:type="dxa"/>
            <w:tcMar>
              <w:top w:w="0" w:type="dxa"/>
              <w:left w:w="70" w:type="dxa"/>
              <w:bottom w:w="0" w:type="dxa"/>
              <w:right w:w="70" w:type="dxa"/>
            </w:tcMar>
          </w:tcPr>
          <w:p w14:paraId="66FAC5A3" w14:textId="77777777" w:rsidR="00CF0464" w:rsidRDefault="00C00466">
            <w:r>
              <w:t>RAN1, Ericsson</w:t>
            </w:r>
          </w:p>
        </w:tc>
      </w:tr>
      <w:bookmarkEnd w:id="25"/>
      <w:tr w:rsidR="00CF0464" w14:paraId="24C34E9E" w14:textId="77777777">
        <w:trPr>
          <w:trHeight w:val="450"/>
        </w:trPr>
        <w:tc>
          <w:tcPr>
            <w:tcW w:w="704" w:type="dxa"/>
            <w:shd w:val="clear" w:color="auto" w:fill="FFFFFF"/>
            <w:tcMar>
              <w:top w:w="0" w:type="dxa"/>
              <w:left w:w="70" w:type="dxa"/>
              <w:bottom w:w="0" w:type="dxa"/>
              <w:right w:w="70" w:type="dxa"/>
            </w:tcMar>
          </w:tcPr>
          <w:p w14:paraId="7A1A5B83" w14:textId="77777777" w:rsidR="00CF0464" w:rsidRDefault="00C00466">
            <w:pPr>
              <w:rPr>
                <w:color w:val="000000"/>
                <w:lang w:val="en-US"/>
              </w:rPr>
            </w:pPr>
            <w:r>
              <w:rPr>
                <w:color w:val="000000"/>
                <w:lang w:val="en-US"/>
              </w:rPr>
              <w:t>[38]</w:t>
            </w:r>
          </w:p>
        </w:tc>
        <w:tc>
          <w:tcPr>
            <w:tcW w:w="1456" w:type="dxa"/>
            <w:tcMar>
              <w:top w:w="0" w:type="dxa"/>
              <w:left w:w="70" w:type="dxa"/>
              <w:bottom w:w="0" w:type="dxa"/>
              <w:right w:w="70" w:type="dxa"/>
            </w:tcMar>
          </w:tcPr>
          <w:p w14:paraId="6035AFBE" w14:textId="77777777" w:rsidR="00CF0464" w:rsidRDefault="00F634E1">
            <w:hyperlink r:id="rId73" w:history="1">
              <w:r w:rsidR="00C00466">
                <w:rPr>
                  <w:rStyle w:val="Hyperlink"/>
                  <w:color w:val="0000FF"/>
                </w:rPr>
                <w:t>R4-2120327</w:t>
              </w:r>
            </w:hyperlink>
          </w:p>
        </w:tc>
        <w:tc>
          <w:tcPr>
            <w:tcW w:w="4921" w:type="dxa"/>
            <w:tcMar>
              <w:top w:w="0" w:type="dxa"/>
              <w:left w:w="70" w:type="dxa"/>
              <w:bottom w:w="0" w:type="dxa"/>
              <w:right w:w="70" w:type="dxa"/>
            </w:tcMar>
          </w:tcPr>
          <w:p w14:paraId="06A3EF4F" w14:textId="77777777" w:rsidR="00CF0464" w:rsidRDefault="00C00466">
            <w:r>
              <w:t>Reply LS on use of NCD-SSB for RedCap UE</w:t>
            </w:r>
          </w:p>
        </w:tc>
        <w:tc>
          <w:tcPr>
            <w:tcW w:w="2551" w:type="dxa"/>
            <w:tcMar>
              <w:top w:w="0" w:type="dxa"/>
              <w:left w:w="70" w:type="dxa"/>
              <w:bottom w:w="0" w:type="dxa"/>
              <w:right w:w="70" w:type="dxa"/>
            </w:tcMar>
          </w:tcPr>
          <w:p w14:paraId="5A2050A9" w14:textId="77777777" w:rsidR="00CF0464" w:rsidRDefault="00C00466">
            <w:r>
              <w:t>RAN4, ZTE</w:t>
            </w:r>
          </w:p>
        </w:tc>
      </w:tr>
      <w:tr w:rsidR="00EE0B85" w14:paraId="2070EC7D" w14:textId="77777777" w:rsidTr="00265475">
        <w:trPr>
          <w:trHeight w:val="450"/>
        </w:trPr>
        <w:tc>
          <w:tcPr>
            <w:tcW w:w="704" w:type="dxa"/>
            <w:shd w:val="clear" w:color="auto" w:fill="FFFFFF"/>
            <w:tcMar>
              <w:top w:w="0" w:type="dxa"/>
              <w:left w:w="70" w:type="dxa"/>
              <w:bottom w:w="0" w:type="dxa"/>
              <w:right w:w="70" w:type="dxa"/>
            </w:tcMar>
          </w:tcPr>
          <w:p w14:paraId="7EAF5045" w14:textId="0F1766FF" w:rsidR="00EE0B85" w:rsidRDefault="00EE0B85" w:rsidP="00265475">
            <w:pPr>
              <w:rPr>
                <w:color w:val="000000"/>
                <w:lang w:val="en-US"/>
              </w:rPr>
            </w:pPr>
            <w:r>
              <w:rPr>
                <w:color w:val="000000"/>
                <w:lang w:val="en-US"/>
              </w:rPr>
              <w:lastRenderedPageBreak/>
              <w:t>[39]</w:t>
            </w:r>
          </w:p>
        </w:tc>
        <w:tc>
          <w:tcPr>
            <w:tcW w:w="1456" w:type="dxa"/>
            <w:tcMar>
              <w:top w:w="0" w:type="dxa"/>
              <w:left w:w="70" w:type="dxa"/>
              <w:bottom w:w="0" w:type="dxa"/>
              <w:right w:w="70" w:type="dxa"/>
            </w:tcMar>
          </w:tcPr>
          <w:p w14:paraId="26A7677F" w14:textId="0DFFA359" w:rsidR="00EE0B85" w:rsidRPr="00EE0B85" w:rsidRDefault="00F634E1" w:rsidP="00265475">
            <w:pPr>
              <w:rPr>
                <w:color w:val="0000FF"/>
                <w:u w:val="single"/>
              </w:rPr>
            </w:pPr>
            <w:hyperlink r:id="rId74" w:history="1">
              <w:r w:rsidR="00EE0B85">
                <w:rPr>
                  <w:rStyle w:val="Hyperlink"/>
                  <w:color w:val="0000FF"/>
                </w:rPr>
                <w:t>R2-2111545</w:t>
              </w:r>
            </w:hyperlink>
            <w:r w:rsidR="00EE0B85">
              <w:t xml:space="preserve"> (</w:t>
            </w:r>
            <w:hyperlink r:id="rId75" w:history="1">
              <w:r w:rsidR="00EE0B85" w:rsidRPr="00EE0B85">
                <w:rPr>
                  <w:rStyle w:val="Hyperlink"/>
                </w:rPr>
                <w:t>Inbox</w:t>
              </w:r>
            </w:hyperlink>
            <w:r w:rsidR="00EE0B85">
              <w:t>)</w:t>
            </w:r>
          </w:p>
        </w:tc>
        <w:tc>
          <w:tcPr>
            <w:tcW w:w="4921" w:type="dxa"/>
            <w:tcMar>
              <w:top w:w="0" w:type="dxa"/>
              <w:left w:w="70" w:type="dxa"/>
              <w:bottom w:w="0" w:type="dxa"/>
              <w:right w:w="70" w:type="dxa"/>
            </w:tcMar>
          </w:tcPr>
          <w:p w14:paraId="7F3A337F" w14:textId="1BA1DAE5" w:rsidR="00EE0B85" w:rsidRDefault="00EE0B85" w:rsidP="00265475">
            <w:r>
              <w:t>Reply LS on use of NCD-SSB for RedCap UE</w:t>
            </w:r>
          </w:p>
        </w:tc>
        <w:tc>
          <w:tcPr>
            <w:tcW w:w="2551" w:type="dxa"/>
            <w:tcMar>
              <w:top w:w="0" w:type="dxa"/>
              <w:left w:w="70" w:type="dxa"/>
              <w:bottom w:w="0" w:type="dxa"/>
              <w:right w:w="70" w:type="dxa"/>
            </w:tcMar>
          </w:tcPr>
          <w:p w14:paraId="76D69076" w14:textId="77777777" w:rsidR="00EE0B85" w:rsidRDefault="00EE0B85" w:rsidP="00265475">
            <w:r>
              <w:t>RAN4, ZTE</w:t>
            </w:r>
          </w:p>
        </w:tc>
      </w:tr>
    </w:tbl>
    <w:p w14:paraId="73ABDA76" w14:textId="77777777" w:rsidR="00CF0464" w:rsidRDefault="00CF0464">
      <w:pPr>
        <w:rPr>
          <w:lang w:val="en-US"/>
        </w:rPr>
      </w:pPr>
    </w:p>
    <w:sectPr w:rsidR="00CF046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794E" w14:textId="77777777" w:rsidR="00F634E1" w:rsidRDefault="00F634E1">
      <w:pPr>
        <w:spacing w:after="0" w:line="240" w:lineRule="auto"/>
      </w:pPr>
      <w:r>
        <w:separator/>
      </w:r>
    </w:p>
  </w:endnote>
  <w:endnote w:type="continuationSeparator" w:id="0">
    <w:p w14:paraId="5AB43AF7" w14:textId="77777777" w:rsidR="00F634E1" w:rsidRDefault="00F634E1">
      <w:pPr>
        <w:spacing w:after="0" w:line="240" w:lineRule="auto"/>
      </w:pPr>
      <w:r>
        <w:continuationSeparator/>
      </w:r>
    </w:p>
  </w:endnote>
  <w:endnote w:type="continuationNotice" w:id="1">
    <w:p w14:paraId="7289415E" w14:textId="77777777" w:rsidR="00F634E1" w:rsidRDefault="00F63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FBA5" w14:textId="77777777" w:rsidR="00F634E1" w:rsidRDefault="00F634E1">
      <w:pPr>
        <w:spacing w:after="0" w:line="240" w:lineRule="auto"/>
      </w:pPr>
      <w:r>
        <w:separator/>
      </w:r>
    </w:p>
  </w:footnote>
  <w:footnote w:type="continuationSeparator" w:id="0">
    <w:p w14:paraId="52B8B553" w14:textId="77777777" w:rsidR="00F634E1" w:rsidRDefault="00F634E1">
      <w:pPr>
        <w:spacing w:after="0" w:line="240" w:lineRule="auto"/>
      </w:pPr>
      <w:r>
        <w:continuationSeparator/>
      </w:r>
    </w:p>
  </w:footnote>
  <w:footnote w:type="continuationNotice" w:id="1">
    <w:p w14:paraId="12E7A108" w14:textId="77777777" w:rsidR="00F634E1" w:rsidRDefault="00F634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BA5DA1"/>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E302E"/>
    <w:multiLevelType w:val="hybridMultilevel"/>
    <w:tmpl w:val="0118318A"/>
    <w:lvl w:ilvl="0" w:tplc="48DC77CC">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006BB"/>
    <w:multiLevelType w:val="singleLevel"/>
    <w:tmpl w:val="46A006BB"/>
    <w:lvl w:ilvl="0">
      <w:start w:val="1"/>
      <w:numFmt w:val="decimal"/>
      <w:suff w:val="space"/>
      <w:lvlText w:val="%1)"/>
      <w:lvlJc w:val="left"/>
    </w:lvl>
  </w:abstractNum>
  <w:abstractNum w:abstractNumId="29" w15:restartNumberingAfterBreak="0">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D3616"/>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0"/>
  </w:num>
  <w:num w:numId="5">
    <w:abstractNumId w:val="16"/>
  </w:num>
  <w:num w:numId="6">
    <w:abstractNumId w:val="22"/>
    <w:lvlOverride w:ilvl="0">
      <w:startOverride w:val="1"/>
    </w:lvlOverride>
  </w:num>
  <w:num w:numId="7">
    <w:abstractNumId w:val="23"/>
  </w:num>
  <w:num w:numId="8">
    <w:abstractNumId w:val="31"/>
  </w:num>
  <w:num w:numId="9">
    <w:abstractNumId w:val="27"/>
  </w:num>
  <w:num w:numId="10">
    <w:abstractNumId w:val="15"/>
  </w:num>
  <w:num w:numId="11">
    <w:abstractNumId w:val="33"/>
  </w:num>
  <w:num w:numId="12">
    <w:abstractNumId w:val="10"/>
  </w:num>
  <w:num w:numId="13">
    <w:abstractNumId w:val="11"/>
  </w:num>
  <w:num w:numId="14">
    <w:abstractNumId w:val="40"/>
  </w:num>
  <w:num w:numId="15">
    <w:abstractNumId w:val="5"/>
  </w:num>
  <w:num w:numId="16">
    <w:abstractNumId w:val="19"/>
  </w:num>
  <w:num w:numId="17">
    <w:abstractNumId w:val="20"/>
  </w:num>
  <w:num w:numId="18">
    <w:abstractNumId w:val="28"/>
  </w:num>
  <w:num w:numId="19">
    <w:abstractNumId w:val="12"/>
  </w:num>
  <w:num w:numId="20">
    <w:abstractNumId w:val="38"/>
  </w:num>
  <w:num w:numId="21">
    <w:abstractNumId w:val="32"/>
  </w:num>
  <w:num w:numId="22">
    <w:abstractNumId w:val="44"/>
  </w:num>
  <w:num w:numId="23">
    <w:abstractNumId w:val="26"/>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6"/>
  </w:num>
  <w:num w:numId="27">
    <w:abstractNumId w:val="45"/>
  </w:num>
  <w:num w:numId="28">
    <w:abstractNumId w:val="35"/>
  </w:num>
  <w:num w:numId="29">
    <w:abstractNumId w:val="36"/>
  </w:num>
  <w:num w:numId="30">
    <w:abstractNumId w:val="2"/>
  </w:num>
  <w:num w:numId="31">
    <w:abstractNumId w:val="14"/>
  </w:num>
  <w:num w:numId="32">
    <w:abstractNumId w:val="34"/>
  </w:num>
  <w:num w:numId="33">
    <w:abstractNumId w:val="43"/>
  </w:num>
  <w:num w:numId="34">
    <w:abstractNumId w:val="18"/>
  </w:num>
  <w:num w:numId="35">
    <w:abstractNumId w:val="21"/>
  </w:num>
  <w:num w:numId="36">
    <w:abstractNumId w:val="17"/>
  </w:num>
  <w:num w:numId="37">
    <w:abstractNumId w:val="39"/>
  </w:num>
  <w:num w:numId="38">
    <w:abstractNumId w:val="24"/>
  </w:num>
  <w:num w:numId="39">
    <w:abstractNumId w:val="42"/>
  </w:num>
  <w:num w:numId="40">
    <w:abstractNumId w:val="3"/>
  </w:num>
  <w:num w:numId="41">
    <w:abstractNumId w:val="25"/>
  </w:num>
  <w:num w:numId="42">
    <w:abstractNumId w:val="5"/>
  </w:num>
  <w:num w:numId="43">
    <w:abstractNumId w:val="8"/>
  </w:num>
  <w:num w:numId="44">
    <w:abstractNumId w:val="29"/>
  </w:num>
  <w:num w:numId="45">
    <w:abstractNumId w:val="9"/>
  </w:num>
  <w:num w:numId="46">
    <w:abstractNumId w:val="7"/>
  </w:num>
  <w:num w:numId="4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831E7"/>
    <w:rsid w:val="00093DAF"/>
    <w:rsid w:val="00132B5F"/>
    <w:rsid w:val="00153999"/>
    <w:rsid w:val="001A122F"/>
    <w:rsid w:val="001A598E"/>
    <w:rsid w:val="001E5E8F"/>
    <w:rsid w:val="00205196"/>
    <w:rsid w:val="00256DAA"/>
    <w:rsid w:val="0026278F"/>
    <w:rsid w:val="0027068F"/>
    <w:rsid w:val="002C49BE"/>
    <w:rsid w:val="00330147"/>
    <w:rsid w:val="00395AC5"/>
    <w:rsid w:val="003B3F9D"/>
    <w:rsid w:val="003C03AF"/>
    <w:rsid w:val="00447446"/>
    <w:rsid w:val="0044776E"/>
    <w:rsid w:val="004A5223"/>
    <w:rsid w:val="0054318C"/>
    <w:rsid w:val="00591CCE"/>
    <w:rsid w:val="005A6B1C"/>
    <w:rsid w:val="005C2A6B"/>
    <w:rsid w:val="00693DEA"/>
    <w:rsid w:val="00700EFC"/>
    <w:rsid w:val="00766FC1"/>
    <w:rsid w:val="008119AA"/>
    <w:rsid w:val="00827877"/>
    <w:rsid w:val="008372F9"/>
    <w:rsid w:val="0084386D"/>
    <w:rsid w:val="00892ECF"/>
    <w:rsid w:val="00916204"/>
    <w:rsid w:val="0093091C"/>
    <w:rsid w:val="00951C7A"/>
    <w:rsid w:val="00973558"/>
    <w:rsid w:val="009B2D04"/>
    <w:rsid w:val="00A71571"/>
    <w:rsid w:val="00B03AEA"/>
    <w:rsid w:val="00B86E8C"/>
    <w:rsid w:val="00BF398D"/>
    <w:rsid w:val="00C00466"/>
    <w:rsid w:val="00C12141"/>
    <w:rsid w:val="00C3442B"/>
    <w:rsid w:val="00C93047"/>
    <w:rsid w:val="00C954F4"/>
    <w:rsid w:val="00CA5659"/>
    <w:rsid w:val="00CE688A"/>
    <w:rsid w:val="00CF0464"/>
    <w:rsid w:val="00DB3AC3"/>
    <w:rsid w:val="00E722B6"/>
    <w:rsid w:val="00EE0B85"/>
    <w:rsid w:val="00F04BE3"/>
    <w:rsid w:val="00F20096"/>
    <w:rsid w:val="00F634E1"/>
    <w:rsid w:val="00FF7A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F7889"/>
  <w15:docId w15:val="{5D0BEDD1-1C43-4A6A-926E-363BE378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num"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EE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e5@apple.com" TargetMode="External"/><Relationship Id="rId18" Type="http://schemas.openxmlformats.org/officeDocument/2006/relationships/image" Target="media/image5.png"/><Relationship Id="rId26" Type="http://schemas.openxmlformats.org/officeDocument/2006/relationships/image" Target="media/image11.wmf"/><Relationship Id="rId39" Type="http://schemas.openxmlformats.org/officeDocument/2006/relationships/hyperlink" Target="https://www.3gpp.org/ftp/TSG_RAN/WG1_RL1/TSGR1_107-e/Docs/R1-2110769.zip" TargetMode="External"/><Relationship Id="rId21" Type="http://schemas.openxmlformats.org/officeDocument/2006/relationships/image" Target="media/image8.png"/><Relationship Id="rId34" Type="http://schemas.openxmlformats.org/officeDocument/2006/relationships/oleObject" Target="embeddings/oleObject5.bin"/><Relationship Id="rId42" Type="http://schemas.openxmlformats.org/officeDocument/2006/relationships/hyperlink" Target="https://www.3gpp.org/ftp/TSG_RAN/WG1_RL1/TSGR1_107-e/Docs/R1-2111019.zip" TargetMode="External"/><Relationship Id="rId47" Type="http://schemas.openxmlformats.org/officeDocument/2006/relationships/hyperlink" Target="https://www.3gpp.org/ftp/TSG_RAN/WG1_RL1/TSGR1_107-e/Docs/R1-2111322.zip" TargetMode="External"/><Relationship Id="rId50" Type="http://schemas.openxmlformats.org/officeDocument/2006/relationships/hyperlink" Target="https://www.3gpp.org/ftp/TSG_RAN/WG1_RL1/TSGR1_107-e/Docs/R1-2111578.zip" TargetMode="External"/><Relationship Id="rId55" Type="http://schemas.openxmlformats.org/officeDocument/2006/relationships/hyperlink" Target="https://www.3gpp.org/ftp/TSG_RAN/WG1_RL1/TSGR1_107-e/Docs/R1-2111957.zip" TargetMode="External"/><Relationship Id="rId63" Type="http://schemas.openxmlformats.org/officeDocument/2006/relationships/hyperlink" Target="https://www.3gpp.org/ftp/TSG_RAN/WG1_RL1/TSGR1_107-e/Docs/R1-2112283.zip" TargetMode="External"/><Relationship Id="rId68" Type="http://schemas.openxmlformats.org/officeDocument/2006/relationships/hyperlink" Target="https://www.3gpp.org/ftp/TSG_RAN/WG1_RL1/TSGR1_107-e/Docs/R1-2111923.zip"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7-e/Docs/R1-2112225.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4.wmf"/><Relationship Id="rId11" Type="http://schemas.openxmlformats.org/officeDocument/2006/relationships/endnotes" Target="endnotes.xml"/><Relationship Id="rId24" Type="http://schemas.openxmlformats.org/officeDocument/2006/relationships/image" Target="media/image10.wmf"/><Relationship Id="rId32" Type="http://schemas.openxmlformats.org/officeDocument/2006/relationships/oleObject" Target="embeddings/oleObject4.bin"/><Relationship Id="rId37" Type="http://schemas.openxmlformats.org/officeDocument/2006/relationships/hyperlink" Target="https://www.3gpp.org/ftp/TSG_RAN/WG1_RL1/TSGR1_106b-e/Docs/R1-2110669.zip" TargetMode="External"/><Relationship Id="rId40" Type="http://schemas.openxmlformats.org/officeDocument/2006/relationships/hyperlink" Target="https://www.3gpp.org/ftp/TSG_RAN/WG1_RL1/TSGR1_107-e/Docs/R1-2110801.zip" TargetMode="External"/><Relationship Id="rId45" Type="http://schemas.openxmlformats.org/officeDocument/2006/relationships/hyperlink" Target="https://www.3gpp.org/ftp/TSG_RAN/WG1_RL1/TSGR1_107-e/Docs/R1-2111129.zip" TargetMode="External"/><Relationship Id="rId53" Type="http://schemas.openxmlformats.org/officeDocument/2006/relationships/hyperlink" Target="https://www.3gpp.org/ftp/TSG_RAN/WG1_RL1/TSGR1_107-e/Docs/R1-2111744.zip" TargetMode="External"/><Relationship Id="rId58" Type="http://schemas.openxmlformats.org/officeDocument/2006/relationships/hyperlink" Target="https://www.3gpp.org/ftp/TSG_RAN/WG1_RL1/TSGR1_107-e/Docs/R1-2112015.zip" TargetMode="External"/><Relationship Id="rId66" Type="http://schemas.openxmlformats.org/officeDocument/2006/relationships/hyperlink" Target="https://www.3gpp.org/ftp/TSG_RAN/WG1_RL1/TSGR1_107-e/Docs/R1-2111580.zip" TargetMode="External"/><Relationship Id="rId74" Type="http://schemas.openxmlformats.org/officeDocument/2006/relationships/hyperlink" Target="https://www.3gpp.org/ftp/tsg_ran/WG2_RL2/TSGR2_116-e/Docs/R2-2111545.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image" Target="media/image13.png"/><Relationship Id="rId36" Type="http://schemas.openxmlformats.org/officeDocument/2006/relationships/hyperlink" Target="https://www.3gpp.org/ftp/TSG_RAN/TSG_RAN/TSGR_92e/Docs/RP-211574.zip" TargetMode="External"/><Relationship Id="rId49" Type="http://schemas.openxmlformats.org/officeDocument/2006/relationships/hyperlink" Target="https://www.3gpp.org/ftp/TSG_RAN/WG1_RL1/TSGR1_107-e/Docs/R1-2111501.zip" TargetMode="External"/><Relationship Id="rId57" Type="http://schemas.openxmlformats.org/officeDocument/2006/relationships/hyperlink" Target="https://www.3gpp.org/ftp/TSG_RAN/WG1_RL1/TSGR1_107-e/Docs/R1-2112006.zip" TargetMode="External"/><Relationship Id="rId61" Type="http://schemas.openxmlformats.org/officeDocument/2006/relationships/hyperlink" Target="https://www.3gpp.org/ftp/TSG_RAN/WG1_RL1/TSGR1_107-e/Docs/R1-2112113.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5.wmf"/><Relationship Id="rId44" Type="http://schemas.openxmlformats.org/officeDocument/2006/relationships/hyperlink" Target="https://www.3gpp.org/ftp/TSG_RAN/WG1_RL1/TSGR1_107-e/Docs/R1-2111101.zip" TargetMode="External"/><Relationship Id="rId52" Type="http://schemas.openxmlformats.org/officeDocument/2006/relationships/hyperlink" Target="https://www.3gpp.org/ftp/TSG_RAN/WG1_RL1/TSGR1_107-e/Docs/R1-2111613.zip" TargetMode="External"/><Relationship Id="rId60" Type="http://schemas.openxmlformats.org/officeDocument/2006/relationships/hyperlink" Target="https://www.3gpp.org/ftp/TSG_RAN/WG1_RL1/TSGR1_107-e/Docs/R1-2112084.zip" TargetMode="External"/><Relationship Id="rId65" Type="http://schemas.openxmlformats.org/officeDocument/2006/relationships/hyperlink" Target="https://www.3gpp.org/ftp/TSG_RAN/WG1_RL1/TSGR1_107-e/Docs/R1-2111132.zip" TargetMode="External"/><Relationship Id="rId73" Type="http://schemas.openxmlformats.org/officeDocument/2006/relationships/hyperlink" Target="https://www.3gpp.org/ftp/tsg_ran/WG4_Radio/TSGR4_101-e/Docs/R4-2120327.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3.bin"/><Relationship Id="rId35" Type="http://schemas.openxmlformats.org/officeDocument/2006/relationships/image" Target="media/image17.png"/><Relationship Id="rId43" Type="http://schemas.openxmlformats.org/officeDocument/2006/relationships/hyperlink" Target="https://www.3gpp.org/ftp/TSG_RAN/WG1_RL1/TSGR1_107-e/Docs/R1-2111066.zip" TargetMode="External"/><Relationship Id="rId48" Type="http://schemas.openxmlformats.org/officeDocument/2006/relationships/hyperlink" Target="https://www.3gpp.org/ftp/TSG_RAN/WG1_RL1/TSGR1_107-e/Docs/R1-2111403.zip" TargetMode="External"/><Relationship Id="rId56" Type="http://schemas.openxmlformats.org/officeDocument/2006/relationships/hyperlink" Target="https://www.3gpp.org/ftp/TSG_RAN/WG1_RL1/TSGR1_107-e/Docs/R1-2111963.zip" TargetMode="External"/><Relationship Id="rId64" Type="http://schemas.openxmlformats.org/officeDocument/2006/relationships/hyperlink" Target="https://www.3gpp.org/ftp/TSG_RAN/WG1_RL1/TSGR1_107-e/Docs/R1-2112376.zip" TargetMode="External"/><Relationship Id="rId69" Type="http://schemas.openxmlformats.org/officeDocument/2006/relationships/hyperlink" Target="https://www.3gpp.org/ftp/TSG_RAN/WG1_RL1/TSGR1_107-e/Docs/R1-2111966.zip" TargetMode="External"/><Relationship Id="rId77"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07-e/Docs/R1-2111595.zip" TargetMode="External"/><Relationship Id="rId72" Type="http://schemas.openxmlformats.org/officeDocument/2006/relationships/hyperlink" Target="https://www.3gpp.org/ftp/TSG_RAN/WG1_RL1/TSGR1_106b-e/Docs/R1-211060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oleObject" Target="embeddings/oleObject2.bin"/><Relationship Id="rId33" Type="http://schemas.openxmlformats.org/officeDocument/2006/relationships/image" Target="media/image16.wmf"/><Relationship Id="rId38" Type="http://schemas.openxmlformats.org/officeDocument/2006/relationships/hyperlink" Target="https://www.3gpp.org/ftp/TSG_RAN/WG1_RL1/TSGR1_106b-e/Docs/R1-2110381.zip" TargetMode="External"/><Relationship Id="rId46" Type="http://schemas.openxmlformats.org/officeDocument/2006/relationships/hyperlink" Target="https://www.3gpp.org/ftp/TSG_RAN/WG1_RL1/TSGR1_107-e/Docs/R1-2111262.zip" TargetMode="External"/><Relationship Id="rId59" Type="http://schemas.openxmlformats.org/officeDocument/2006/relationships/hyperlink" Target="https://www.3gpp.org/ftp/TSG_RAN/WG1_RL1/TSGR1_107-e/Docs/R1-2112056.zip" TargetMode="External"/><Relationship Id="rId67" Type="http://schemas.openxmlformats.org/officeDocument/2006/relationships/hyperlink" Target="https://www.3gpp.org/ftp/TSG_RAN/WG1_RL1/TSGR1_107-e/Docs/R1-2111616.zip" TargetMode="External"/><Relationship Id="rId20" Type="http://schemas.openxmlformats.org/officeDocument/2006/relationships/image" Target="media/image7.png"/><Relationship Id="rId41" Type="http://schemas.openxmlformats.org/officeDocument/2006/relationships/hyperlink" Target="https://www.3gpp.org/ftp/TSG_RAN/WG1_RL1/TSGR1_107-e/Docs/R1-2110892.zip" TargetMode="External"/><Relationship Id="rId54" Type="http://schemas.openxmlformats.org/officeDocument/2006/relationships/hyperlink" Target="https://www.3gpp.org/ftp/TSG_RAN/WG1_RL1/TSGR1_107-e/Docs/R1-2111880.zip" TargetMode="External"/><Relationship Id="rId62" Type="http://schemas.openxmlformats.org/officeDocument/2006/relationships/hyperlink" Target="https://www.3gpp.org/ftp/TSG_RAN/WG1_RL1/TSGR1_107-e/Docs/R1-2112223.zip" TargetMode="External"/><Relationship Id="rId70" Type="http://schemas.openxmlformats.org/officeDocument/2006/relationships/hyperlink" Target="https://www.3gpp.org/ftp/TSG_RAN/WG1_RL1/TSGR1_107-e/Docs/R1-2112007.zip" TargetMode="External"/><Relationship Id="rId75" Type="http://schemas.openxmlformats.org/officeDocument/2006/relationships/hyperlink" Target="https://www.3gpp.org/ftp/tsg_ran/WG2_RL2/TSGR2_116-e/Inbox/R2-2111545.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2231-3573-4012-913A-B848DBB8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1BDFDA-40B8-43C8-87AD-E59C8B48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57</Pages>
  <Words>22338</Words>
  <Characters>127329</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149369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Erdem Bala</cp:lastModifiedBy>
  <cp:revision>7</cp:revision>
  <dcterms:created xsi:type="dcterms:W3CDTF">2021-11-12T12:05:00Z</dcterms:created>
  <dcterms:modified xsi:type="dcterms:W3CDTF">2021-11-12T12:18:00Z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